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2268"/>
        <w:gridCol w:w="4111"/>
        <w:gridCol w:w="1985"/>
        <w:gridCol w:w="1524"/>
      </w:tblGrid>
      <w:tr w:rsidR="005221A2" w:rsidRPr="00522EE1" w14:paraId="1C20896F" w14:textId="77777777" w:rsidTr="005221A2">
        <w:trPr>
          <w:cantSplit/>
          <w:trHeight w:val="1134"/>
        </w:trPr>
        <w:tc>
          <w:tcPr>
            <w:tcW w:w="2268" w:type="dxa"/>
          </w:tcPr>
          <w:p w14:paraId="45C5ED40" w14:textId="2302CB51" w:rsidR="005221A2" w:rsidRPr="00522EE1" w:rsidRDefault="008463B6" w:rsidP="005221A2">
            <w:pPr>
              <w:tabs>
                <w:tab w:val="clear" w:pos="1191"/>
                <w:tab w:val="clear" w:pos="1588"/>
                <w:tab w:val="clear" w:pos="1985"/>
              </w:tabs>
              <w:spacing w:after="120"/>
              <w:ind w:left="34"/>
              <w:rPr>
                <w:b/>
                <w:bCs/>
                <w:sz w:val="32"/>
                <w:szCs w:val="32"/>
                <w:lang w:val="fr-FR"/>
              </w:rPr>
            </w:pPr>
            <w:r w:rsidRPr="00522EE1">
              <w:rPr>
                <w:noProof/>
                <w:lang w:val="en-US"/>
              </w:rPr>
              <w:drawing>
                <wp:inline distT="0" distB="0" distL="0" distR="0" wp14:anchorId="3D3E9F91" wp14:editId="267C5FE9">
                  <wp:extent cx="1430995" cy="1061049"/>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772" b="6146"/>
                          <a:stretch/>
                        </pic:blipFill>
                        <pic:spPr bwMode="auto">
                          <a:xfrm>
                            <a:off x="0" y="0"/>
                            <a:ext cx="1430995" cy="10610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96" w:type="dxa"/>
            <w:gridSpan w:val="2"/>
          </w:tcPr>
          <w:p w14:paraId="3F7D2D25" w14:textId="77777777" w:rsidR="005221A2" w:rsidRPr="00522EE1" w:rsidRDefault="005221A2" w:rsidP="005221A2">
            <w:pPr>
              <w:tabs>
                <w:tab w:val="clear" w:pos="1191"/>
                <w:tab w:val="clear" w:pos="1588"/>
                <w:tab w:val="clear" w:pos="1985"/>
              </w:tabs>
              <w:spacing w:before="280" w:after="120"/>
              <w:ind w:left="34"/>
              <w:rPr>
                <w:b/>
                <w:bCs/>
                <w:sz w:val="32"/>
                <w:szCs w:val="32"/>
                <w:lang w:val="fr-FR"/>
              </w:rPr>
            </w:pPr>
            <w:r w:rsidRPr="00522EE1">
              <w:rPr>
                <w:b/>
                <w:bCs/>
                <w:sz w:val="32"/>
                <w:szCs w:val="32"/>
                <w:lang w:val="fr-FR"/>
              </w:rPr>
              <w:t xml:space="preserve">Groupe consultatif pour le développement </w:t>
            </w:r>
            <w:r w:rsidRPr="00522EE1">
              <w:rPr>
                <w:b/>
                <w:bCs/>
                <w:sz w:val="32"/>
                <w:szCs w:val="32"/>
                <w:lang w:val="fr-FR"/>
              </w:rPr>
              <w:br/>
              <w:t>des télécommunications (GCDT)</w:t>
            </w:r>
          </w:p>
          <w:p w14:paraId="3DFE313D" w14:textId="5CD450D8" w:rsidR="005221A2" w:rsidRPr="00522EE1" w:rsidRDefault="00BE62D1" w:rsidP="000A7CD5">
            <w:pPr>
              <w:tabs>
                <w:tab w:val="clear" w:pos="1191"/>
                <w:tab w:val="clear" w:pos="1588"/>
                <w:tab w:val="clear" w:pos="1985"/>
              </w:tabs>
              <w:spacing w:before="100" w:after="120"/>
              <w:ind w:left="34"/>
              <w:rPr>
                <w:rFonts w:ascii="Verdana" w:hAnsi="Verdana"/>
                <w:sz w:val="28"/>
                <w:szCs w:val="28"/>
                <w:lang w:val="fr-FR"/>
              </w:rPr>
            </w:pPr>
            <w:r w:rsidRPr="00522EE1">
              <w:rPr>
                <w:b/>
                <w:bCs/>
                <w:sz w:val="26"/>
                <w:szCs w:val="26"/>
                <w:lang w:val="fr-FR"/>
              </w:rPr>
              <w:t xml:space="preserve">29ème réunion, virtuelle, </w:t>
            </w:r>
            <w:r w:rsidR="000A7CD5">
              <w:rPr>
                <w:b/>
                <w:bCs/>
                <w:sz w:val="26"/>
                <w:szCs w:val="26"/>
                <w:lang w:val="fr-FR"/>
              </w:rPr>
              <w:t>8-12</w:t>
            </w:r>
            <w:r w:rsidRPr="00522EE1">
              <w:rPr>
                <w:b/>
                <w:bCs/>
                <w:sz w:val="26"/>
                <w:szCs w:val="26"/>
                <w:lang w:val="fr-FR"/>
              </w:rPr>
              <w:t xml:space="preserve"> novembre 2021</w:t>
            </w:r>
          </w:p>
        </w:tc>
        <w:tc>
          <w:tcPr>
            <w:tcW w:w="1524" w:type="dxa"/>
          </w:tcPr>
          <w:p w14:paraId="5BB3CF32" w14:textId="2BFBE1BC" w:rsidR="005221A2" w:rsidRPr="00522EE1" w:rsidRDefault="002E38ED" w:rsidP="005221A2">
            <w:pPr>
              <w:spacing w:before="240"/>
              <w:ind w:right="142"/>
              <w:jc w:val="right"/>
              <w:rPr>
                <w:lang w:val="fr-FR"/>
              </w:rPr>
            </w:pPr>
            <w:r w:rsidRPr="00522EE1">
              <w:rPr>
                <w:noProof/>
                <w:lang w:val="en-US"/>
              </w:rPr>
              <w:drawing>
                <wp:inline distT="0" distB="0" distL="0" distR="0" wp14:anchorId="790FBF89" wp14:editId="6C33ED98">
                  <wp:extent cx="712470" cy="785495"/>
                  <wp:effectExtent l="0" t="0" r="0" b="0"/>
                  <wp:docPr id="3" name="Picture 3"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522EE1" w14:paraId="27F9265D" w14:textId="77777777" w:rsidTr="005221A2">
        <w:trPr>
          <w:cantSplit/>
        </w:trPr>
        <w:tc>
          <w:tcPr>
            <w:tcW w:w="6379" w:type="dxa"/>
            <w:gridSpan w:val="2"/>
            <w:tcBorders>
              <w:top w:val="single" w:sz="12" w:space="0" w:color="auto"/>
            </w:tcBorders>
          </w:tcPr>
          <w:p w14:paraId="274519C1" w14:textId="77777777" w:rsidR="00683C32" w:rsidRPr="00522EE1" w:rsidRDefault="00683C32" w:rsidP="00107E85">
            <w:pPr>
              <w:spacing w:before="0"/>
              <w:rPr>
                <w:rFonts w:cs="Arial"/>
                <w:b/>
                <w:bCs/>
                <w:sz w:val="20"/>
                <w:lang w:val="fr-FR"/>
              </w:rPr>
            </w:pPr>
          </w:p>
        </w:tc>
        <w:tc>
          <w:tcPr>
            <w:tcW w:w="3509" w:type="dxa"/>
            <w:gridSpan w:val="2"/>
            <w:tcBorders>
              <w:top w:val="single" w:sz="12" w:space="0" w:color="auto"/>
            </w:tcBorders>
          </w:tcPr>
          <w:p w14:paraId="20F9BDF5" w14:textId="77777777" w:rsidR="00683C32" w:rsidRPr="00522EE1" w:rsidRDefault="00683C32" w:rsidP="00107E85">
            <w:pPr>
              <w:spacing w:before="0"/>
              <w:rPr>
                <w:b/>
                <w:bCs/>
                <w:sz w:val="20"/>
                <w:lang w:val="fr-FR"/>
              </w:rPr>
            </w:pPr>
          </w:p>
        </w:tc>
      </w:tr>
      <w:tr w:rsidR="00BE62D1" w:rsidRPr="00522EE1" w14:paraId="46C2A819" w14:textId="77777777" w:rsidTr="005221A2">
        <w:trPr>
          <w:cantSplit/>
        </w:trPr>
        <w:tc>
          <w:tcPr>
            <w:tcW w:w="6379" w:type="dxa"/>
            <w:gridSpan w:val="2"/>
          </w:tcPr>
          <w:p w14:paraId="1C4186C5" w14:textId="77777777" w:rsidR="00BE62D1" w:rsidRPr="00522EE1" w:rsidRDefault="00BE62D1" w:rsidP="00BE62D1">
            <w:pPr>
              <w:pStyle w:val="Committee"/>
              <w:spacing w:before="0"/>
              <w:rPr>
                <w:b w:val="0"/>
                <w:szCs w:val="24"/>
                <w:lang w:val="fr-FR"/>
              </w:rPr>
            </w:pPr>
          </w:p>
        </w:tc>
        <w:tc>
          <w:tcPr>
            <w:tcW w:w="3509" w:type="dxa"/>
            <w:gridSpan w:val="2"/>
          </w:tcPr>
          <w:p w14:paraId="18DBE3E6" w14:textId="0C1EF990" w:rsidR="00BE62D1" w:rsidRPr="00522EE1" w:rsidRDefault="00BE62D1" w:rsidP="00BE62D1">
            <w:pPr>
              <w:spacing w:before="0"/>
              <w:jc w:val="both"/>
              <w:rPr>
                <w:bCs/>
                <w:szCs w:val="24"/>
                <w:lang w:val="fr-FR"/>
              </w:rPr>
            </w:pPr>
            <w:r w:rsidRPr="00522EE1">
              <w:rPr>
                <w:b/>
                <w:bCs/>
                <w:lang w:val="fr-FR"/>
              </w:rPr>
              <w:t xml:space="preserve">Document </w:t>
            </w:r>
            <w:bookmarkStart w:id="0" w:name="DocRef1"/>
            <w:bookmarkEnd w:id="0"/>
            <w:r w:rsidRPr="00522EE1">
              <w:rPr>
                <w:b/>
                <w:bCs/>
                <w:lang w:val="fr-FR"/>
              </w:rPr>
              <w:t>TDAG-2</w:t>
            </w:r>
            <w:bookmarkStart w:id="1" w:name="DocNo1"/>
            <w:bookmarkEnd w:id="1"/>
            <w:r w:rsidRPr="00522EE1">
              <w:rPr>
                <w:b/>
                <w:bCs/>
                <w:lang w:val="fr-FR"/>
              </w:rPr>
              <w:t>1/2/</w:t>
            </w:r>
            <w:r w:rsidR="00B623A4" w:rsidRPr="00522EE1">
              <w:rPr>
                <w:b/>
                <w:bCs/>
                <w:lang w:val="fr-FR"/>
              </w:rPr>
              <w:t>20</w:t>
            </w:r>
            <w:r w:rsidRPr="00522EE1">
              <w:rPr>
                <w:b/>
                <w:bCs/>
                <w:lang w:val="fr-FR"/>
              </w:rPr>
              <w:t>-F</w:t>
            </w:r>
          </w:p>
        </w:tc>
      </w:tr>
      <w:tr w:rsidR="00BE62D1" w:rsidRPr="00522EE1" w14:paraId="3E4E062E" w14:textId="77777777" w:rsidTr="005221A2">
        <w:trPr>
          <w:cantSplit/>
        </w:trPr>
        <w:tc>
          <w:tcPr>
            <w:tcW w:w="6379" w:type="dxa"/>
            <w:gridSpan w:val="2"/>
          </w:tcPr>
          <w:p w14:paraId="34B7B41B" w14:textId="77777777" w:rsidR="00BE62D1" w:rsidRPr="00522EE1" w:rsidRDefault="00BE62D1" w:rsidP="00BE62D1">
            <w:pPr>
              <w:spacing w:before="0"/>
              <w:rPr>
                <w:b/>
                <w:bCs/>
                <w:smallCaps/>
                <w:szCs w:val="24"/>
                <w:lang w:val="fr-FR"/>
              </w:rPr>
            </w:pPr>
          </w:p>
        </w:tc>
        <w:tc>
          <w:tcPr>
            <w:tcW w:w="3509" w:type="dxa"/>
            <w:gridSpan w:val="2"/>
          </w:tcPr>
          <w:p w14:paraId="06852E4D" w14:textId="01F88F08" w:rsidR="00BE62D1" w:rsidRPr="00522EE1" w:rsidRDefault="00B623A4" w:rsidP="00BE62D1">
            <w:pPr>
              <w:spacing w:before="0"/>
              <w:rPr>
                <w:b/>
                <w:szCs w:val="24"/>
                <w:lang w:val="fr-FR"/>
              </w:rPr>
            </w:pPr>
            <w:bookmarkStart w:id="2" w:name="CreationDate"/>
            <w:bookmarkEnd w:id="2"/>
            <w:r w:rsidRPr="00522EE1">
              <w:rPr>
                <w:b/>
                <w:bCs/>
                <w:szCs w:val="28"/>
                <w:lang w:val="fr-FR"/>
              </w:rPr>
              <w:t>28 septembre</w:t>
            </w:r>
            <w:r w:rsidR="00BE62D1" w:rsidRPr="00522EE1">
              <w:rPr>
                <w:b/>
                <w:bCs/>
                <w:szCs w:val="28"/>
                <w:lang w:val="fr-FR"/>
              </w:rPr>
              <w:t xml:space="preserve"> 2021</w:t>
            </w:r>
          </w:p>
        </w:tc>
      </w:tr>
      <w:tr w:rsidR="00683C32" w:rsidRPr="00522EE1" w14:paraId="3834278A" w14:textId="77777777" w:rsidTr="005221A2">
        <w:trPr>
          <w:cantSplit/>
        </w:trPr>
        <w:tc>
          <w:tcPr>
            <w:tcW w:w="6379" w:type="dxa"/>
            <w:gridSpan w:val="2"/>
          </w:tcPr>
          <w:p w14:paraId="524FF41E" w14:textId="77777777" w:rsidR="00683C32" w:rsidRPr="00522EE1" w:rsidRDefault="00683C32" w:rsidP="00400CCF">
            <w:pPr>
              <w:spacing w:before="0"/>
              <w:rPr>
                <w:b/>
                <w:bCs/>
                <w:smallCaps/>
                <w:szCs w:val="24"/>
                <w:lang w:val="fr-FR"/>
              </w:rPr>
            </w:pPr>
          </w:p>
        </w:tc>
        <w:tc>
          <w:tcPr>
            <w:tcW w:w="3509" w:type="dxa"/>
            <w:gridSpan w:val="2"/>
          </w:tcPr>
          <w:p w14:paraId="605501D5" w14:textId="395EB052" w:rsidR="00514D2F" w:rsidRPr="00522EE1" w:rsidRDefault="0096201B" w:rsidP="00400CCF">
            <w:pPr>
              <w:spacing w:before="0"/>
              <w:rPr>
                <w:szCs w:val="24"/>
                <w:lang w:val="fr-FR"/>
              </w:rPr>
            </w:pPr>
            <w:r w:rsidRPr="00522EE1">
              <w:rPr>
                <w:b/>
                <w:lang w:val="fr-FR"/>
              </w:rPr>
              <w:t>Original:</w:t>
            </w:r>
            <w:bookmarkStart w:id="3" w:name="Original"/>
            <w:bookmarkEnd w:id="3"/>
            <w:r w:rsidR="00CE0422" w:rsidRPr="00522EE1">
              <w:rPr>
                <w:b/>
                <w:lang w:val="fr-FR"/>
              </w:rPr>
              <w:t xml:space="preserve"> </w:t>
            </w:r>
            <w:r w:rsidR="009B008D" w:rsidRPr="00522EE1">
              <w:rPr>
                <w:b/>
                <w:lang w:val="fr-FR"/>
              </w:rPr>
              <w:t>anglais</w:t>
            </w:r>
          </w:p>
        </w:tc>
      </w:tr>
      <w:tr w:rsidR="00A13162" w:rsidRPr="003D5908" w14:paraId="29562115" w14:textId="77777777" w:rsidTr="00107E85">
        <w:trPr>
          <w:cantSplit/>
          <w:trHeight w:val="852"/>
        </w:trPr>
        <w:tc>
          <w:tcPr>
            <w:tcW w:w="9888" w:type="dxa"/>
            <w:gridSpan w:val="4"/>
          </w:tcPr>
          <w:p w14:paraId="43DDA6D5" w14:textId="3ED590B5" w:rsidR="00A13162" w:rsidRPr="00522EE1" w:rsidRDefault="00B623A4" w:rsidP="0030353C">
            <w:pPr>
              <w:pStyle w:val="Source"/>
              <w:rPr>
                <w:lang w:val="fr-FR"/>
              </w:rPr>
            </w:pPr>
            <w:bookmarkStart w:id="4" w:name="Source"/>
            <w:bookmarkEnd w:id="4"/>
            <w:r w:rsidRPr="00522EE1">
              <w:rPr>
                <w:bCs/>
                <w:lang w:val="fr-FR"/>
              </w:rPr>
              <w:t>Directrice du Bureau de développement des télécommunications</w:t>
            </w:r>
          </w:p>
        </w:tc>
      </w:tr>
      <w:tr w:rsidR="00AC6F14" w:rsidRPr="003D5908" w14:paraId="7644819D" w14:textId="77777777" w:rsidTr="00107E85">
        <w:trPr>
          <w:cantSplit/>
        </w:trPr>
        <w:tc>
          <w:tcPr>
            <w:tcW w:w="9888" w:type="dxa"/>
            <w:gridSpan w:val="4"/>
          </w:tcPr>
          <w:p w14:paraId="683FE517" w14:textId="2865E9D1" w:rsidR="00AC6F14" w:rsidRPr="00522EE1" w:rsidRDefault="00F552AC" w:rsidP="000A7CD5">
            <w:pPr>
              <w:pStyle w:val="Title1"/>
              <w:spacing w:after="0" w:line="480" w:lineRule="auto"/>
              <w:rPr>
                <w:lang w:val="fr-FR"/>
              </w:rPr>
            </w:pPr>
            <w:bookmarkStart w:id="5" w:name="Title"/>
            <w:bookmarkEnd w:id="5"/>
            <w:r w:rsidRPr="00522EE1">
              <w:rPr>
                <w:lang w:val="fr-FR"/>
              </w:rPr>
              <w:t>Mise à jour des</w:t>
            </w:r>
            <w:r w:rsidR="0018630B" w:rsidRPr="00522EE1">
              <w:rPr>
                <w:lang w:val="fr-FR"/>
              </w:rPr>
              <w:t xml:space="preserve"> m</w:t>
            </w:r>
            <w:r w:rsidR="00B623A4" w:rsidRPr="00522EE1">
              <w:rPr>
                <w:lang w:val="fr-FR"/>
              </w:rPr>
              <w:t>esures et principes régissant l'interprétation et la traduction à l'UIT</w:t>
            </w:r>
          </w:p>
        </w:tc>
      </w:tr>
      <w:tr w:rsidR="00A721F4" w:rsidRPr="003D5908" w14:paraId="0E912AC2" w14:textId="77777777" w:rsidTr="00A721F4">
        <w:trPr>
          <w:cantSplit/>
        </w:trPr>
        <w:tc>
          <w:tcPr>
            <w:tcW w:w="9888" w:type="dxa"/>
            <w:gridSpan w:val="4"/>
            <w:tcBorders>
              <w:bottom w:val="single" w:sz="4" w:space="0" w:color="auto"/>
            </w:tcBorders>
          </w:tcPr>
          <w:p w14:paraId="3D2D5135" w14:textId="77777777" w:rsidR="00A721F4" w:rsidRPr="00522EE1" w:rsidRDefault="00A721F4" w:rsidP="0030353C">
            <w:pPr>
              <w:rPr>
                <w:lang w:val="fr-FR"/>
              </w:rPr>
            </w:pPr>
          </w:p>
        </w:tc>
      </w:tr>
      <w:tr w:rsidR="00A721F4" w:rsidRPr="003D5908" w14:paraId="15E3CA6F" w14:textId="77777777" w:rsidTr="00A721F4">
        <w:trPr>
          <w:cantSplit/>
        </w:trPr>
        <w:tc>
          <w:tcPr>
            <w:tcW w:w="9888" w:type="dxa"/>
            <w:gridSpan w:val="4"/>
            <w:tcBorders>
              <w:top w:val="single" w:sz="4" w:space="0" w:color="auto"/>
              <w:left w:val="single" w:sz="4" w:space="0" w:color="auto"/>
              <w:bottom w:val="single" w:sz="4" w:space="0" w:color="auto"/>
              <w:right w:val="single" w:sz="4" w:space="0" w:color="auto"/>
            </w:tcBorders>
          </w:tcPr>
          <w:p w14:paraId="72221968" w14:textId="7AAE885A" w:rsidR="00A721F4" w:rsidRPr="00522EE1" w:rsidRDefault="00D37A23" w:rsidP="00EA0C51">
            <w:pPr>
              <w:spacing w:after="120"/>
              <w:rPr>
                <w:b/>
                <w:bCs/>
                <w:szCs w:val="24"/>
                <w:lang w:val="fr-FR"/>
              </w:rPr>
            </w:pPr>
            <w:r w:rsidRPr="00522EE1">
              <w:rPr>
                <w:b/>
                <w:bCs/>
                <w:szCs w:val="24"/>
                <w:lang w:val="fr-FR"/>
              </w:rPr>
              <w:t>Résumé</w:t>
            </w:r>
            <w:r w:rsidR="00A721F4" w:rsidRPr="00522EE1">
              <w:rPr>
                <w:b/>
                <w:bCs/>
                <w:szCs w:val="24"/>
                <w:lang w:val="fr-FR"/>
              </w:rPr>
              <w:t>:</w:t>
            </w:r>
          </w:p>
          <w:p w14:paraId="1340FDC6" w14:textId="333438B5" w:rsidR="00185BBE" w:rsidRPr="00522EE1" w:rsidRDefault="0018630B" w:rsidP="0041487D">
            <w:pPr>
              <w:spacing w:after="120"/>
              <w:rPr>
                <w:rFonts w:ascii="Calibri" w:eastAsia="Calibri" w:hAnsi="Calibri" w:cs="Calibri"/>
                <w:szCs w:val="24"/>
                <w:lang w:val="fr-FR"/>
              </w:rPr>
            </w:pPr>
            <w:r w:rsidRPr="00522EE1">
              <w:rPr>
                <w:rFonts w:ascii="Calibri" w:eastAsia="Calibri" w:hAnsi="Calibri" w:cs="Calibri"/>
                <w:szCs w:val="24"/>
                <w:lang w:val="fr-FR"/>
              </w:rPr>
              <w:t>L'UIT utilise six langues officielles: l'anglais, l'arabe, le chinois, l'espagnol, le français et le russe. L'interprétation et la</w:t>
            </w:r>
            <w:r w:rsidRPr="00522EE1">
              <w:rPr>
                <w:lang w:val="fr-FR"/>
              </w:rPr>
              <w:t xml:space="preserve"> </w:t>
            </w:r>
            <w:r w:rsidRPr="00522EE1">
              <w:rPr>
                <w:rFonts w:ascii="Calibri" w:eastAsia="Calibri" w:hAnsi="Calibri" w:cs="Calibri"/>
                <w:szCs w:val="24"/>
                <w:lang w:val="fr-FR"/>
              </w:rPr>
              <w:t>traduction sont des éléments essentiels des travaux de l'Union qui permettent à l'ensemble des membres d'avoir une compréhension commune des questions importantes à l'examen. Dans sa Résolution 154</w:t>
            </w:r>
            <w:r w:rsidR="00632231" w:rsidRPr="00522EE1">
              <w:rPr>
                <w:rFonts w:ascii="Calibri" w:eastAsia="Calibri" w:hAnsi="Calibri" w:cs="Calibri"/>
                <w:szCs w:val="24"/>
                <w:lang w:val="fr-FR"/>
              </w:rPr>
              <w:t xml:space="preserve"> (Rév. Dubaï, 2018), la Conférence de plénipotentiaires demande que les six langues officielles de l'Union soient utilisées sur un pied d'égalité et le Groupe de travail du Conseil sur l'utilisation des langues (GTC-LANG) suit les progrès accomplis concernant la mise en œuvre de cette Résolution.</w:t>
            </w:r>
          </w:p>
          <w:p w14:paraId="3F544988" w14:textId="6F6C4235" w:rsidR="00185BBE" w:rsidRPr="00522EE1" w:rsidRDefault="0041487D" w:rsidP="0041487D">
            <w:pPr>
              <w:keepNext/>
              <w:keepLines/>
              <w:tabs>
                <w:tab w:val="left" w:pos="2127"/>
                <w:tab w:val="left" w:pos="2410"/>
                <w:tab w:val="left" w:pos="2921"/>
                <w:tab w:val="left" w:pos="3261"/>
              </w:tabs>
              <w:spacing w:after="120"/>
              <w:rPr>
                <w:szCs w:val="24"/>
                <w:lang w:val="fr-FR" w:eastAsia="fr-FR"/>
              </w:rPr>
            </w:pPr>
            <w:r w:rsidRPr="00522EE1">
              <w:rPr>
                <w:szCs w:val="24"/>
                <w:lang w:val="fr-FR" w:eastAsia="fr-FR"/>
              </w:rPr>
              <w:t>L</w:t>
            </w:r>
            <w:r w:rsidR="00185BBE" w:rsidRPr="00522EE1">
              <w:rPr>
                <w:szCs w:val="24"/>
                <w:lang w:val="fr-FR" w:eastAsia="fr-FR"/>
              </w:rPr>
              <w:t xml:space="preserve">es mesures et principes </w:t>
            </w:r>
            <w:r w:rsidRPr="00522EE1">
              <w:rPr>
                <w:szCs w:val="24"/>
                <w:lang w:val="fr-FR" w:eastAsia="fr-FR"/>
              </w:rPr>
              <w:t xml:space="preserve">en vigueur à l'UIT </w:t>
            </w:r>
            <w:r w:rsidR="00185BBE" w:rsidRPr="00522EE1">
              <w:rPr>
                <w:szCs w:val="24"/>
                <w:lang w:val="fr-FR" w:eastAsia="fr-FR"/>
              </w:rPr>
              <w:t xml:space="preserve">en matière d'interprétation et de traduction </w:t>
            </w:r>
            <w:r w:rsidRPr="00522EE1">
              <w:rPr>
                <w:szCs w:val="24"/>
                <w:lang w:val="fr-FR" w:eastAsia="fr-FR"/>
              </w:rPr>
              <w:t>ont été proposés par les trois Secteurs par l'intermédiaire de leurs Groupes consultatifs respectifs et par le Secrétariat général, examinés et adoptés par le GTC-LANG, puis approuvés par</w:t>
            </w:r>
            <w:r w:rsidR="00185BBE" w:rsidRPr="00522EE1">
              <w:rPr>
                <w:szCs w:val="24"/>
                <w:lang w:val="fr-FR" w:eastAsia="fr-FR"/>
              </w:rPr>
              <w:t xml:space="preserve"> le Conseil à </w:t>
            </w:r>
            <w:r w:rsidRPr="00522EE1">
              <w:rPr>
                <w:szCs w:val="24"/>
                <w:lang w:val="fr-FR" w:eastAsia="fr-FR"/>
              </w:rPr>
              <w:t>s</w:t>
            </w:r>
            <w:r w:rsidR="00185BBE" w:rsidRPr="00522EE1">
              <w:rPr>
                <w:szCs w:val="24"/>
                <w:lang w:val="fr-FR" w:eastAsia="fr-FR"/>
              </w:rPr>
              <w:t>a session de 20</w:t>
            </w:r>
            <w:r w:rsidRPr="00522EE1">
              <w:rPr>
                <w:szCs w:val="24"/>
                <w:lang w:val="fr-FR" w:eastAsia="fr-FR"/>
              </w:rPr>
              <w:t>14</w:t>
            </w:r>
            <w:r w:rsidR="00185BBE" w:rsidRPr="00522EE1">
              <w:rPr>
                <w:szCs w:val="24"/>
                <w:lang w:val="fr-FR" w:eastAsia="fr-FR"/>
              </w:rPr>
              <w:t xml:space="preserve">. </w:t>
            </w:r>
            <w:r w:rsidRPr="00522EE1">
              <w:rPr>
                <w:szCs w:val="24"/>
                <w:lang w:val="fr-FR" w:eastAsia="fr-FR"/>
              </w:rPr>
              <w:t xml:space="preserve">Ces mesures et principes sont présentés dans les tableaux figurant dans le </w:t>
            </w:r>
            <w:hyperlink r:id="rId10" w:history="1">
              <w:r w:rsidR="00185BBE" w:rsidRPr="00522EE1">
                <w:rPr>
                  <w:rStyle w:val="Hyperlink"/>
                  <w:szCs w:val="24"/>
                  <w:lang w:val="fr-FR"/>
                </w:rPr>
                <w:t>Document C14/INF/4</w:t>
              </w:r>
            </w:hyperlink>
            <w:r w:rsidR="00185BBE" w:rsidRPr="00522EE1">
              <w:rPr>
                <w:lang w:val="fr-FR"/>
              </w:rPr>
              <w:t>.</w:t>
            </w:r>
          </w:p>
          <w:p w14:paraId="47745426" w14:textId="0C282FEC" w:rsidR="005221A2" w:rsidRPr="00522EE1" w:rsidRDefault="0041487D" w:rsidP="0041487D">
            <w:pPr>
              <w:spacing w:after="120"/>
              <w:rPr>
                <w:szCs w:val="24"/>
                <w:lang w:val="fr-FR"/>
              </w:rPr>
            </w:pPr>
            <w:r w:rsidRPr="00522EE1">
              <w:rPr>
                <w:szCs w:val="24"/>
                <w:lang w:val="fr-FR"/>
              </w:rPr>
              <w:t xml:space="preserve">Le présent document </w:t>
            </w:r>
            <w:r w:rsidR="00452C68" w:rsidRPr="00522EE1">
              <w:rPr>
                <w:szCs w:val="24"/>
                <w:lang w:val="fr-FR"/>
              </w:rPr>
              <w:t>montre</w:t>
            </w:r>
            <w:r w:rsidRPr="00522EE1">
              <w:rPr>
                <w:szCs w:val="24"/>
                <w:lang w:val="fr-FR"/>
              </w:rPr>
              <w:t xml:space="preserve"> les mises à jour qu'il est nécessaire d'apporter aux mesures et principes applicables à l'interprétation et à la traduction au sein du Secteur du développement des télécommunications de l'UIT (UIT-D) tels </w:t>
            </w:r>
            <w:r w:rsidR="00452C68" w:rsidRPr="00522EE1">
              <w:rPr>
                <w:szCs w:val="24"/>
                <w:lang w:val="fr-FR"/>
              </w:rPr>
              <w:t>qu'ils figurent</w:t>
            </w:r>
            <w:r w:rsidRPr="00522EE1">
              <w:rPr>
                <w:szCs w:val="24"/>
                <w:lang w:val="fr-FR"/>
              </w:rPr>
              <w:t xml:space="preserve"> dans la Section III du </w:t>
            </w:r>
            <w:hyperlink r:id="rId11" w:history="1">
              <w:r w:rsidR="00185BBE" w:rsidRPr="00522EE1">
                <w:rPr>
                  <w:rStyle w:val="Hyperlink"/>
                  <w:rFonts w:cs="Calibri"/>
                  <w:szCs w:val="24"/>
                  <w:lang w:val="fr-FR"/>
                </w:rPr>
                <w:t>Document C14/INF/4</w:t>
              </w:r>
            </w:hyperlink>
            <w:r w:rsidR="00185BBE" w:rsidRPr="00522EE1">
              <w:rPr>
                <w:rFonts w:cs="Calibri"/>
                <w:szCs w:val="24"/>
                <w:lang w:val="fr-FR"/>
              </w:rPr>
              <w:t>,</w:t>
            </w:r>
            <w:r w:rsidR="00185BBE" w:rsidRPr="00522EE1">
              <w:rPr>
                <w:rFonts w:cs="Calibri"/>
                <w:bCs/>
                <w:szCs w:val="24"/>
                <w:lang w:val="fr-FR"/>
              </w:rPr>
              <w:t xml:space="preserve"> </w:t>
            </w:r>
            <w:r w:rsidRPr="00522EE1">
              <w:rPr>
                <w:rFonts w:cs="Calibri"/>
                <w:szCs w:val="24"/>
                <w:lang w:val="fr-FR"/>
              </w:rPr>
              <w:t xml:space="preserve">reproduit ci-après </w:t>
            </w:r>
            <w:r w:rsidR="00452C68" w:rsidRPr="00522EE1">
              <w:rPr>
                <w:rFonts w:cs="Calibri"/>
                <w:szCs w:val="24"/>
                <w:lang w:val="fr-FR"/>
              </w:rPr>
              <w:t>à toutes fins utiles</w:t>
            </w:r>
            <w:r w:rsidR="00185BBE" w:rsidRPr="00522EE1">
              <w:rPr>
                <w:rFonts w:cs="Calibri"/>
                <w:szCs w:val="24"/>
                <w:lang w:val="fr-FR"/>
              </w:rPr>
              <w:t>.</w:t>
            </w:r>
          </w:p>
          <w:p w14:paraId="238E500E" w14:textId="33A88DD0" w:rsidR="00A721F4" w:rsidRPr="00522EE1" w:rsidRDefault="00D37A23" w:rsidP="00EA0C51">
            <w:pPr>
              <w:spacing w:after="120"/>
              <w:rPr>
                <w:b/>
                <w:bCs/>
                <w:szCs w:val="24"/>
                <w:lang w:val="fr-FR"/>
              </w:rPr>
            </w:pPr>
            <w:r w:rsidRPr="00522EE1">
              <w:rPr>
                <w:b/>
                <w:bCs/>
                <w:lang w:val="fr-FR"/>
              </w:rPr>
              <w:t>Suite à donner</w:t>
            </w:r>
            <w:r w:rsidR="00A721F4" w:rsidRPr="00522EE1">
              <w:rPr>
                <w:b/>
                <w:bCs/>
                <w:lang w:val="fr-FR"/>
              </w:rPr>
              <w:t>:</w:t>
            </w:r>
          </w:p>
          <w:p w14:paraId="19805403" w14:textId="77777777" w:rsidR="00A721F4" w:rsidRDefault="00185BBE" w:rsidP="000A7CD5">
            <w:pPr>
              <w:spacing w:after="120"/>
              <w:rPr>
                <w:lang w:val="fr-FR"/>
              </w:rPr>
            </w:pPr>
            <w:r w:rsidRPr="00522EE1">
              <w:rPr>
                <w:lang w:val="fr-FR"/>
              </w:rPr>
              <w:t>Le GCDT est invité à examiner le présent document</w:t>
            </w:r>
            <w:r w:rsidR="00452C68" w:rsidRPr="00522EE1">
              <w:rPr>
                <w:lang w:val="fr-FR"/>
              </w:rPr>
              <w:t xml:space="preserve">, à approuver les mises à jour et révisions qu'il est proposé d'apporter à la Section III du </w:t>
            </w:r>
            <w:hyperlink r:id="rId12" w:history="1">
              <w:r w:rsidR="00452C68" w:rsidRPr="00522EE1">
                <w:rPr>
                  <w:rStyle w:val="Hyperlink"/>
                  <w:rFonts w:cs="Calibri"/>
                  <w:szCs w:val="24"/>
                  <w:lang w:val="fr-FR"/>
                </w:rPr>
                <w:t>Document C14/INF/4</w:t>
              </w:r>
            </w:hyperlink>
            <w:r w:rsidR="00452C68" w:rsidRPr="00522EE1">
              <w:rPr>
                <w:rFonts w:cs="Calibri"/>
                <w:szCs w:val="24"/>
                <w:lang w:val="fr-FR"/>
              </w:rPr>
              <w:t xml:space="preserve"> </w:t>
            </w:r>
            <w:r w:rsidR="00452C68" w:rsidRPr="00522EE1">
              <w:rPr>
                <w:rFonts w:cs="Calibri"/>
                <w:bCs/>
                <w:szCs w:val="24"/>
                <w:lang w:val="fr-FR"/>
              </w:rPr>
              <w:t>(</w:t>
            </w:r>
            <w:r w:rsidR="00452C68" w:rsidRPr="00522EE1">
              <w:rPr>
                <w:rFonts w:cs="Calibri"/>
                <w:szCs w:val="24"/>
                <w:lang w:val="fr-FR"/>
              </w:rPr>
              <w:t>reproduit</w:t>
            </w:r>
            <w:r w:rsidR="00452C68" w:rsidRPr="00522EE1">
              <w:rPr>
                <w:lang w:val="fr-FR"/>
              </w:rPr>
              <w:t xml:space="preserve"> dans l'Annexe 1)</w:t>
            </w:r>
            <w:r w:rsidRPr="00522EE1">
              <w:rPr>
                <w:lang w:val="fr-FR"/>
              </w:rPr>
              <w:t xml:space="preserve"> et à fournir toutes orientations qu'il jugera appropriées.</w:t>
            </w:r>
          </w:p>
          <w:p w14:paraId="1B1FF150" w14:textId="77777777" w:rsidR="000A7CD5" w:rsidRPr="00522EE1" w:rsidRDefault="000A7CD5" w:rsidP="000A7CD5">
            <w:pPr>
              <w:rPr>
                <w:b/>
                <w:bCs/>
                <w:lang w:val="fr-FR"/>
              </w:rPr>
            </w:pPr>
            <w:r w:rsidRPr="00522EE1">
              <w:rPr>
                <w:b/>
                <w:bCs/>
                <w:lang w:val="fr-FR"/>
              </w:rPr>
              <w:t>Références:</w:t>
            </w:r>
          </w:p>
          <w:p w14:paraId="48EBB74C" w14:textId="33793D2A" w:rsidR="000A7CD5" w:rsidRPr="00522EE1" w:rsidRDefault="000A7CD5" w:rsidP="000A7CD5">
            <w:pPr>
              <w:spacing w:after="120"/>
              <w:rPr>
                <w:lang w:val="fr-FR"/>
              </w:rPr>
            </w:pPr>
            <w:hyperlink r:id="rId13" w:history="1">
              <w:r w:rsidRPr="00522EE1">
                <w:rPr>
                  <w:rStyle w:val="Hyperlink"/>
                  <w:rFonts w:cs="Calibri"/>
                  <w:szCs w:val="24"/>
                  <w:lang w:val="fr-FR"/>
                </w:rPr>
                <w:t>Document C14/INF/4</w:t>
              </w:r>
            </w:hyperlink>
            <w:r w:rsidRPr="00522EE1">
              <w:rPr>
                <w:rStyle w:val="Hyperlink"/>
                <w:rFonts w:cs="Calibri"/>
                <w:color w:val="auto"/>
                <w:szCs w:val="24"/>
                <w:u w:val="none"/>
                <w:lang w:val="fr-FR"/>
              </w:rPr>
              <w:t>;</w:t>
            </w:r>
            <w:r w:rsidRPr="00522EE1">
              <w:rPr>
                <w:rFonts w:cs="Calibri"/>
                <w:szCs w:val="24"/>
                <w:lang w:val="fr-FR"/>
              </w:rPr>
              <w:t xml:space="preserve"> </w:t>
            </w:r>
            <w:r w:rsidRPr="00522EE1">
              <w:rPr>
                <w:rStyle w:val="Hyperlink"/>
                <w:lang w:val="fr-FR"/>
              </w:rPr>
              <w:t xml:space="preserve">Document </w:t>
            </w:r>
            <w:hyperlink r:id="rId14" w:history="1">
              <w:r w:rsidRPr="00522EE1">
                <w:rPr>
                  <w:rStyle w:val="Hyperlink"/>
                  <w:lang w:val="fr-FR"/>
                </w:rPr>
                <w:t>CWG-LANG/11/2</w:t>
              </w:r>
            </w:hyperlink>
            <w:r w:rsidRPr="00522EE1">
              <w:rPr>
                <w:rFonts w:cs="Calibri"/>
                <w:szCs w:val="24"/>
                <w:lang w:val="fr-FR"/>
              </w:rPr>
              <w:t>, 1er décem</w:t>
            </w:r>
            <w:bookmarkStart w:id="6" w:name="_GoBack"/>
            <w:bookmarkEnd w:id="6"/>
            <w:r w:rsidRPr="00522EE1">
              <w:rPr>
                <w:rFonts w:cs="Calibri"/>
                <w:szCs w:val="24"/>
                <w:lang w:val="fr-FR"/>
              </w:rPr>
              <w:t xml:space="preserve">bre 2020); </w:t>
            </w:r>
            <w:hyperlink r:id="rId15" w:history="1">
              <w:r w:rsidRPr="00522EE1">
                <w:rPr>
                  <w:rStyle w:val="Hyperlink"/>
                  <w:rFonts w:cstheme="minorHAnsi"/>
                  <w:szCs w:val="24"/>
                  <w:lang w:val="fr-FR"/>
                </w:rPr>
                <w:t>Résolution 154 (Rév. Dubaï, 2018)</w:t>
              </w:r>
            </w:hyperlink>
            <w:r w:rsidRPr="00522EE1">
              <w:rPr>
                <w:rFonts w:cstheme="minorHAnsi"/>
                <w:szCs w:val="24"/>
                <w:lang w:val="fr-FR"/>
              </w:rPr>
              <w:t xml:space="preserve">; </w:t>
            </w:r>
            <w:hyperlink r:id="rId16" w:history="1">
              <w:r w:rsidRPr="00522EE1">
                <w:rPr>
                  <w:rStyle w:val="Hyperlink"/>
                  <w:rFonts w:cstheme="minorHAnsi"/>
                  <w:szCs w:val="24"/>
                  <w:lang w:val="fr-FR"/>
                </w:rPr>
                <w:t>Résolution 1372 (Rév.2019) du Conseil</w:t>
              </w:r>
            </w:hyperlink>
            <w:r w:rsidRPr="00522EE1">
              <w:rPr>
                <w:rStyle w:val="Hyperlink"/>
                <w:rFonts w:cstheme="minorHAnsi"/>
                <w:color w:val="auto"/>
                <w:szCs w:val="24"/>
                <w:u w:val="none"/>
                <w:lang w:val="fr-FR"/>
              </w:rPr>
              <w:t>;</w:t>
            </w:r>
            <w:r w:rsidRPr="00522EE1">
              <w:rPr>
                <w:szCs w:val="24"/>
                <w:lang w:val="fr-FR"/>
              </w:rPr>
              <w:t xml:space="preserve"> </w:t>
            </w:r>
            <w:hyperlink r:id="rId17" w:history="1">
              <w:r w:rsidRPr="00522EE1">
                <w:rPr>
                  <w:rStyle w:val="Hyperlink"/>
                  <w:szCs w:val="24"/>
                  <w:lang w:val="fr-FR"/>
                </w:rPr>
                <w:t>Doc. C09/33(Rév.1)</w:t>
              </w:r>
            </w:hyperlink>
          </w:p>
        </w:tc>
      </w:tr>
    </w:tbl>
    <w:p w14:paraId="54B2E332" w14:textId="09C878FB" w:rsidR="00D24347" w:rsidRPr="00522EE1" w:rsidRDefault="00D24347" w:rsidP="00BE62D1">
      <w:pPr>
        <w:spacing w:before="240"/>
        <w:rPr>
          <w:lang w:val="fr-FR"/>
        </w:rPr>
      </w:pPr>
      <w:r w:rsidRPr="00522EE1">
        <w:rPr>
          <w:lang w:val="fr-FR"/>
        </w:rPr>
        <w:br w:type="page"/>
      </w:r>
    </w:p>
    <w:p w14:paraId="38889A56" w14:textId="612BDDB9" w:rsidR="00185BBE" w:rsidRPr="00522EE1" w:rsidRDefault="002D7AD4" w:rsidP="00185BBE">
      <w:pPr>
        <w:pStyle w:val="Headingb"/>
        <w:rPr>
          <w:lang w:val="fr-FR"/>
        </w:rPr>
      </w:pPr>
      <w:r w:rsidRPr="00522EE1">
        <w:rPr>
          <w:lang w:val="fr-FR"/>
        </w:rPr>
        <w:lastRenderedPageBreak/>
        <w:t>Rappel</w:t>
      </w:r>
    </w:p>
    <w:p w14:paraId="6B95A6E9" w14:textId="6179D43D" w:rsidR="00185BBE" w:rsidRPr="00522EE1" w:rsidRDefault="002D7AD4" w:rsidP="00071D8E">
      <w:pPr>
        <w:keepNext/>
        <w:keepLines/>
        <w:tabs>
          <w:tab w:val="left" w:pos="2127"/>
          <w:tab w:val="left" w:pos="2410"/>
          <w:tab w:val="left" w:pos="2921"/>
          <w:tab w:val="left" w:pos="3261"/>
        </w:tabs>
        <w:rPr>
          <w:szCs w:val="24"/>
          <w:lang w:val="fr-FR" w:eastAsia="fr-FR"/>
        </w:rPr>
      </w:pPr>
      <w:r w:rsidRPr="00522EE1">
        <w:rPr>
          <w:szCs w:val="24"/>
          <w:lang w:val="fr-FR" w:eastAsia="fr-FR"/>
        </w:rPr>
        <w:t xml:space="preserve">Les mesures et principes en vigueur à l'UIT en matière d'interprétation et de traduction ont été proposés par les trois Secteurs par l'intermédiaire de leurs Groupes consultatifs respectifs et par le Secrétariat général, examinés et adoptés par le GTC-LANG, puis approuvés par le Conseil à sa session de 2014. Ces mesures et principes sont présentés dans les tableaux figurant dans le </w:t>
      </w:r>
      <w:hyperlink r:id="rId18" w:history="1">
        <w:r w:rsidRPr="00522EE1">
          <w:rPr>
            <w:rStyle w:val="Hyperlink"/>
            <w:szCs w:val="24"/>
            <w:lang w:val="fr-FR"/>
          </w:rPr>
          <w:t>Document C14/INF/4</w:t>
        </w:r>
      </w:hyperlink>
      <w:r w:rsidR="00071D8E" w:rsidRPr="00522EE1">
        <w:rPr>
          <w:szCs w:val="24"/>
          <w:lang w:val="fr-FR" w:eastAsia="fr-FR"/>
        </w:rPr>
        <w:t xml:space="preserve"> et sont systématiquement pris en compte par le Secrétariat comme référence pour la fourniture de services de traduction et d'interprétation pour les conférences, les réunions, les documents et les publications de l'UIT.</w:t>
      </w:r>
    </w:p>
    <w:p w14:paraId="67313865" w14:textId="787B808E" w:rsidR="00185BBE" w:rsidRPr="00522EE1" w:rsidRDefault="00682D8C" w:rsidP="003022D8">
      <w:pPr>
        <w:rPr>
          <w:szCs w:val="24"/>
          <w:lang w:val="fr-FR"/>
        </w:rPr>
      </w:pPr>
      <w:r w:rsidRPr="00522EE1">
        <w:rPr>
          <w:szCs w:val="24"/>
          <w:lang w:val="fr-FR"/>
        </w:rPr>
        <w:t xml:space="preserve">Le GCDT n'a de cesse de souligner l'importance que le multilinguisme en tant que valeur fondamentale de l'Union revêt </w:t>
      </w:r>
      <w:r w:rsidR="00631747" w:rsidRPr="00522EE1">
        <w:rPr>
          <w:szCs w:val="24"/>
          <w:lang w:val="fr-FR"/>
        </w:rPr>
        <w:t>pour permettre à l'UIT de mener à b</w:t>
      </w:r>
      <w:r w:rsidR="002E6192">
        <w:rPr>
          <w:szCs w:val="24"/>
          <w:lang w:val="fr-FR"/>
        </w:rPr>
        <w:t>ien sa mission. À sa réunion de </w:t>
      </w:r>
      <w:r w:rsidR="00631747" w:rsidRPr="00522EE1">
        <w:rPr>
          <w:szCs w:val="24"/>
          <w:lang w:val="fr-FR"/>
        </w:rPr>
        <w:t xml:space="preserve">mai 2021, le GCDT a souligné l'importance des mesures et principes </w:t>
      </w:r>
      <w:r w:rsidR="00631747" w:rsidRPr="00522EE1">
        <w:rPr>
          <w:szCs w:val="24"/>
          <w:lang w:val="fr-FR" w:eastAsia="fr-FR"/>
        </w:rPr>
        <w:t xml:space="preserve">en vigueur à l'UIT en matière d'interprétation et de traduction et insisté sur la nécessité de les harmoniser à l'échelle de l'Union. </w:t>
      </w:r>
      <w:r w:rsidR="003022D8" w:rsidRPr="00522EE1">
        <w:rPr>
          <w:szCs w:val="24"/>
          <w:lang w:val="fr-FR" w:eastAsia="fr-FR"/>
        </w:rPr>
        <w:t>Appréciant</w:t>
      </w:r>
      <w:r w:rsidR="00631747" w:rsidRPr="00522EE1">
        <w:rPr>
          <w:szCs w:val="24"/>
          <w:lang w:val="fr-FR" w:eastAsia="fr-FR"/>
        </w:rPr>
        <w:t xml:space="preserve"> les explications données par le secrétariat concernant les demandes de services d'interprétation pour les réunions non statutaires, le GCDT a décidé d'envisager de faire figurer cette question dans</w:t>
      </w:r>
      <w:r w:rsidR="003022D8" w:rsidRPr="00522EE1">
        <w:rPr>
          <w:szCs w:val="24"/>
          <w:lang w:val="fr-FR" w:eastAsia="fr-FR"/>
        </w:rPr>
        <w:t xml:space="preserve"> la Résolution 1 de la CMDT, ce qui ne peut être fait qu'à la prochaine Conférence mondiale de développement des télécommunications (CMDT) qui aura lieu en juin</w:t>
      </w:r>
      <w:r w:rsidR="00522EE1" w:rsidRPr="00522EE1">
        <w:rPr>
          <w:szCs w:val="24"/>
          <w:lang w:val="fr-FR" w:eastAsia="fr-FR"/>
        </w:rPr>
        <w:t> </w:t>
      </w:r>
      <w:r w:rsidR="003022D8" w:rsidRPr="00522EE1">
        <w:rPr>
          <w:szCs w:val="24"/>
          <w:lang w:val="fr-FR" w:eastAsia="fr-FR"/>
        </w:rPr>
        <w:t>2022.</w:t>
      </w:r>
    </w:p>
    <w:p w14:paraId="664D6F5A" w14:textId="68FCEA4C" w:rsidR="00185BBE" w:rsidRPr="00522EE1" w:rsidRDefault="004A7277" w:rsidP="00185BBE">
      <w:pPr>
        <w:pStyle w:val="Headingb"/>
        <w:rPr>
          <w:lang w:val="fr-FR"/>
        </w:rPr>
      </w:pPr>
      <w:r w:rsidRPr="00522EE1">
        <w:rPr>
          <w:lang w:val="fr-FR"/>
        </w:rPr>
        <w:t>Nécessité d'un réexamen</w:t>
      </w:r>
    </w:p>
    <w:p w14:paraId="43B5C8C8" w14:textId="02AE8D1A" w:rsidR="00185BBE" w:rsidRPr="00522EE1" w:rsidRDefault="004A7277" w:rsidP="004A7277">
      <w:pPr>
        <w:snapToGrid w:val="0"/>
        <w:rPr>
          <w:szCs w:val="24"/>
          <w:lang w:val="fr-FR"/>
        </w:rPr>
      </w:pPr>
      <w:r w:rsidRPr="00522EE1">
        <w:rPr>
          <w:szCs w:val="24"/>
          <w:lang w:val="fr-FR"/>
        </w:rPr>
        <w:t>À sa 10ème réunion tenue en octobre 2020, le Groupe chargé de l'étude et de l'évaluation des méthodes de traduction</w:t>
      </w:r>
      <w:r w:rsidRPr="00522EE1">
        <w:rPr>
          <w:lang w:val="fr-FR"/>
        </w:rPr>
        <w:t xml:space="preserve"> </w:t>
      </w:r>
      <w:r w:rsidRPr="00522EE1">
        <w:rPr>
          <w:szCs w:val="24"/>
          <w:lang w:val="fr-FR"/>
        </w:rPr>
        <w:t>est convenu de la nécessité de réexaminer les mesures et principes actuellement en vigueur compte tenu de l'évolution de la situation depuis 2014. Il a en outre examiné l'état d'avancement des projets en cours sur l'utilisation de la traduction automatique neuronale avec post-édition par des traducteurs pour traduire les pages web de l'UIT, la gestion des contenus web et l'interprétation à distance, en particulier dan</w:t>
      </w:r>
      <w:r w:rsidR="002E6192">
        <w:rPr>
          <w:szCs w:val="24"/>
          <w:lang w:val="fr-FR"/>
        </w:rPr>
        <w:t>s le contexte de la pandémie de </w:t>
      </w:r>
      <w:r w:rsidRPr="00522EE1">
        <w:rPr>
          <w:szCs w:val="24"/>
          <w:lang w:val="fr-FR"/>
        </w:rPr>
        <w:t>COVID-19.</w:t>
      </w:r>
    </w:p>
    <w:p w14:paraId="2FE46884" w14:textId="3C4AEEAE" w:rsidR="00185BBE" w:rsidRPr="00522EE1" w:rsidRDefault="00B667A4" w:rsidP="005A4272">
      <w:pPr>
        <w:rPr>
          <w:szCs w:val="24"/>
          <w:lang w:val="fr-FR"/>
        </w:rPr>
      </w:pPr>
      <w:r w:rsidRPr="00522EE1">
        <w:rPr>
          <w:szCs w:val="24"/>
          <w:lang w:val="fr-FR"/>
        </w:rPr>
        <w:t>Créé en vertu d'une décision prise par le Conseil à sa session de 2017, ce Groupe rassemble des représentants des trois Bureaux de l'UIT (radiocommunications, normalisation des télécommunications et développement des télécommunications), du Secrétariat général et des bureaux régionaux et est présidé par le Vice-Secrétaire général.</w:t>
      </w:r>
      <w:r w:rsidR="005A4272" w:rsidRPr="00522EE1">
        <w:rPr>
          <w:szCs w:val="24"/>
          <w:lang w:val="fr-FR"/>
        </w:rPr>
        <w:t xml:space="preserve"> Sa principale mission est d'étudier les solutions les plus efficaces et les plus économiques pour la fourniture de services de traduction et d'interprétation simultanée à un coût approprié, tout en maintenant la qualité de service.</w:t>
      </w:r>
    </w:p>
    <w:p w14:paraId="688A4AD8" w14:textId="7AD8C15F" w:rsidR="00185BBE" w:rsidRPr="00522EE1" w:rsidRDefault="00F552AC" w:rsidP="00F552AC">
      <w:pPr>
        <w:rPr>
          <w:szCs w:val="24"/>
          <w:lang w:val="fr-FR"/>
        </w:rPr>
      </w:pPr>
      <w:r w:rsidRPr="00522EE1">
        <w:rPr>
          <w:szCs w:val="24"/>
          <w:lang w:val="fr-FR"/>
        </w:rPr>
        <w:t>Au sujet du réexamen, le Groupe a proposé un plan d'action en vue de soumettre les mesures et les principes révisés pour la traduction et l'interprétation à la réunion de 2022 du GTC-LANG</w:t>
      </w:r>
      <w:r w:rsidR="00823891" w:rsidRPr="00522EE1">
        <w:rPr>
          <w:szCs w:val="24"/>
          <w:lang w:val="fr-FR"/>
        </w:rPr>
        <w:t>.</w:t>
      </w:r>
    </w:p>
    <w:p w14:paraId="1C6637D5" w14:textId="2E26E219" w:rsidR="00185BBE" w:rsidRPr="00522EE1" w:rsidRDefault="00F552AC" w:rsidP="00185BBE">
      <w:pPr>
        <w:pStyle w:val="Headingb"/>
        <w:rPr>
          <w:lang w:val="fr-FR"/>
        </w:rPr>
      </w:pPr>
      <w:r w:rsidRPr="00522EE1">
        <w:rPr>
          <w:lang w:val="fr-FR"/>
        </w:rPr>
        <w:t>Mises à jour proposées</w:t>
      </w:r>
    </w:p>
    <w:p w14:paraId="1878A76B" w14:textId="41BE2406" w:rsidR="00185BBE" w:rsidRPr="00522EE1" w:rsidRDefault="00F552AC" w:rsidP="00A056DA">
      <w:pPr>
        <w:keepNext/>
        <w:tabs>
          <w:tab w:val="left" w:pos="3969"/>
        </w:tabs>
        <w:rPr>
          <w:szCs w:val="24"/>
          <w:lang w:val="fr-FR"/>
        </w:rPr>
      </w:pPr>
      <w:r w:rsidRPr="00522EE1">
        <w:rPr>
          <w:lang w:val="fr-FR"/>
        </w:rPr>
        <w:t xml:space="preserve">À cet égard, le GCDT est invité à examiner </w:t>
      </w:r>
      <w:r w:rsidR="00A056DA" w:rsidRPr="00522EE1">
        <w:rPr>
          <w:lang w:val="fr-FR"/>
        </w:rPr>
        <w:t>et</w:t>
      </w:r>
      <w:r w:rsidRPr="00522EE1">
        <w:rPr>
          <w:lang w:val="fr-FR"/>
        </w:rPr>
        <w:t xml:space="preserve"> approuver les mises à jour et autres révisions ci-après qu'il est proposé d'apporter à la Section III du </w:t>
      </w:r>
      <w:r w:rsidRPr="00522EE1">
        <w:rPr>
          <w:rFonts w:cs="Calibri"/>
          <w:szCs w:val="24"/>
          <w:lang w:val="fr-FR"/>
        </w:rPr>
        <w:t xml:space="preserve">Document C14/INF/4 </w:t>
      </w:r>
      <w:r w:rsidRPr="00522EE1">
        <w:rPr>
          <w:rFonts w:cs="Calibri"/>
          <w:bCs/>
          <w:szCs w:val="24"/>
          <w:lang w:val="fr-FR"/>
        </w:rPr>
        <w:t>(</w:t>
      </w:r>
      <w:r w:rsidRPr="00522EE1">
        <w:rPr>
          <w:lang w:val="fr-FR"/>
        </w:rPr>
        <w:t>Annexe 1) et à fournir toutes orientations qu'il jugera appropriées</w:t>
      </w:r>
      <w:r w:rsidR="00A056DA" w:rsidRPr="00522EE1">
        <w:rPr>
          <w:lang w:val="fr-FR"/>
        </w:rPr>
        <w:t>:</w:t>
      </w:r>
    </w:p>
    <w:p w14:paraId="67BB80D2" w14:textId="576017CB" w:rsidR="00185BBE" w:rsidRPr="00522EE1" w:rsidRDefault="00185BBE" w:rsidP="00A056DA">
      <w:pPr>
        <w:pStyle w:val="enumlev1"/>
        <w:rPr>
          <w:lang w:val="fr-FR"/>
        </w:rPr>
      </w:pPr>
      <w:r w:rsidRPr="00522EE1">
        <w:rPr>
          <w:lang w:val="fr-FR"/>
        </w:rPr>
        <w:t>–</w:t>
      </w:r>
      <w:r w:rsidRPr="00522EE1">
        <w:rPr>
          <w:lang w:val="fr-FR"/>
        </w:rPr>
        <w:tab/>
      </w:r>
      <w:r w:rsidR="00A056DA" w:rsidRPr="00522EE1">
        <w:rPr>
          <w:lang w:val="fr-FR"/>
        </w:rPr>
        <w:t>Intégration des réunions interrégionales (IRM), ainsi que des besoins associés en matière d'interprétation et de traduction. Les réunions IRM ont été mises en place en mars 2021 en tant qu'élément à part entière du processus préparatoire en vue de la CMDT, en application d'une décision du GCDT.</w:t>
      </w:r>
    </w:p>
    <w:p w14:paraId="5DA2F492" w14:textId="77777777" w:rsidR="00522EE1" w:rsidRPr="00522EE1" w:rsidRDefault="00522EE1" w:rsidP="00A056DA">
      <w:pPr>
        <w:pStyle w:val="enumlev1"/>
        <w:rPr>
          <w:lang w:val="fr-FR"/>
        </w:rPr>
      </w:pPr>
      <w:r w:rsidRPr="00522EE1">
        <w:rPr>
          <w:lang w:val="fr-FR"/>
        </w:rPr>
        <w:br w:type="page"/>
      </w:r>
    </w:p>
    <w:p w14:paraId="1F49E709" w14:textId="436BA634" w:rsidR="00185BBE" w:rsidRPr="00522EE1" w:rsidRDefault="00185BBE" w:rsidP="00A056DA">
      <w:pPr>
        <w:pStyle w:val="enumlev1"/>
        <w:rPr>
          <w:lang w:val="fr-FR"/>
        </w:rPr>
      </w:pPr>
      <w:r w:rsidRPr="00522EE1">
        <w:rPr>
          <w:lang w:val="fr-FR"/>
        </w:rPr>
        <w:t>–</w:t>
      </w:r>
      <w:r w:rsidRPr="00522EE1">
        <w:rPr>
          <w:lang w:val="fr-FR"/>
        </w:rPr>
        <w:tab/>
      </w:r>
      <w:r w:rsidR="00A056DA" w:rsidRPr="00522EE1">
        <w:rPr>
          <w:lang w:val="fr-FR"/>
        </w:rPr>
        <w:t xml:space="preserve">Révision de la note de bas de page relative à l'interprétation pour les réunions des groupes du Rapporteur des </w:t>
      </w:r>
      <w:r w:rsidR="00522EE1" w:rsidRPr="00522EE1">
        <w:rPr>
          <w:lang w:val="fr-FR"/>
        </w:rPr>
        <w:t>C</w:t>
      </w:r>
      <w:r w:rsidR="00A056DA" w:rsidRPr="00522EE1">
        <w:rPr>
          <w:lang w:val="fr-FR"/>
        </w:rPr>
        <w:t>ommissions d'étude</w:t>
      </w:r>
      <w:r w:rsidR="002E6192">
        <w:rPr>
          <w:lang w:val="fr-FR"/>
        </w:rPr>
        <w:t>s</w:t>
      </w:r>
      <w:r w:rsidR="00A056DA" w:rsidRPr="00522EE1">
        <w:rPr>
          <w:lang w:val="fr-FR"/>
        </w:rPr>
        <w:t xml:space="preserve"> de l'UIT-D. Cette note de bas de page révisée serait ensuite transférée dans la Résolution 1 de la CMDT, dont elle deviendrait une disposition, et s'appliquerait également aux réunions non statutaires pour lesquelles des services d'interprétation dans les six langues sont prévus.</w:t>
      </w:r>
      <w:r w:rsidRPr="00522EE1">
        <w:rPr>
          <w:lang w:val="fr-FR"/>
        </w:rPr>
        <w:br/>
        <w:t xml:space="preserve">Note: </w:t>
      </w:r>
      <w:r w:rsidR="00A056DA" w:rsidRPr="00522EE1">
        <w:rPr>
          <w:lang w:val="fr-FR"/>
        </w:rPr>
        <w:t>Actuellement, cette note de bas de page constitue la seule référence pour les demandes de services d'interprétation. Il serait souhaitable de la simplifier et d'en faire une disposition à part entière de la Résolution 1 de la CMDT dans un souci de clarté et d'efficacité de mise en œuvre.</w:t>
      </w:r>
    </w:p>
    <w:p w14:paraId="71310993" w14:textId="7C534E51" w:rsidR="00185BBE" w:rsidRPr="00522EE1" w:rsidRDefault="00185BBE" w:rsidP="00A45879">
      <w:pPr>
        <w:pStyle w:val="enumlev1"/>
        <w:rPr>
          <w:lang w:val="fr-FR"/>
        </w:rPr>
      </w:pPr>
      <w:r w:rsidRPr="00522EE1">
        <w:rPr>
          <w:lang w:val="fr-FR"/>
        </w:rPr>
        <w:t>–</w:t>
      </w:r>
      <w:r w:rsidRPr="00522EE1">
        <w:rPr>
          <w:lang w:val="fr-FR"/>
        </w:rPr>
        <w:tab/>
      </w:r>
      <w:r w:rsidR="00D63EA1" w:rsidRPr="00522EE1">
        <w:rPr>
          <w:lang w:val="fr-FR"/>
        </w:rPr>
        <w:t>Suppression des manifestations qui n'existent plus, par exemple les manifestations mondiales "Connecter le monde"</w:t>
      </w:r>
      <w:r w:rsidR="00A45879" w:rsidRPr="00522EE1">
        <w:rPr>
          <w:lang w:val="fr-FR"/>
        </w:rPr>
        <w:t xml:space="preserve"> et la série de sommets Connecter régionaux</w:t>
      </w:r>
      <w:r w:rsidR="00522EE1" w:rsidRPr="00522EE1">
        <w:rPr>
          <w:lang w:val="fr-FR"/>
        </w:rPr>
        <w:t>.</w:t>
      </w:r>
    </w:p>
    <w:p w14:paraId="01494D48" w14:textId="22F06A92" w:rsidR="00185BBE" w:rsidRPr="00522EE1" w:rsidRDefault="00185BBE" w:rsidP="00A45879">
      <w:pPr>
        <w:pStyle w:val="enumlev1"/>
        <w:rPr>
          <w:lang w:val="fr-FR"/>
        </w:rPr>
      </w:pPr>
      <w:r w:rsidRPr="00522EE1">
        <w:rPr>
          <w:lang w:val="fr-FR"/>
        </w:rPr>
        <w:t>–</w:t>
      </w:r>
      <w:r w:rsidRPr="00522EE1">
        <w:rPr>
          <w:lang w:val="fr-FR"/>
        </w:rPr>
        <w:tab/>
      </w:r>
      <w:r w:rsidR="00A45879" w:rsidRPr="00522EE1">
        <w:rPr>
          <w:lang w:val="fr-FR"/>
        </w:rPr>
        <w:t>Suppression des publications qui ont été remplacées par d'autres, par exemple "Tendances des réformes dans les télécommunications".</w:t>
      </w:r>
    </w:p>
    <w:p w14:paraId="742686D0" w14:textId="77777777" w:rsidR="00185BBE" w:rsidRPr="0018630B" w:rsidRDefault="00185BBE" w:rsidP="00185BBE">
      <w:pPr>
        <w:rPr>
          <w:szCs w:val="24"/>
          <w:lang w:val="fr-FR"/>
        </w:rPr>
      </w:pPr>
      <w:r w:rsidRPr="00522EE1">
        <w:rPr>
          <w:szCs w:val="24"/>
          <w:lang w:val="fr-FR"/>
        </w:rPr>
        <w:br w:type="page"/>
      </w:r>
    </w:p>
    <w:p w14:paraId="322C4A1A" w14:textId="77777777" w:rsidR="00823891" w:rsidRPr="00026C00" w:rsidRDefault="00823891" w:rsidP="00823891">
      <w:pPr>
        <w:jc w:val="center"/>
        <w:rPr>
          <w:b/>
          <w:szCs w:val="24"/>
          <w:lang w:val="en-US"/>
        </w:rPr>
      </w:pPr>
      <w:r w:rsidRPr="00026C00">
        <w:rPr>
          <w:b/>
          <w:szCs w:val="24"/>
          <w:lang w:val="en-US"/>
        </w:rPr>
        <w:t>Annex 1</w:t>
      </w:r>
    </w:p>
    <w:p w14:paraId="68238988" w14:textId="77777777" w:rsidR="00823891" w:rsidRPr="00026C00" w:rsidRDefault="00823891" w:rsidP="00823891">
      <w:pPr>
        <w:keepNext/>
        <w:spacing w:after="120"/>
        <w:jc w:val="center"/>
        <w:rPr>
          <w:b/>
          <w:szCs w:val="24"/>
          <w:lang w:val="en-US"/>
        </w:rPr>
      </w:pPr>
      <w:r w:rsidRPr="00026C00">
        <w:rPr>
          <w:b/>
          <w:szCs w:val="24"/>
          <w:lang w:val="en-US"/>
        </w:rPr>
        <w:t>Updated extract of Section III,</w:t>
      </w:r>
      <w:hyperlink r:id="rId19" w:history="1">
        <w:r w:rsidRPr="00026C00">
          <w:rPr>
            <w:rStyle w:val="Hyperlink"/>
            <w:b/>
            <w:szCs w:val="24"/>
            <w:lang w:val="en-US"/>
          </w:rPr>
          <w:t xml:space="preserve"> Document C14/INF/4</w:t>
        </w:r>
      </w:hyperlink>
    </w:p>
    <w:p w14:paraId="36600830" w14:textId="77777777" w:rsidR="00823891" w:rsidRPr="00026C00" w:rsidRDefault="00823891" w:rsidP="00823891">
      <w:pPr>
        <w:keepNext/>
        <w:spacing w:after="120"/>
        <w:rPr>
          <w:b/>
          <w:szCs w:val="24"/>
          <w:lang w:val="en-US"/>
        </w:rPr>
      </w:pPr>
      <w:r w:rsidRPr="00026C00">
        <w:rPr>
          <w:b/>
          <w:szCs w:val="24"/>
          <w:lang w:val="en-US"/>
        </w:rPr>
        <w:t>Telecommunication Development Sector (ITU-D)</w:t>
      </w:r>
    </w:p>
    <w:tbl>
      <w:tblPr>
        <w:tblW w:w="10382" w:type="dxa"/>
        <w:jc w:val="center"/>
        <w:tblBorders>
          <w:top w:val="single" w:sz="4" w:space="0" w:color="000000"/>
          <w:left w:val="single" w:sz="4" w:space="0" w:color="000000"/>
          <w:right w:val="single" w:sz="4" w:space="0" w:color="000000"/>
        </w:tblBorders>
        <w:tblLayout w:type="fixed"/>
        <w:tblLook w:val="0000" w:firstRow="0" w:lastRow="0" w:firstColumn="0" w:lastColumn="0" w:noHBand="0" w:noVBand="0"/>
      </w:tblPr>
      <w:tblGrid>
        <w:gridCol w:w="3476"/>
        <w:gridCol w:w="709"/>
        <w:gridCol w:w="708"/>
        <w:gridCol w:w="709"/>
        <w:gridCol w:w="709"/>
        <w:gridCol w:w="709"/>
        <w:gridCol w:w="708"/>
        <w:gridCol w:w="1946"/>
        <w:gridCol w:w="708"/>
      </w:tblGrid>
      <w:tr w:rsidR="00823891" w:rsidRPr="0018630B" w14:paraId="72C70864" w14:textId="77777777" w:rsidTr="000A7CD5">
        <w:trPr>
          <w:cantSplit/>
          <w:trHeight w:val="428"/>
          <w:tblHeader/>
          <w:jc w:val="center"/>
        </w:trPr>
        <w:tc>
          <w:tcPr>
            <w:tcW w:w="3476" w:type="dxa"/>
            <w:tcBorders>
              <w:top w:val="single" w:sz="4" w:space="0" w:color="000000"/>
              <w:bottom w:val="single" w:sz="4" w:space="0" w:color="000000"/>
              <w:right w:val="single" w:sz="4" w:space="0" w:color="000000"/>
            </w:tcBorders>
            <w:shd w:val="clear" w:color="auto" w:fill="E6E6E6"/>
            <w:vAlign w:val="center"/>
          </w:tcPr>
          <w:p w14:paraId="1D26F4DA" w14:textId="77777777" w:rsidR="00823891" w:rsidRPr="0018630B" w:rsidRDefault="00823891" w:rsidP="000A7CD5">
            <w:pPr>
              <w:keepNext/>
              <w:keepLines/>
              <w:spacing w:before="200"/>
              <w:jc w:val="center"/>
              <w:outlineLvl w:val="3"/>
              <w:rPr>
                <w:b/>
                <w:bCs/>
                <w:color w:val="000080"/>
                <w:sz w:val="20"/>
                <w:lang w:val="fr-FR"/>
              </w:rPr>
            </w:pPr>
            <w:r w:rsidRPr="0018630B">
              <w:rPr>
                <w:b/>
                <w:bCs/>
                <w:color w:val="000080"/>
                <w:sz w:val="20"/>
                <w:lang w:val="fr-FR"/>
              </w:rPr>
              <w:t xml:space="preserve">ITU-D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7A8C19BF" w14:textId="77777777" w:rsidR="00823891" w:rsidRPr="0018630B" w:rsidRDefault="00823891" w:rsidP="000A7CD5">
            <w:pPr>
              <w:keepNext/>
              <w:keepLines/>
              <w:spacing w:before="200"/>
              <w:jc w:val="center"/>
              <w:outlineLvl w:val="3"/>
              <w:rPr>
                <w:bCs/>
                <w:i/>
                <w:color w:val="000080"/>
                <w:sz w:val="20"/>
                <w:lang w:val="fr-FR"/>
              </w:rPr>
            </w:pPr>
            <w:r w:rsidRPr="0018630B">
              <w:rPr>
                <w:bCs/>
                <w:i/>
                <w:color w:val="000080"/>
                <w:sz w:val="20"/>
                <w:lang w:val="fr-FR"/>
              </w:rPr>
              <w:t>Languages</w:t>
            </w:r>
          </w:p>
        </w:tc>
        <w:tc>
          <w:tcPr>
            <w:tcW w:w="2654" w:type="dxa"/>
            <w:gridSpan w:val="2"/>
            <w:tcBorders>
              <w:top w:val="single" w:sz="4" w:space="0" w:color="000000"/>
              <w:left w:val="single" w:sz="4" w:space="0" w:color="000000"/>
              <w:bottom w:val="single" w:sz="4" w:space="0" w:color="000000"/>
            </w:tcBorders>
            <w:shd w:val="clear" w:color="auto" w:fill="E6E6E6"/>
            <w:vAlign w:val="center"/>
          </w:tcPr>
          <w:p w14:paraId="6BC4AA52" w14:textId="77777777" w:rsidR="00823891" w:rsidRPr="0018630B" w:rsidRDefault="00823891" w:rsidP="000A7CD5">
            <w:pPr>
              <w:keepNext/>
              <w:keepLines/>
              <w:spacing w:before="200"/>
              <w:jc w:val="center"/>
              <w:outlineLvl w:val="3"/>
              <w:rPr>
                <w:bCs/>
                <w:i/>
                <w:color w:val="000080"/>
                <w:sz w:val="20"/>
                <w:lang w:val="fr-FR"/>
              </w:rPr>
            </w:pPr>
            <w:r w:rsidRPr="0018630B">
              <w:rPr>
                <w:bCs/>
                <w:i/>
                <w:color w:val="000080"/>
                <w:sz w:val="20"/>
                <w:lang w:val="fr-FR"/>
              </w:rPr>
              <w:t>Remarks</w:t>
            </w:r>
          </w:p>
        </w:tc>
      </w:tr>
      <w:tr w:rsidR="00823891" w:rsidRPr="0018630B" w14:paraId="2313FB58" w14:textId="77777777" w:rsidTr="000A7CD5">
        <w:trPr>
          <w:cantSplit/>
          <w:trHeight w:val="428"/>
          <w:tblHeader/>
          <w:jc w:val="center"/>
        </w:trPr>
        <w:tc>
          <w:tcPr>
            <w:tcW w:w="3476" w:type="dxa"/>
            <w:tcBorders>
              <w:top w:val="single" w:sz="4" w:space="0" w:color="000000"/>
              <w:bottom w:val="single" w:sz="4" w:space="0" w:color="000000"/>
              <w:right w:val="single" w:sz="4" w:space="0" w:color="000000"/>
            </w:tcBorders>
            <w:shd w:val="clear" w:color="auto" w:fill="E6E6E6"/>
            <w:vAlign w:val="center"/>
          </w:tcPr>
          <w:p w14:paraId="5899E73A" w14:textId="77777777" w:rsidR="00823891" w:rsidRPr="0018630B" w:rsidRDefault="00823891" w:rsidP="000A7CD5">
            <w:pPr>
              <w:keepNext/>
              <w:keepLines/>
              <w:spacing w:before="200"/>
              <w:jc w:val="center"/>
              <w:outlineLvl w:val="3"/>
              <w:rPr>
                <w:i/>
                <w:sz w:val="20"/>
                <w:lang w:val="fr-FR"/>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3488280" w14:textId="77777777" w:rsidR="00823891" w:rsidRPr="0018630B" w:rsidRDefault="00823891" w:rsidP="000A7CD5">
            <w:pPr>
              <w:keepNext/>
              <w:keepLines/>
              <w:spacing w:before="200"/>
              <w:jc w:val="center"/>
              <w:outlineLvl w:val="3"/>
              <w:rPr>
                <w:bCs/>
                <w:i/>
                <w:color w:val="000080"/>
                <w:sz w:val="20"/>
                <w:lang w:val="fr-FR"/>
              </w:rPr>
            </w:pPr>
            <w:r w:rsidRPr="0018630B">
              <w:rPr>
                <w:bCs/>
                <w:i/>
                <w:color w:val="000080"/>
                <w:sz w:val="20"/>
                <w:lang w:val="fr-FR"/>
              </w:rPr>
              <w:t>E</w:t>
            </w:r>
          </w:p>
        </w:tc>
        <w:tc>
          <w:tcPr>
            <w:tcW w:w="70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FC32797" w14:textId="77777777" w:rsidR="00823891" w:rsidRPr="0018630B" w:rsidRDefault="00823891" w:rsidP="000A7CD5">
            <w:pPr>
              <w:keepNext/>
              <w:keepLines/>
              <w:spacing w:before="200"/>
              <w:jc w:val="center"/>
              <w:outlineLvl w:val="3"/>
              <w:rPr>
                <w:bCs/>
                <w:i/>
                <w:color w:val="000080"/>
                <w:sz w:val="20"/>
                <w:lang w:val="fr-FR"/>
              </w:rPr>
            </w:pPr>
            <w:r w:rsidRPr="0018630B">
              <w:rPr>
                <w:bCs/>
                <w:i/>
                <w:color w:val="000080"/>
                <w:sz w:val="20"/>
                <w:lang w:val="fr-FR"/>
              </w:rPr>
              <w:t>A</w:t>
            </w:r>
          </w:p>
        </w:tc>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CD2A372" w14:textId="77777777" w:rsidR="00823891" w:rsidRPr="0018630B" w:rsidRDefault="00823891" w:rsidP="000A7CD5">
            <w:pPr>
              <w:keepNext/>
              <w:keepLines/>
              <w:spacing w:before="200"/>
              <w:jc w:val="center"/>
              <w:outlineLvl w:val="3"/>
              <w:rPr>
                <w:bCs/>
                <w:i/>
                <w:color w:val="000080"/>
                <w:sz w:val="20"/>
                <w:lang w:val="fr-FR"/>
              </w:rPr>
            </w:pPr>
            <w:r w:rsidRPr="0018630B">
              <w:rPr>
                <w:bCs/>
                <w:i/>
                <w:color w:val="000080"/>
                <w:sz w:val="20"/>
                <w:lang w:val="fr-FR"/>
              </w:rPr>
              <w:t>C</w:t>
            </w:r>
          </w:p>
        </w:tc>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7D53337" w14:textId="77777777" w:rsidR="00823891" w:rsidRPr="0018630B" w:rsidRDefault="00823891" w:rsidP="000A7CD5">
            <w:pPr>
              <w:keepNext/>
              <w:keepLines/>
              <w:spacing w:before="200"/>
              <w:jc w:val="center"/>
              <w:outlineLvl w:val="3"/>
              <w:rPr>
                <w:bCs/>
                <w:i/>
                <w:color w:val="000080"/>
                <w:sz w:val="20"/>
                <w:lang w:val="fr-FR"/>
              </w:rPr>
            </w:pPr>
            <w:r w:rsidRPr="0018630B">
              <w:rPr>
                <w:bCs/>
                <w:i/>
                <w:color w:val="000080"/>
                <w:sz w:val="20"/>
                <w:lang w:val="fr-FR"/>
              </w:rPr>
              <w:t>S</w:t>
            </w:r>
          </w:p>
        </w:tc>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91AA6E9" w14:textId="77777777" w:rsidR="00823891" w:rsidRPr="0018630B" w:rsidRDefault="00823891" w:rsidP="000A7CD5">
            <w:pPr>
              <w:keepNext/>
              <w:keepLines/>
              <w:spacing w:before="200"/>
              <w:jc w:val="center"/>
              <w:outlineLvl w:val="3"/>
              <w:rPr>
                <w:bCs/>
                <w:i/>
                <w:color w:val="000080"/>
                <w:sz w:val="20"/>
                <w:lang w:val="fr-FR"/>
              </w:rPr>
            </w:pPr>
            <w:r w:rsidRPr="0018630B">
              <w:rPr>
                <w:bCs/>
                <w:i/>
                <w:color w:val="000080"/>
                <w:sz w:val="20"/>
                <w:lang w:val="fr-FR"/>
              </w:rPr>
              <w:t>F</w:t>
            </w:r>
          </w:p>
        </w:tc>
        <w:tc>
          <w:tcPr>
            <w:tcW w:w="70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E8221FF" w14:textId="77777777" w:rsidR="00823891" w:rsidRPr="0018630B" w:rsidRDefault="00823891" w:rsidP="000A7CD5">
            <w:pPr>
              <w:keepNext/>
              <w:keepLines/>
              <w:spacing w:before="200"/>
              <w:jc w:val="center"/>
              <w:outlineLvl w:val="3"/>
              <w:rPr>
                <w:bCs/>
                <w:i/>
                <w:color w:val="000080"/>
                <w:sz w:val="20"/>
                <w:lang w:val="fr-FR"/>
              </w:rPr>
            </w:pPr>
            <w:r w:rsidRPr="0018630B">
              <w:rPr>
                <w:bCs/>
                <w:i/>
                <w:color w:val="000080"/>
                <w:sz w:val="20"/>
                <w:lang w:val="fr-FR"/>
              </w:rPr>
              <w:t>R</w:t>
            </w:r>
          </w:p>
        </w:tc>
        <w:tc>
          <w:tcPr>
            <w:tcW w:w="2654" w:type="dxa"/>
            <w:gridSpan w:val="2"/>
            <w:tcBorders>
              <w:top w:val="single" w:sz="4" w:space="0" w:color="000000"/>
              <w:left w:val="single" w:sz="4" w:space="0" w:color="000000"/>
              <w:bottom w:val="single" w:sz="4" w:space="0" w:color="000000"/>
            </w:tcBorders>
            <w:shd w:val="clear" w:color="auto" w:fill="E6E6E6"/>
            <w:vAlign w:val="center"/>
          </w:tcPr>
          <w:p w14:paraId="315EF619" w14:textId="77777777" w:rsidR="00823891" w:rsidRPr="0018630B" w:rsidRDefault="00823891" w:rsidP="000A7CD5">
            <w:pPr>
              <w:keepNext/>
              <w:keepLines/>
              <w:spacing w:before="200"/>
              <w:jc w:val="center"/>
              <w:outlineLvl w:val="3"/>
              <w:rPr>
                <w:i/>
                <w:sz w:val="20"/>
                <w:lang w:val="fr-FR"/>
              </w:rPr>
            </w:pPr>
          </w:p>
        </w:tc>
      </w:tr>
      <w:tr w:rsidR="00823891" w:rsidRPr="0018630B" w14:paraId="3014A87B" w14:textId="77777777" w:rsidTr="000A7CD5">
        <w:trPr>
          <w:cantSplit/>
          <w:trHeight w:val="407"/>
          <w:jc w:val="center"/>
        </w:trPr>
        <w:tc>
          <w:tcPr>
            <w:tcW w:w="3476" w:type="dxa"/>
            <w:tcBorders>
              <w:top w:val="single" w:sz="4" w:space="0" w:color="000000"/>
              <w:bottom w:val="single" w:sz="4" w:space="0" w:color="000000"/>
              <w:right w:val="single" w:sz="4" w:space="0" w:color="000000"/>
            </w:tcBorders>
            <w:shd w:val="clear" w:color="auto" w:fill="99CCFF"/>
            <w:vAlign w:val="center"/>
          </w:tcPr>
          <w:p w14:paraId="509E25C6" w14:textId="77777777" w:rsidR="00823891" w:rsidRPr="0018630B" w:rsidRDefault="00823891" w:rsidP="00823891">
            <w:pPr>
              <w:keepNext/>
              <w:keepLines/>
              <w:widowControl w:val="0"/>
              <w:numPr>
                <w:ilvl w:val="0"/>
                <w:numId w:val="25"/>
              </w:numPr>
              <w:ind w:left="426" w:hanging="426"/>
              <w:outlineLvl w:val="1"/>
              <w:rPr>
                <w:b/>
                <w:bCs/>
                <w:color w:val="1F497D"/>
                <w:sz w:val="20"/>
                <w:lang w:val="fr-FR" w:eastAsia="en-CA"/>
              </w:rPr>
            </w:pPr>
            <w:r w:rsidRPr="0018630B">
              <w:rPr>
                <w:b/>
                <w:bCs/>
                <w:color w:val="1F497D"/>
                <w:sz w:val="20"/>
                <w:lang w:val="fr-FR" w:eastAsia="en-CA"/>
              </w:rPr>
              <w:t>WTDC</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E1C0FB8"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593EA2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68B7C2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026491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7CFEE27"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EEFF129"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shd w:val="clear" w:color="auto" w:fill="99CCFF"/>
            <w:vAlign w:val="center"/>
          </w:tcPr>
          <w:p w14:paraId="66038510" w14:textId="77777777" w:rsidR="00823891" w:rsidRPr="0018630B" w:rsidRDefault="00823891" w:rsidP="000A7CD5">
            <w:pPr>
              <w:rPr>
                <w:sz w:val="20"/>
                <w:lang w:val="fr-FR"/>
              </w:rPr>
            </w:pPr>
          </w:p>
        </w:tc>
      </w:tr>
      <w:tr w:rsidR="00823891" w:rsidRPr="0018630B" w14:paraId="673ACAC8" w14:textId="77777777" w:rsidTr="000A7CD5">
        <w:trPr>
          <w:cantSplit/>
          <w:jc w:val="center"/>
        </w:trPr>
        <w:tc>
          <w:tcPr>
            <w:tcW w:w="3476" w:type="dxa"/>
            <w:tcBorders>
              <w:top w:val="single" w:sz="4" w:space="0" w:color="000000"/>
              <w:bottom w:val="single" w:sz="4" w:space="0" w:color="000000"/>
              <w:right w:val="single" w:sz="4" w:space="0" w:color="000000"/>
            </w:tcBorders>
            <w:shd w:val="clear" w:color="auto" w:fill="FFFF00"/>
            <w:vAlign w:val="center"/>
          </w:tcPr>
          <w:p w14:paraId="23903F37" w14:textId="77777777" w:rsidR="00823891" w:rsidRPr="0018630B" w:rsidRDefault="00823891" w:rsidP="000A7CD5">
            <w:pPr>
              <w:rPr>
                <w:sz w:val="20"/>
                <w:lang w:val="fr-FR"/>
              </w:rPr>
            </w:pPr>
            <w:r w:rsidRPr="0018630B">
              <w:rPr>
                <w:sz w:val="20"/>
                <w:lang w:val="fr-FR"/>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FD5F43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07275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37D1F8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2F5FA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E763D6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91E4BD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shd w:val="clear" w:color="auto" w:fill="FFFF00"/>
            <w:vAlign w:val="center"/>
          </w:tcPr>
          <w:p w14:paraId="4A4F81FE" w14:textId="77777777" w:rsidR="00823891" w:rsidRPr="0018630B" w:rsidRDefault="00823891" w:rsidP="000A7CD5">
            <w:pPr>
              <w:rPr>
                <w:sz w:val="20"/>
                <w:lang w:val="fr-FR"/>
              </w:rPr>
            </w:pPr>
          </w:p>
        </w:tc>
      </w:tr>
      <w:tr w:rsidR="00823891" w:rsidRPr="0018630B" w14:paraId="2B96CFD2"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55824EDE" w14:textId="77777777" w:rsidR="00823891" w:rsidRPr="0018630B" w:rsidRDefault="00823891" w:rsidP="000A7CD5">
            <w:pPr>
              <w:rPr>
                <w:sz w:val="20"/>
                <w:lang w:val="fr-FR"/>
              </w:rPr>
            </w:pPr>
            <w:r w:rsidRPr="0018630B">
              <w:rPr>
                <w:sz w:val="20"/>
                <w:lang w:val="fr-FR"/>
              </w:rPr>
              <w:t>Contributions</w:t>
            </w:r>
          </w:p>
        </w:tc>
        <w:tc>
          <w:tcPr>
            <w:tcW w:w="709" w:type="dxa"/>
            <w:tcBorders>
              <w:top w:val="single" w:sz="4" w:space="0" w:color="000000"/>
              <w:left w:val="single" w:sz="4" w:space="0" w:color="000000"/>
              <w:bottom w:val="single" w:sz="4" w:space="0" w:color="000000"/>
              <w:right w:val="single" w:sz="4" w:space="0" w:color="000000"/>
            </w:tcBorders>
            <w:vAlign w:val="center"/>
          </w:tcPr>
          <w:p w14:paraId="0318904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6064211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C56C17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7487C4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2D44A1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52B4B3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28F073CA" w14:textId="77777777" w:rsidR="00823891" w:rsidRPr="00026C00" w:rsidRDefault="00823891" w:rsidP="000A7CD5">
            <w:pPr>
              <w:rPr>
                <w:sz w:val="20"/>
                <w:lang w:val="en-US"/>
              </w:rPr>
            </w:pPr>
            <w:r w:rsidRPr="00026C00">
              <w:rPr>
                <w:sz w:val="20"/>
                <w:lang w:val="en-US"/>
              </w:rPr>
              <w:t xml:space="preserve">Subject to deadlines </w:t>
            </w:r>
            <w:ins w:id="7" w:author="Lusweti, Patricia" w:date="2021-09-28T20:33:00Z">
              <w:r w:rsidRPr="00026C00">
                <w:rPr>
                  <w:sz w:val="20"/>
                  <w:lang w:val="en-US"/>
                </w:rPr>
                <w:t xml:space="preserve">established </w:t>
              </w:r>
            </w:ins>
            <w:del w:id="8" w:author="Lusweti, Patricia" w:date="2021-09-28T20:33:00Z">
              <w:r w:rsidRPr="00026C00" w:rsidDel="00A61AF4">
                <w:rPr>
                  <w:spacing w:val="-4"/>
                  <w:sz w:val="20"/>
                  <w:lang w:val="en-US"/>
                </w:rPr>
                <w:delText xml:space="preserve">identified </w:delText>
              </w:r>
            </w:del>
            <w:r w:rsidRPr="00026C00">
              <w:rPr>
                <w:spacing w:val="-4"/>
                <w:sz w:val="20"/>
                <w:lang w:val="en-US"/>
              </w:rPr>
              <w:t>in WTDC Resolution 1</w:t>
            </w:r>
            <w:ins w:id="9" w:author="Comas Barnes, Maite" w:date="2021-09-30T16:37:00Z">
              <w:r w:rsidRPr="00026C00">
                <w:rPr>
                  <w:spacing w:val="-4"/>
                  <w:sz w:val="20"/>
                  <w:lang w:val="en-US"/>
                </w:rPr>
                <w:t xml:space="preserve"> and PP Resolution 165</w:t>
              </w:r>
            </w:ins>
          </w:p>
        </w:tc>
      </w:tr>
      <w:tr w:rsidR="00823891" w:rsidRPr="0018630B" w14:paraId="5F8C7E74"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53AF710C" w14:textId="77777777" w:rsidR="00823891" w:rsidRPr="0018630B" w:rsidRDefault="00823891" w:rsidP="000A7CD5">
            <w:pPr>
              <w:rPr>
                <w:sz w:val="20"/>
                <w:lang w:val="fr-FR"/>
              </w:rPr>
            </w:pPr>
            <w:r w:rsidRPr="0018630B">
              <w:rPr>
                <w:sz w:val="20"/>
                <w:lang w:val="fr-FR"/>
              </w:rPr>
              <w:t>Temporary documents</w:t>
            </w:r>
          </w:p>
        </w:tc>
        <w:tc>
          <w:tcPr>
            <w:tcW w:w="709" w:type="dxa"/>
            <w:tcBorders>
              <w:top w:val="single" w:sz="4" w:space="0" w:color="000000"/>
              <w:left w:val="single" w:sz="4" w:space="0" w:color="000000"/>
              <w:bottom w:val="single" w:sz="4" w:space="0" w:color="000000"/>
              <w:right w:val="single" w:sz="4" w:space="0" w:color="000000"/>
            </w:tcBorders>
            <w:vAlign w:val="center"/>
          </w:tcPr>
          <w:p w14:paraId="0C90B75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6D5961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AEBA6E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D6ECEB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EFE65B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0908F0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14CB8A7C" w14:textId="77777777" w:rsidR="00823891" w:rsidRPr="0018630B" w:rsidRDefault="00823891" w:rsidP="000A7CD5">
            <w:pPr>
              <w:rPr>
                <w:sz w:val="20"/>
                <w:lang w:val="fr-FR"/>
              </w:rPr>
            </w:pPr>
          </w:p>
        </w:tc>
      </w:tr>
      <w:tr w:rsidR="00823891" w:rsidRPr="0018630B" w14:paraId="45925E91"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2BDC05F4" w14:textId="77777777" w:rsidR="00823891" w:rsidRPr="0018630B" w:rsidRDefault="00823891" w:rsidP="000A7CD5">
            <w:pPr>
              <w:rPr>
                <w:sz w:val="20"/>
                <w:lang w:val="fr-FR"/>
              </w:rPr>
            </w:pPr>
            <w:r w:rsidRPr="0018630B">
              <w:rPr>
                <w:sz w:val="20"/>
                <w:lang w:val="fr-FR"/>
              </w:rPr>
              <w:t>Agenda</w:t>
            </w:r>
          </w:p>
        </w:tc>
        <w:tc>
          <w:tcPr>
            <w:tcW w:w="709" w:type="dxa"/>
            <w:tcBorders>
              <w:top w:val="single" w:sz="4" w:space="0" w:color="000000"/>
              <w:left w:val="single" w:sz="4" w:space="0" w:color="000000"/>
              <w:bottom w:val="single" w:sz="4" w:space="0" w:color="000000"/>
              <w:right w:val="single" w:sz="4" w:space="0" w:color="000000"/>
            </w:tcBorders>
            <w:vAlign w:val="center"/>
          </w:tcPr>
          <w:p w14:paraId="32DD250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68E1562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7B2F84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7EA802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A43F86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3C9DF1F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125798EC" w14:textId="77777777" w:rsidR="00823891" w:rsidRPr="0018630B" w:rsidRDefault="00823891" w:rsidP="000A7CD5">
            <w:pPr>
              <w:rPr>
                <w:sz w:val="20"/>
                <w:lang w:val="fr-FR"/>
              </w:rPr>
            </w:pPr>
          </w:p>
        </w:tc>
      </w:tr>
      <w:tr w:rsidR="00823891" w:rsidRPr="0018630B" w14:paraId="04D517BE"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1B42A96F" w14:textId="77777777" w:rsidR="00823891" w:rsidRPr="0018630B" w:rsidRDefault="00823891" w:rsidP="000A7CD5">
            <w:pPr>
              <w:rPr>
                <w:sz w:val="20"/>
                <w:lang w:val="fr-FR"/>
              </w:rPr>
            </w:pPr>
            <w:r w:rsidRPr="0018630B">
              <w:rPr>
                <w:sz w:val="20"/>
                <w:lang w:val="fr-FR"/>
              </w:rPr>
              <w:t>Information document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676AC91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6B2237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B0691F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619E05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BFFA9D"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4FE3BCB"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28489DA9" w14:textId="77777777" w:rsidR="00823891" w:rsidRPr="0018630B" w:rsidRDefault="00823891" w:rsidP="000A7CD5">
            <w:pPr>
              <w:rPr>
                <w:sz w:val="20"/>
                <w:lang w:val="fr-FR"/>
              </w:rPr>
            </w:pPr>
            <w:r w:rsidRPr="0018630B">
              <w:rPr>
                <w:sz w:val="20"/>
                <w:lang w:val="fr-FR"/>
              </w:rPr>
              <w:t>Original language(s)</w:t>
            </w:r>
          </w:p>
        </w:tc>
      </w:tr>
      <w:tr w:rsidR="00823891" w:rsidRPr="0018630B" w14:paraId="73B8DAF0"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7DFC821A" w14:textId="77777777" w:rsidR="00823891" w:rsidRPr="0018630B" w:rsidRDefault="00823891" w:rsidP="000A7CD5">
            <w:pPr>
              <w:rPr>
                <w:sz w:val="20"/>
                <w:lang w:val="fr-FR"/>
              </w:rPr>
            </w:pPr>
            <w:r w:rsidRPr="0018630B">
              <w:rPr>
                <w:sz w:val="20"/>
                <w:lang w:val="fr-FR"/>
              </w:rPr>
              <w:t>Information slides</w:t>
            </w:r>
          </w:p>
        </w:tc>
        <w:tc>
          <w:tcPr>
            <w:tcW w:w="709" w:type="dxa"/>
            <w:tcBorders>
              <w:top w:val="single" w:sz="4" w:space="0" w:color="000000"/>
              <w:left w:val="single" w:sz="4" w:space="0" w:color="000000"/>
              <w:bottom w:val="single" w:sz="4" w:space="0" w:color="000000"/>
              <w:right w:val="single" w:sz="4" w:space="0" w:color="000000"/>
            </w:tcBorders>
            <w:vAlign w:val="center"/>
          </w:tcPr>
          <w:p w14:paraId="5B18147B"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5D6A86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07123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53AF6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67D35A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C7FE75C"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51DBAE41" w14:textId="77777777" w:rsidR="00823891" w:rsidRPr="0018630B" w:rsidRDefault="00823891" w:rsidP="000A7CD5">
            <w:pPr>
              <w:rPr>
                <w:sz w:val="20"/>
                <w:lang w:val="fr-FR"/>
              </w:rPr>
            </w:pPr>
            <w:r w:rsidRPr="0018630B">
              <w:rPr>
                <w:sz w:val="20"/>
                <w:lang w:val="fr-FR"/>
              </w:rPr>
              <w:t>Original language(s)</w:t>
            </w:r>
          </w:p>
        </w:tc>
      </w:tr>
      <w:tr w:rsidR="00823891" w:rsidRPr="0018630B" w14:paraId="74FEA5BC"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15B41589" w14:textId="77777777" w:rsidR="00823891" w:rsidRPr="0018630B" w:rsidRDefault="00823891" w:rsidP="000A7CD5">
            <w:pPr>
              <w:rPr>
                <w:sz w:val="20"/>
                <w:lang w:val="fr-FR"/>
              </w:rPr>
            </w:pPr>
            <w:r w:rsidRPr="0018630B">
              <w:rPr>
                <w:sz w:val="20"/>
                <w:lang w:val="fr-FR"/>
              </w:rPr>
              <w:t>List of participants</w:t>
            </w:r>
          </w:p>
        </w:tc>
        <w:tc>
          <w:tcPr>
            <w:tcW w:w="709" w:type="dxa"/>
            <w:tcBorders>
              <w:top w:val="single" w:sz="4" w:space="0" w:color="000000"/>
              <w:left w:val="single" w:sz="4" w:space="0" w:color="000000"/>
              <w:bottom w:val="single" w:sz="4" w:space="0" w:color="000000"/>
              <w:right w:val="single" w:sz="4" w:space="0" w:color="000000"/>
            </w:tcBorders>
            <w:vAlign w:val="center"/>
          </w:tcPr>
          <w:p w14:paraId="38AAF56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196031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301F89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DAB04F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EA231D"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551EFE6"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336CEE4C" w14:textId="77777777" w:rsidR="00823891" w:rsidRPr="0018630B" w:rsidRDefault="00823891" w:rsidP="000A7CD5">
            <w:pPr>
              <w:rPr>
                <w:sz w:val="20"/>
                <w:lang w:val="fr-FR"/>
              </w:rPr>
            </w:pPr>
          </w:p>
        </w:tc>
      </w:tr>
      <w:tr w:rsidR="00823891" w:rsidRPr="0018630B" w14:paraId="192F7D7F"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68290C1D" w14:textId="77777777" w:rsidR="00823891" w:rsidRPr="00026C00" w:rsidRDefault="00823891" w:rsidP="000A7CD5">
            <w:pPr>
              <w:rPr>
                <w:sz w:val="20"/>
                <w:lang w:val="en-US"/>
              </w:rPr>
            </w:pPr>
            <w:r w:rsidRPr="00026C00">
              <w:rPr>
                <w:sz w:val="20"/>
                <w:lang w:val="en-US"/>
              </w:rPr>
              <w:t>Resolutions included in the Final Report</w:t>
            </w:r>
          </w:p>
        </w:tc>
        <w:tc>
          <w:tcPr>
            <w:tcW w:w="709" w:type="dxa"/>
            <w:tcBorders>
              <w:top w:val="single" w:sz="4" w:space="0" w:color="000000"/>
              <w:left w:val="single" w:sz="4" w:space="0" w:color="000000"/>
              <w:bottom w:val="single" w:sz="4" w:space="0" w:color="000000"/>
              <w:right w:val="single" w:sz="4" w:space="0" w:color="000000"/>
            </w:tcBorders>
            <w:vAlign w:val="center"/>
          </w:tcPr>
          <w:p w14:paraId="09C2A74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B971F9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3FA489F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64D06C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40A799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50E708D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4A4A230D" w14:textId="77777777" w:rsidR="00823891" w:rsidRPr="0018630B" w:rsidRDefault="00823891" w:rsidP="000A7CD5">
            <w:pPr>
              <w:rPr>
                <w:sz w:val="20"/>
                <w:lang w:val="fr-FR"/>
              </w:rPr>
            </w:pPr>
          </w:p>
        </w:tc>
      </w:tr>
      <w:tr w:rsidR="00823891" w:rsidRPr="0018630B" w14:paraId="3E5FAFAF"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4DEE2776" w14:textId="77777777" w:rsidR="00823891" w:rsidRPr="00026C00" w:rsidRDefault="00823891" w:rsidP="000A7CD5">
            <w:pPr>
              <w:rPr>
                <w:sz w:val="20"/>
                <w:lang w:val="en-US"/>
              </w:rPr>
            </w:pPr>
            <w:r w:rsidRPr="00026C00">
              <w:rPr>
                <w:sz w:val="20"/>
                <w:lang w:val="en-US"/>
              </w:rPr>
              <w:t>Recommendations included in the Final Report</w:t>
            </w:r>
          </w:p>
        </w:tc>
        <w:tc>
          <w:tcPr>
            <w:tcW w:w="709" w:type="dxa"/>
            <w:tcBorders>
              <w:top w:val="single" w:sz="4" w:space="0" w:color="000000"/>
              <w:left w:val="single" w:sz="4" w:space="0" w:color="000000"/>
              <w:bottom w:val="single" w:sz="4" w:space="0" w:color="000000"/>
              <w:right w:val="single" w:sz="4" w:space="0" w:color="000000"/>
            </w:tcBorders>
            <w:vAlign w:val="center"/>
          </w:tcPr>
          <w:p w14:paraId="446CA7C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76DECF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F29825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67B55E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49B14D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C7C915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41DFB641" w14:textId="77777777" w:rsidR="00823891" w:rsidRPr="0018630B" w:rsidRDefault="00823891" w:rsidP="000A7CD5">
            <w:pPr>
              <w:rPr>
                <w:sz w:val="20"/>
                <w:lang w:val="fr-FR"/>
              </w:rPr>
            </w:pPr>
          </w:p>
        </w:tc>
      </w:tr>
      <w:tr w:rsidR="00823891" w:rsidRPr="0018630B" w14:paraId="2CDC909E"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77E39EC4" w14:textId="77777777" w:rsidR="00823891" w:rsidRPr="0018630B" w:rsidRDefault="00823891" w:rsidP="000A7CD5">
            <w:pPr>
              <w:rPr>
                <w:sz w:val="20"/>
                <w:lang w:val="fr-FR"/>
              </w:rPr>
            </w:pPr>
            <w:r w:rsidRPr="0018630B">
              <w:rPr>
                <w:sz w:val="20"/>
                <w:lang w:val="fr-FR"/>
              </w:rPr>
              <w:t>Final report</w:t>
            </w:r>
          </w:p>
        </w:tc>
        <w:tc>
          <w:tcPr>
            <w:tcW w:w="709" w:type="dxa"/>
            <w:tcBorders>
              <w:top w:val="single" w:sz="4" w:space="0" w:color="000000"/>
              <w:left w:val="single" w:sz="4" w:space="0" w:color="000000"/>
              <w:bottom w:val="single" w:sz="4" w:space="0" w:color="000000"/>
              <w:right w:val="single" w:sz="4" w:space="0" w:color="000000"/>
            </w:tcBorders>
            <w:vAlign w:val="center"/>
          </w:tcPr>
          <w:p w14:paraId="724ECF5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5476474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5898571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750E17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4E69E9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3E5E290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3D597B50" w14:textId="77777777" w:rsidR="00823891" w:rsidRPr="0018630B" w:rsidRDefault="00823891" w:rsidP="000A7CD5">
            <w:pPr>
              <w:rPr>
                <w:sz w:val="20"/>
                <w:lang w:val="fr-FR"/>
              </w:rPr>
            </w:pPr>
          </w:p>
        </w:tc>
      </w:tr>
      <w:tr w:rsidR="00823891" w:rsidRPr="0018630B" w14:paraId="2A41169B"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24A4CE19" w14:textId="77777777" w:rsidR="00823891" w:rsidRPr="0018630B" w:rsidRDefault="00823891" w:rsidP="000A7CD5">
            <w:pPr>
              <w:rPr>
                <w:sz w:val="20"/>
                <w:lang w:val="fr-FR"/>
              </w:rPr>
            </w:pPr>
            <w:r w:rsidRPr="0018630B">
              <w:rPr>
                <w:sz w:val="20"/>
                <w:lang w:val="fr-FR"/>
              </w:rPr>
              <w:t>Administrative documents</w:t>
            </w:r>
          </w:p>
        </w:tc>
        <w:tc>
          <w:tcPr>
            <w:tcW w:w="709" w:type="dxa"/>
            <w:tcBorders>
              <w:top w:val="single" w:sz="4" w:space="0" w:color="000000"/>
              <w:left w:val="single" w:sz="4" w:space="0" w:color="000000"/>
              <w:bottom w:val="single" w:sz="4" w:space="0" w:color="000000"/>
              <w:right w:val="single" w:sz="4" w:space="0" w:color="000000"/>
            </w:tcBorders>
            <w:vAlign w:val="center"/>
          </w:tcPr>
          <w:p w14:paraId="6183609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81E1E1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675DF0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2FAEF7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FC221E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59B0A5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57E93FCA" w14:textId="77777777" w:rsidR="00823891" w:rsidRPr="0018630B" w:rsidRDefault="00823891" w:rsidP="000A7CD5">
            <w:pPr>
              <w:rPr>
                <w:sz w:val="20"/>
                <w:lang w:val="fr-FR"/>
              </w:rPr>
            </w:pPr>
          </w:p>
        </w:tc>
      </w:tr>
      <w:tr w:rsidR="00823891" w:rsidRPr="0018630B" w14:paraId="7D8E3B0E"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1E0CF334" w14:textId="77777777" w:rsidR="00823891" w:rsidRPr="00026C00" w:rsidRDefault="00823891" w:rsidP="000A7CD5">
            <w:pPr>
              <w:rPr>
                <w:sz w:val="20"/>
                <w:lang w:val="en-US"/>
              </w:rPr>
            </w:pPr>
            <w:r w:rsidRPr="00026C00">
              <w:rPr>
                <w:sz w:val="20"/>
                <w:lang w:val="en-US"/>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vAlign w:val="center"/>
          </w:tcPr>
          <w:p w14:paraId="71DAE2E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53F05D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DD0E29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191F66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7A699B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D63180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6D9EBB8E" w14:textId="77777777" w:rsidR="00823891" w:rsidRPr="0018630B" w:rsidRDefault="00823891" w:rsidP="000A7CD5">
            <w:pPr>
              <w:rPr>
                <w:sz w:val="20"/>
                <w:lang w:val="fr-FR"/>
              </w:rPr>
            </w:pPr>
          </w:p>
        </w:tc>
      </w:tr>
      <w:tr w:rsidR="00823891" w:rsidRPr="0018630B" w14:paraId="20453955"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547C8DAF" w14:textId="77777777" w:rsidR="00823891" w:rsidRPr="0018630B" w:rsidRDefault="00823891" w:rsidP="000A7CD5">
            <w:pPr>
              <w:rPr>
                <w:sz w:val="20"/>
                <w:lang w:val="fr-FR"/>
              </w:rPr>
            </w:pPr>
            <w:r w:rsidRPr="0018630B">
              <w:rPr>
                <w:sz w:val="20"/>
                <w:lang w:val="fr-FR"/>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vAlign w:val="center"/>
          </w:tcPr>
          <w:p w14:paraId="4954475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140D8F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FD0AD8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339E3BE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586C222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766C58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4CB39418" w14:textId="77777777" w:rsidR="00823891" w:rsidRPr="0018630B" w:rsidRDefault="00823891" w:rsidP="000A7CD5">
            <w:pPr>
              <w:rPr>
                <w:sz w:val="20"/>
                <w:lang w:val="fr-FR"/>
              </w:rPr>
            </w:pPr>
          </w:p>
        </w:tc>
      </w:tr>
      <w:tr w:rsidR="00823891" w:rsidRPr="0018630B" w14:paraId="2E0541DF"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1AB538D7" w14:textId="77777777" w:rsidR="00823891" w:rsidRPr="0018630B" w:rsidRDefault="00823891" w:rsidP="000A7CD5">
            <w:pPr>
              <w:rPr>
                <w:sz w:val="20"/>
                <w:lang w:val="fr-FR"/>
              </w:rPr>
            </w:pPr>
            <w:r w:rsidRPr="0018630B">
              <w:rPr>
                <w:sz w:val="20"/>
                <w:lang w:val="fr-FR"/>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vAlign w:val="center"/>
          </w:tcPr>
          <w:p w14:paraId="3552441B"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00B9BE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68831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C7A26E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3451ED"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337C670"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6DC4B29E" w14:textId="77777777" w:rsidR="00823891" w:rsidRPr="00026C00" w:rsidRDefault="00823891" w:rsidP="000A7CD5">
            <w:pPr>
              <w:rPr>
                <w:sz w:val="20"/>
                <w:lang w:val="en-US"/>
              </w:rPr>
            </w:pPr>
            <w:r w:rsidRPr="00026C00">
              <w:rPr>
                <w:sz w:val="20"/>
                <w:lang w:val="en-US"/>
              </w:rPr>
              <w:t>Depends on the host country</w:t>
            </w:r>
          </w:p>
        </w:tc>
      </w:tr>
      <w:tr w:rsidR="00823891" w:rsidRPr="0018630B" w14:paraId="0D3ACECE"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1ABCE633" w14:textId="77777777" w:rsidR="00823891" w:rsidRPr="0018630B" w:rsidRDefault="00823891" w:rsidP="000A7CD5">
            <w:pPr>
              <w:rPr>
                <w:sz w:val="20"/>
                <w:lang w:val="fr-FR"/>
              </w:rPr>
            </w:pPr>
            <w:r w:rsidRPr="0018630B">
              <w:rPr>
                <w:sz w:val="20"/>
                <w:lang w:val="fr-FR"/>
              </w:rPr>
              <w:t>Announcements/media material</w:t>
            </w:r>
          </w:p>
        </w:tc>
        <w:tc>
          <w:tcPr>
            <w:tcW w:w="709" w:type="dxa"/>
            <w:tcBorders>
              <w:top w:val="single" w:sz="4" w:space="0" w:color="000000"/>
              <w:left w:val="single" w:sz="4" w:space="0" w:color="000000"/>
              <w:bottom w:val="single" w:sz="4" w:space="0" w:color="000000"/>
              <w:right w:val="single" w:sz="4" w:space="0" w:color="000000"/>
            </w:tcBorders>
            <w:vAlign w:val="center"/>
          </w:tcPr>
          <w:p w14:paraId="5BD7F25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679D0B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A48209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C18331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76C4C6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30BBBF7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2DAE27D5" w14:textId="77777777" w:rsidR="00823891" w:rsidRPr="0018630B" w:rsidRDefault="00823891" w:rsidP="000A7CD5">
            <w:pPr>
              <w:rPr>
                <w:sz w:val="20"/>
                <w:lang w:val="fr-FR"/>
              </w:rPr>
            </w:pPr>
          </w:p>
        </w:tc>
      </w:tr>
      <w:tr w:rsidR="00823891" w:rsidRPr="0018630B" w14:paraId="269DA854"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241C5FB2" w14:textId="77777777" w:rsidR="00823891" w:rsidRPr="0018630B" w:rsidRDefault="00823891" w:rsidP="000A7CD5">
            <w:pPr>
              <w:rPr>
                <w:sz w:val="20"/>
                <w:lang w:val="fr-FR"/>
              </w:rPr>
            </w:pPr>
            <w:r w:rsidRPr="0018630B">
              <w:rPr>
                <w:sz w:val="20"/>
                <w:lang w:val="fr-FR"/>
              </w:rPr>
              <w:t>Promotional material</w:t>
            </w:r>
          </w:p>
        </w:tc>
        <w:tc>
          <w:tcPr>
            <w:tcW w:w="709" w:type="dxa"/>
            <w:tcBorders>
              <w:top w:val="single" w:sz="4" w:space="0" w:color="000000"/>
              <w:left w:val="single" w:sz="4" w:space="0" w:color="000000"/>
              <w:bottom w:val="single" w:sz="4" w:space="0" w:color="000000"/>
              <w:right w:val="single" w:sz="4" w:space="0" w:color="000000"/>
            </w:tcBorders>
            <w:vAlign w:val="center"/>
          </w:tcPr>
          <w:p w14:paraId="6F90059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333F24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AE1BDF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142A85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354023B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8A5DED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0E63D2E1" w14:textId="77777777" w:rsidR="00823891" w:rsidRPr="0018630B" w:rsidRDefault="00823891" w:rsidP="000A7CD5">
            <w:pPr>
              <w:rPr>
                <w:sz w:val="20"/>
                <w:lang w:val="fr-FR"/>
              </w:rPr>
            </w:pPr>
          </w:p>
        </w:tc>
      </w:tr>
      <w:tr w:rsidR="00823891" w:rsidRPr="0018630B" w14:paraId="74EE80A6"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094F66E6" w14:textId="77777777" w:rsidR="00823891" w:rsidRPr="0018630B" w:rsidRDefault="00823891" w:rsidP="000A7CD5">
            <w:pPr>
              <w:rPr>
                <w:sz w:val="20"/>
                <w:lang w:val="fr-FR"/>
              </w:rPr>
            </w:pPr>
            <w:r w:rsidRPr="0018630B">
              <w:rPr>
                <w:sz w:val="20"/>
                <w:lang w:val="fr-FR"/>
              </w:rPr>
              <w:t>Information to delegates</w:t>
            </w:r>
          </w:p>
        </w:tc>
        <w:tc>
          <w:tcPr>
            <w:tcW w:w="709" w:type="dxa"/>
            <w:tcBorders>
              <w:top w:val="single" w:sz="4" w:space="0" w:color="000000"/>
              <w:left w:val="single" w:sz="4" w:space="0" w:color="000000"/>
              <w:bottom w:val="single" w:sz="4" w:space="0" w:color="000000"/>
              <w:right w:val="single" w:sz="4" w:space="0" w:color="000000"/>
            </w:tcBorders>
            <w:vAlign w:val="center"/>
          </w:tcPr>
          <w:p w14:paraId="462B4AD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5E3DAC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14DAE2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C1E290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5C18500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BC3D53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12D79EA9" w14:textId="77777777" w:rsidR="00823891" w:rsidRPr="0018630B" w:rsidRDefault="00823891" w:rsidP="000A7CD5">
            <w:pPr>
              <w:rPr>
                <w:sz w:val="20"/>
                <w:lang w:val="fr-FR"/>
              </w:rPr>
            </w:pPr>
          </w:p>
        </w:tc>
      </w:tr>
      <w:tr w:rsidR="00823891" w:rsidRPr="0018630B" w14:paraId="0A78AB01"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7CCA568A" w14:textId="77777777" w:rsidR="00823891" w:rsidRPr="0018630B" w:rsidRDefault="00823891" w:rsidP="000A7CD5">
            <w:pPr>
              <w:rPr>
                <w:sz w:val="20"/>
                <w:lang w:val="fr-FR"/>
              </w:rPr>
            </w:pPr>
            <w:r w:rsidRPr="0018630B">
              <w:rPr>
                <w:sz w:val="20"/>
                <w:lang w:val="fr-FR"/>
              </w:rPr>
              <w:t>Administrative templates</w:t>
            </w:r>
          </w:p>
        </w:tc>
        <w:tc>
          <w:tcPr>
            <w:tcW w:w="709" w:type="dxa"/>
            <w:tcBorders>
              <w:top w:val="single" w:sz="4" w:space="0" w:color="000000"/>
              <w:left w:val="single" w:sz="4" w:space="0" w:color="000000"/>
              <w:bottom w:val="single" w:sz="4" w:space="0" w:color="000000"/>
              <w:right w:val="single" w:sz="4" w:space="0" w:color="000000"/>
            </w:tcBorders>
            <w:vAlign w:val="center"/>
          </w:tcPr>
          <w:p w14:paraId="7966DE3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A69094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A96B6E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2F36CF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FA94B8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CC257D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66B009E6" w14:textId="77777777" w:rsidR="00823891" w:rsidRPr="0018630B" w:rsidRDefault="00823891" w:rsidP="000A7CD5">
            <w:pPr>
              <w:rPr>
                <w:sz w:val="20"/>
                <w:lang w:val="fr-FR"/>
              </w:rPr>
            </w:pPr>
          </w:p>
        </w:tc>
      </w:tr>
      <w:tr w:rsidR="00823891" w:rsidRPr="0018630B" w14:paraId="35C11CEF"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5244EECC" w14:textId="77777777" w:rsidR="00823891" w:rsidRPr="0018630B" w:rsidRDefault="00823891" w:rsidP="000A7CD5">
            <w:pPr>
              <w:rPr>
                <w:sz w:val="20"/>
                <w:lang w:val="fr-FR"/>
              </w:rPr>
            </w:pPr>
            <w:r w:rsidRPr="0018630B">
              <w:rPr>
                <w:sz w:val="20"/>
                <w:lang w:val="fr-FR"/>
              </w:rPr>
              <w:t>Webpage</w:t>
            </w:r>
          </w:p>
        </w:tc>
        <w:tc>
          <w:tcPr>
            <w:tcW w:w="709" w:type="dxa"/>
            <w:tcBorders>
              <w:top w:val="single" w:sz="4" w:space="0" w:color="000000"/>
              <w:left w:val="single" w:sz="4" w:space="0" w:color="000000"/>
              <w:bottom w:val="single" w:sz="4" w:space="0" w:color="000000"/>
              <w:right w:val="single" w:sz="4" w:space="0" w:color="000000"/>
            </w:tcBorders>
            <w:vAlign w:val="center"/>
          </w:tcPr>
          <w:p w14:paraId="3989F31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C403B5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73114A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0F13BE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194F25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A21445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79470CC0" w14:textId="77777777" w:rsidR="00823891" w:rsidRPr="0018630B" w:rsidRDefault="00823891" w:rsidP="000A7CD5">
            <w:pPr>
              <w:rPr>
                <w:sz w:val="20"/>
                <w:lang w:val="fr-FR"/>
              </w:rPr>
            </w:pPr>
          </w:p>
        </w:tc>
      </w:tr>
      <w:tr w:rsidR="00823891" w:rsidRPr="0018630B" w14:paraId="778A44F6"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4C7FC7FA" w14:textId="77777777" w:rsidR="00823891" w:rsidRPr="0018630B" w:rsidRDefault="00823891" w:rsidP="000A7CD5">
            <w:pPr>
              <w:rPr>
                <w:sz w:val="20"/>
                <w:lang w:val="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27A2C7"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49C87C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11D52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B2C112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9B4EBA"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5280093"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2AAADA6D" w14:textId="77777777" w:rsidR="00823891" w:rsidRPr="0018630B" w:rsidRDefault="00823891" w:rsidP="000A7CD5">
            <w:pPr>
              <w:rPr>
                <w:sz w:val="20"/>
                <w:lang w:val="fr-FR"/>
              </w:rPr>
            </w:pPr>
          </w:p>
        </w:tc>
      </w:tr>
      <w:tr w:rsidR="00823891" w:rsidRPr="0018630B" w14:paraId="4CD7206C" w14:textId="77777777" w:rsidTr="000A7CD5">
        <w:trPr>
          <w:cantSplit/>
          <w:jc w:val="center"/>
        </w:trPr>
        <w:tc>
          <w:tcPr>
            <w:tcW w:w="3476" w:type="dxa"/>
            <w:tcBorders>
              <w:top w:val="single" w:sz="4" w:space="0" w:color="000000"/>
              <w:bottom w:val="single" w:sz="4" w:space="0" w:color="000000"/>
              <w:right w:val="single" w:sz="4" w:space="0" w:color="000000"/>
            </w:tcBorders>
            <w:shd w:val="clear" w:color="auto" w:fill="99CCFF"/>
            <w:vAlign w:val="center"/>
          </w:tcPr>
          <w:p w14:paraId="0E848882" w14:textId="77777777" w:rsidR="00823891" w:rsidRPr="0018630B" w:rsidRDefault="00823891" w:rsidP="00823891">
            <w:pPr>
              <w:keepNext/>
              <w:keepLines/>
              <w:widowControl w:val="0"/>
              <w:numPr>
                <w:ilvl w:val="0"/>
                <w:numId w:val="25"/>
              </w:numPr>
              <w:ind w:left="426" w:hanging="426"/>
              <w:outlineLvl w:val="1"/>
              <w:rPr>
                <w:b/>
                <w:bCs/>
                <w:color w:val="1F497D"/>
                <w:sz w:val="20"/>
                <w:lang w:val="fr-FR" w:eastAsia="en-CA"/>
              </w:rPr>
            </w:pPr>
            <w:r w:rsidRPr="0018630B">
              <w:rPr>
                <w:b/>
                <w:bCs/>
                <w:color w:val="1F497D"/>
                <w:sz w:val="20"/>
                <w:lang w:val="fr-FR" w:eastAsia="en-CA"/>
              </w:rPr>
              <w:t>Regional preparatory meetings</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D758F8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20F557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14F0EB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0F3B9B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128E01A"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829FC85"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shd w:val="clear" w:color="auto" w:fill="99CCFF"/>
            <w:vAlign w:val="center"/>
          </w:tcPr>
          <w:p w14:paraId="1DC94134" w14:textId="77777777" w:rsidR="00823891" w:rsidRPr="0018630B" w:rsidRDefault="00823891" w:rsidP="000A7CD5">
            <w:pPr>
              <w:rPr>
                <w:sz w:val="20"/>
                <w:lang w:val="fr-FR"/>
              </w:rPr>
            </w:pPr>
          </w:p>
        </w:tc>
      </w:tr>
      <w:tr w:rsidR="00823891" w:rsidRPr="0018630B" w14:paraId="691EC3F0"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7403BE17" w14:textId="77777777" w:rsidR="00823891" w:rsidRPr="00026C00" w:rsidRDefault="00823891" w:rsidP="000A7CD5">
            <w:pPr>
              <w:widowControl w:val="0"/>
              <w:numPr>
                <w:ilvl w:val="1"/>
                <w:numId w:val="0"/>
              </w:numPr>
              <w:outlineLvl w:val="0"/>
              <w:rPr>
                <w:color w:val="1F497D"/>
                <w:sz w:val="20"/>
                <w:lang w:val="en-US" w:eastAsia="en-CA"/>
              </w:rPr>
            </w:pPr>
            <w:r w:rsidRPr="00026C00">
              <w:rPr>
                <w:color w:val="1F497D"/>
                <w:sz w:val="20"/>
                <w:lang w:val="en-US" w:eastAsia="en-CA"/>
              </w:rPr>
              <w:t>Regional preparatory meeting for the Arab States</w:t>
            </w:r>
          </w:p>
        </w:tc>
        <w:tc>
          <w:tcPr>
            <w:tcW w:w="709" w:type="dxa"/>
            <w:tcBorders>
              <w:top w:val="single" w:sz="4" w:space="0" w:color="000000"/>
              <w:left w:val="single" w:sz="4" w:space="0" w:color="000000"/>
              <w:bottom w:val="single" w:sz="4" w:space="0" w:color="000000"/>
              <w:right w:val="single" w:sz="4" w:space="0" w:color="000000"/>
            </w:tcBorders>
            <w:vAlign w:val="center"/>
          </w:tcPr>
          <w:p w14:paraId="4EA05B43"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8D9EA2F"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AFA0CE7"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CDCF43"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39512E9"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90338C2" w14:textId="77777777" w:rsidR="00823891" w:rsidRPr="00026C00" w:rsidRDefault="00823891" w:rsidP="000A7CD5">
            <w:pPr>
              <w:widowControl w:val="0"/>
              <w:jc w:val="center"/>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5BA52239" w14:textId="77777777" w:rsidR="00823891" w:rsidRPr="00026C00" w:rsidRDefault="00823891" w:rsidP="000A7CD5">
            <w:pPr>
              <w:rPr>
                <w:sz w:val="20"/>
                <w:lang w:val="en-US"/>
              </w:rPr>
            </w:pPr>
          </w:p>
        </w:tc>
      </w:tr>
      <w:tr w:rsidR="00823891" w:rsidRPr="0018630B" w14:paraId="24BAD8A3" w14:textId="77777777" w:rsidTr="000A7CD5">
        <w:trPr>
          <w:cantSplit/>
          <w:jc w:val="center"/>
        </w:trPr>
        <w:tc>
          <w:tcPr>
            <w:tcW w:w="3476" w:type="dxa"/>
            <w:tcBorders>
              <w:top w:val="single" w:sz="4" w:space="0" w:color="000000"/>
              <w:bottom w:val="single" w:sz="4" w:space="0" w:color="000000"/>
              <w:right w:val="single" w:sz="4" w:space="0" w:color="000000"/>
            </w:tcBorders>
            <w:shd w:val="clear" w:color="auto" w:fill="FFFF00"/>
            <w:vAlign w:val="center"/>
          </w:tcPr>
          <w:p w14:paraId="5C4FC938" w14:textId="77777777" w:rsidR="00823891" w:rsidRPr="0018630B" w:rsidRDefault="00823891" w:rsidP="000A7CD5">
            <w:pPr>
              <w:rPr>
                <w:sz w:val="20"/>
                <w:lang w:val="fr-FR"/>
              </w:rPr>
            </w:pPr>
            <w:r w:rsidRPr="0018630B">
              <w:rPr>
                <w:sz w:val="20"/>
                <w:lang w:val="fr-FR"/>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BE74CE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37EE2E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5D4C58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EABFDF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73A4EE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2F20F3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shd w:val="clear" w:color="auto" w:fill="FFFF00"/>
            <w:vAlign w:val="center"/>
          </w:tcPr>
          <w:p w14:paraId="0B3FAC1F" w14:textId="77777777" w:rsidR="00823891" w:rsidRPr="0018630B" w:rsidRDefault="00823891" w:rsidP="000A7CD5">
            <w:pPr>
              <w:rPr>
                <w:sz w:val="20"/>
                <w:lang w:val="fr-FR"/>
              </w:rPr>
            </w:pPr>
          </w:p>
        </w:tc>
      </w:tr>
      <w:tr w:rsidR="00823891" w:rsidRPr="0018630B" w14:paraId="1B2CF5AF"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2F15A19C" w14:textId="77777777" w:rsidR="00823891" w:rsidRPr="0018630B" w:rsidRDefault="00823891" w:rsidP="000A7CD5">
            <w:pPr>
              <w:rPr>
                <w:sz w:val="20"/>
                <w:lang w:val="fr-FR"/>
              </w:rPr>
            </w:pPr>
            <w:r w:rsidRPr="0018630B">
              <w:rPr>
                <w:sz w:val="20"/>
                <w:lang w:val="fr-FR"/>
              </w:rPr>
              <w:t>Contributions</w:t>
            </w:r>
          </w:p>
        </w:tc>
        <w:tc>
          <w:tcPr>
            <w:tcW w:w="709" w:type="dxa"/>
            <w:tcBorders>
              <w:top w:val="single" w:sz="4" w:space="0" w:color="000000"/>
              <w:left w:val="single" w:sz="4" w:space="0" w:color="000000"/>
              <w:bottom w:val="single" w:sz="4" w:space="0" w:color="000000"/>
              <w:right w:val="single" w:sz="4" w:space="0" w:color="000000"/>
            </w:tcBorders>
            <w:vAlign w:val="center"/>
          </w:tcPr>
          <w:p w14:paraId="6BE5A09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634E55D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F3FC73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CC94B1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5366B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679913E9"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769DB4C6" w14:textId="77777777" w:rsidR="00823891" w:rsidRPr="00026C00" w:rsidRDefault="00823891" w:rsidP="000A7CD5">
            <w:pPr>
              <w:rPr>
                <w:spacing w:val="-2"/>
                <w:sz w:val="20"/>
                <w:lang w:val="en-US"/>
              </w:rPr>
            </w:pPr>
            <w:r w:rsidRPr="00026C00">
              <w:rPr>
                <w:spacing w:val="-2"/>
                <w:sz w:val="20"/>
                <w:lang w:val="en-US"/>
              </w:rPr>
              <w:t xml:space="preserve">Subject to deadlines </w:t>
            </w:r>
            <w:ins w:id="10" w:author="Lusweti, Patricia" w:date="2021-09-28T20:34:00Z">
              <w:r w:rsidRPr="00026C00">
                <w:rPr>
                  <w:sz w:val="20"/>
                  <w:lang w:val="en-US"/>
                </w:rPr>
                <w:t xml:space="preserve">established </w:t>
              </w:r>
            </w:ins>
            <w:del w:id="11" w:author="Lusweti, Patricia" w:date="2021-09-28T20:34:00Z">
              <w:r w:rsidRPr="00026C00" w:rsidDel="00A61AF4">
                <w:rPr>
                  <w:spacing w:val="-2"/>
                  <w:sz w:val="20"/>
                  <w:lang w:val="en-US"/>
                </w:rPr>
                <w:delText xml:space="preserve">identified </w:delText>
              </w:r>
            </w:del>
            <w:r w:rsidRPr="00026C00">
              <w:rPr>
                <w:spacing w:val="-2"/>
                <w:sz w:val="20"/>
                <w:lang w:val="en-US"/>
              </w:rPr>
              <w:t>in WTDC Resolution 1</w:t>
            </w:r>
            <w:ins w:id="12" w:author="Comas Barnes, Maite" w:date="2021-09-30T16:38:00Z">
              <w:r w:rsidRPr="00026C00">
                <w:rPr>
                  <w:spacing w:val="-4"/>
                  <w:sz w:val="20"/>
                  <w:lang w:val="en-US"/>
                </w:rPr>
                <w:t xml:space="preserve"> and PP Resolution 165</w:t>
              </w:r>
            </w:ins>
          </w:p>
        </w:tc>
      </w:tr>
      <w:tr w:rsidR="00823891" w:rsidRPr="0018630B" w14:paraId="2CDB10FC"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26DA07D4" w14:textId="77777777" w:rsidR="00823891" w:rsidRPr="0018630B" w:rsidRDefault="00823891" w:rsidP="000A7CD5">
            <w:pPr>
              <w:rPr>
                <w:sz w:val="20"/>
                <w:lang w:val="fr-FR"/>
              </w:rPr>
            </w:pPr>
            <w:r w:rsidRPr="0018630B">
              <w:rPr>
                <w:sz w:val="20"/>
                <w:lang w:val="fr-FR"/>
              </w:rPr>
              <w:t>Temporary documents</w:t>
            </w:r>
          </w:p>
        </w:tc>
        <w:tc>
          <w:tcPr>
            <w:tcW w:w="709" w:type="dxa"/>
            <w:tcBorders>
              <w:top w:val="single" w:sz="4" w:space="0" w:color="000000"/>
              <w:left w:val="single" w:sz="4" w:space="0" w:color="000000"/>
              <w:bottom w:val="single" w:sz="4" w:space="0" w:color="000000"/>
              <w:right w:val="single" w:sz="4" w:space="0" w:color="000000"/>
            </w:tcBorders>
            <w:vAlign w:val="center"/>
          </w:tcPr>
          <w:p w14:paraId="156B0DE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701587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ABCF9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48493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32ECADB"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5290CCC"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42DCD4C3" w14:textId="77777777" w:rsidR="00823891" w:rsidRPr="0018630B" w:rsidRDefault="00823891" w:rsidP="000A7CD5">
            <w:pPr>
              <w:rPr>
                <w:sz w:val="20"/>
                <w:lang w:val="fr-FR"/>
              </w:rPr>
            </w:pPr>
            <w:del w:id="13" w:author="Comas Barnes, Maite" w:date="2021-09-30T16:49:00Z">
              <w:r w:rsidRPr="0018630B" w:rsidDel="00206548">
                <w:rPr>
                  <w:sz w:val="20"/>
                  <w:lang w:val="fr-FR"/>
                </w:rPr>
                <w:delText>Original language(s)</w:delText>
              </w:r>
            </w:del>
          </w:p>
        </w:tc>
      </w:tr>
      <w:tr w:rsidR="00823891" w:rsidRPr="0018630B" w14:paraId="3A60A388"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6B276CB6" w14:textId="77777777" w:rsidR="00823891" w:rsidRPr="0018630B" w:rsidRDefault="00823891" w:rsidP="000A7CD5">
            <w:pPr>
              <w:rPr>
                <w:sz w:val="20"/>
                <w:lang w:val="fr-FR"/>
              </w:rPr>
            </w:pPr>
            <w:r w:rsidRPr="0018630B">
              <w:rPr>
                <w:sz w:val="20"/>
                <w:lang w:val="fr-FR"/>
              </w:rPr>
              <w:t>Agenda</w:t>
            </w:r>
          </w:p>
        </w:tc>
        <w:tc>
          <w:tcPr>
            <w:tcW w:w="709" w:type="dxa"/>
            <w:tcBorders>
              <w:top w:val="single" w:sz="4" w:space="0" w:color="000000"/>
              <w:left w:val="single" w:sz="4" w:space="0" w:color="000000"/>
              <w:bottom w:val="single" w:sz="4" w:space="0" w:color="000000"/>
              <w:right w:val="single" w:sz="4" w:space="0" w:color="000000"/>
            </w:tcBorders>
            <w:vAlign w:val="center"/>
          </w:tcPr>
          <w:p w14:paraId="628261C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3EEECDA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A54C49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06491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92EE3B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6E23CE5"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0046E234" w14:textId="77777777" w:rsidR="00823891" w:rsidRPr="0018630B" w:rsidRDefault="00823891" w:rsidP="000A7CD5">
            <w:pPr>
              <w:rPr>
                <w:sz w:val="20"/>
                <w:lang w:val="fr-FR"/>
              </w:rPr>
            </w:pPr>
          </w:p>
        </w:tc>
      </w:tr>
      <w:tr w:rsidR="00823891" w:rsidRPr="0018630B" w14:paraId="74FA3EA5"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286E6C8E" w14:textId="77777777" w:rsidR="00823891" w:rsidRPr="0018630B" w:rsidRDefault="00823891" w:rsidP="000A7CD5">
            <w:pPr>
              <w:rPr>
                <w:sz w:val="20"/>
                <w:lang w:val="fr-FR"/>
              </w:rPr>
            </w:pPr>
            <w:r w:rsidRPr="0018630B">
              <w:rPr>
                <w:sz w:val="20"/>
                <w:lang w:val="fr-FR"/>
              </w:rPr>
              <w:t>Information document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2F4744C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C263AD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AB4A6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53240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99A74A"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CB382B3"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7DA9C512" w14:textId="77777777" w:rsidR="00823891" w:rsidRPr="0018630B" w:rsidRDefault="00823891" w:rsidP="000A7CD5">
            <w:pPr>
              <w:rPr>
                <w:sz w:val="20"/>
                <w:lang w:val="fr-FR"/>
              </w:rPr>
            </w:pPr>
            <w:r w:rsidRPr="0018630B">
              <w:rPr>
                <w:sz w:val="20"/>
                <w:lang w:val="fr-FR"/>
              </w:rPr>
              <w:t>Original language(s)</w:t>
            </w:r>
          </w:p>
        </w:tc>
      </w:tr>
      <w:tr w:rsidR="00823891" w:rsidRPr="0018630B" w14:paraId="4DDF5236"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3F422A91" w14:textId="77777777" w:rsidR="00823891" w:rsidRPr="0018630B" w:rsidRDefault="00823891" w:rsidP="000A7CD5">
            <w:pPr>
              <w:rPr>
                <w:sz w:val="20"/>
                <w:lang w:val="fr-FR"/>
              </w:rPr>
            </w:pPr>
            <w:r w:rsidRPr="0018630B">
              <w:rPr>
                <w:sz w:val="20"/>
                <w:lang w:val="fr-FR"/>
              </w:rPr>
              <w:t>Information slides</w:t>
            </w:r>
          </w:p>
        </w:tc>
        <w:tc>
          <w:tcPr>
            <w:tcW w:w="709" w:type="dxa"/>
            <w:tcBorders>
              <w:top w:val="single" w:sz="4" w:space="0" w:color="000000"/>
              <w:left w:val="single" w:sz="4" w:space="0" w:color="000000"/>
              <w:bottom w:val="single" w:sz="4" w:space="0" w:color="000000"/>
              <w:right w:val="single" w:sz="4" w:space="0" w:color="000000"/>
            </w:tcBorders>
            <w:vAlign w:val="center"/>
          </w:tcPr>
          <w:p w14:paraId="6867C26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F9AFA4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78093D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B395E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8AF57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BF6DC2C"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086961F3" w14:textId="77777777" w:rsidR="00823891" w:rsidRPr="0018630B" w:rsidRDefault="00823891" w:rsidP="000A7CD5">
            <w:pPr>
              <w:rPr>
                <w:sz w:val="20"/>
                <w:lang w:val="fr-FR"/>
              </w:rPr>
            </w:pPr>
            <w:r w:rsidRPr="0018630B">
              <w:rPr>
                <w:sz w:val="20"/>
                <w:lang w:val="fr-FR"/>
              </w:rPr>
              <w:t>Original language(s)</w:t>
            </w:r>
          </w:p>
        </w:tc>
      </w:tr>
      <w:tr w:rsidR="00823891" w:rsidRPr="0018630B" w14:paraId="3880989C"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0B61BE88" w14:textId="77777777" w:rsidR="00823891" w:rsidRPr="0018630B" w:rsidRDefault="00823891" w:rsidP="000A7CD5">
            <w:pPr>
              <w:rPr>
                <w:sz w:val="20"/>
                <w:lang w:val="fr-FR"/>
              </w:rPr>
            </w:pPr>
            <w:r w:rsidRPr="0018630B">
              <w:rPr>
                <w:sz w:val="20"/>
                <w:lang w:val="fr-FR"/>
              </w:rPr>
              <w:t>List of participants</w:t>
            </w:r>
          </w:p>
        </w:tc>
        <w:tc>
          <w:tcPr>
            <w:tcW w:w="709" w:type="dxa"/>
            <w:tcBorders>
              <w:top w:val="single" w:sz="4" w:space="0" w:color="000000"/>
              <w:left w:val="single" w:sz="4" w:space="0" w:color="000000"/>
              <w:bottom w:val="single" w:sz="4" w:space="0" w:color="000000"/>
              <w:right w:val="single" w:sz="4" w:space="0" w:color="000000"/>
            </w:tcBorders>
            <w:vAlign w:val="center"/>
          </w:tcPr>
          <w:p w14:paraId="3FD723E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3B88124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E31253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E6CEA5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67237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6C92D15"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6ED33AB8" w14:textId="77777777" w:rsidR="00823891" w:rsidRPr="0018630B" w:rsidRDefault="00823891" w:rsidP="000A7CD5">
            <w:pPr>
              <w:rPr>
                <w:sz w:val="20"/>
                <w:lang w:val="fr-FR"/>
              </w:rPr>
            </w:pPr>
          </w:p>
        </w:tc>
      </w:tr>
      <w:tr w:rsidR="00823891" w:rsidRPr="0018630B" w14:paraId="3802A0AF"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386B6493" w14:textId="77777777" w:rsidR="00823891" w:rsidRPr="00026C00" w:rsidRDefault="00823891" w:rsidP="000A7CD5">
            <w:pPr>
              <w:rPr>
                <w:sz w:val="20"/>
                <w:lang w:val="en-US"/>
              </w:rPr>
            </w:pPr>
            <w:r w:rsidRPr="00026C00">
              <w:rPr>
                <w:sz w:val="20"/>
                <w:lang w:val="en-US"/>
              </w:rPr>
              <w:t>Resolutions included in Final Report</w:t>
            </w:r>
          </w:p>
        </w:tc>
        <w:tc>
          <w:tcPr>
            <w:tcW w:w="709" w:type="dxa"/>
            <w:tcBorders>
              <w:top w:val="single" w:sz="4" w:space="0" w:color="000000"/>
              <w:left w:val="single" w:sz="4" w:space="0" w:color="000000"/>
              <w:bottom w:val="single" w:sz="4" w:space="0" w:color="000000"/>
              <w:right w:val="single" w:sz="4" w:space="0" w:color="000000"/>
            </w:tcBorders>
            <w:vAlign w:val="center"/>
          </w:tcPr>
          <w:p w14:paraId="0AFE355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55503D1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2438A7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23060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AA8FA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0572163"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59A8B3B2" w14:textId="77777777" w:rsidR="00823891" w:rsidRPr="0018630B" w:rsidRDefault="00823891" w:rsidP="000A7CD5">
            <w:pPr>
              <w:rPr>
                <w:sz w:val="20"/>
                <w:lang w:val="fr-FR"/>
              </w:rPr>
            </w:pPr>
          </w:p>
        </w:tc>
      </w:tr>
      <w:tr w:rsidR="00823891" w:rsidRPr="0018630B" w14:paraId="43BFE843"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57DB3E6D" w14:textId="77777777" w:rsidR="00823891" w:rsidRPr="00026C00" w:rsidRDefault="00823891" w:rsidP="000A7CD5">
            <w:pPr>
              <w:rPr>
                <w:sz w:val="20"/>
                <w:lang w:val="en-US"/>
              </w:rPr>
            </w:pPr>
            <w:r w:rsidRPr="00026C00">
              <w:rPr>
                <w:sz w:val="20"/>
                <w:lang w:val="en-US"/>
              </w:rPr>
              <w:t>Recommendations included in Final Report</w:t>
            </w:r>
          </w:p>
        </w:tc>
        <w:tc>
          <w:tcPr>
            <w:tcW w:w="709" w:type="dxa"/>
            <w:tcBorders>
              <w:top w:val="single" w:sz="4" w:space="0" w:color="000000"/>
              <w:left w:val="single" w:sz="4" w:space="0" w:color="000000"/>
              <w:bottom w:val="single" w:sz="4" w:space="0" w:color="000000"/>
              <w:right w:val="single" w:sz="4" w:space="0" w:color="000000"/>
            </w:tcBorders>
            <w:vAlign w:val="center"/>
          </w:tcPr>
          <w:p w14:paraId="10F6C82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6669FB0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AD01A7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C94997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D0D16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34FD8461"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7CCC46AA" w14:textId="77777777" w:rsidR="00823891" w:rsidRPr="0018630B" w:rsidRDefault="00823891" w:rsidP="000A7CD5">
            <w:pPr>
              <w:rPr>
                <w:sz w:val="20"/>
                <w:lang w:val="fr-FR"/>
              </w:rPr>
            </w:pPr>
          </w:p>
        </w:tc>
      </w:tr>
      <w:tr w:rsidR="00823891" w:rsidRPr="0018630B" w14:paraId="126D9F5E"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343E1999" w14:textId="77777777" w:rsidR="00823891" w:rsidRPr="0018630B" w:rsidRDefault="00823891" w:rsidP="000A7CD5">
            <w:pPr>
              <w:rPr>
                <w:sz w:val="20"/>
                <w:lang w:val="fr-FR"/>
              </w:rPr>
            </w:pPr>
            <w:r w:rsidRPr="0018630B">
              <w:rPr>
                <w:sz w:val="20"/>
                <w:lang w:val="fr-FR"/>
              </w:rPr>
              <w:t>Final report</w:t>
            </w:r>
          </w:p>
        </w:tc>
        <w:tc>
          <w:tcPr>
            <w:tcW w:w="709" w:type="dxa"/>
            <w:tcBorders>
              <w:top w:val="single" w:sz="4" w:space="0" w:color="000000"/>
              <w:left w:val="single" w:sz="4" w:space="0" w:color="000000"/>
              <w:bottom w:val="single" w:sz="4" w:space="0" w:color="000000"/>
              <w:right w:val="single" w:sz="4" w:space="0" w:color="000000"/>
            </w:tcBorders>
            <w:vAlign w:val="center"/>
          </w:tcPr>
          <w:p w14:paraId="4D68D27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95E9E1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DE4563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CC3EB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58FD2C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996926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107C7A54" w14:textId="77777777" w:rsidR="00823891" w:rsidRPr="0018630B" w:rsidRDefault="00823891" w:rsidP="000A7CD5">
            <w:pPr>
              <w:rPr>
                <w:sz w:val="20"/>
                <w:lang w:val="fr-FR"/>
              </w:rPr>
            </w:pPr>
          </w:p>
        </w:tc>
      </w:tr>
      <w:tr w:rsidR="00823891" w:rsidRPr="0018630B" w14:paraId="18B58400"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12878B21" w14:textId="77777777" w:rsidR="00823891" w:rsidRPr="00026C00" w:rsidRDefault="00823891" w:rsidP="000A7CD5">
            <w:pPr>
              <w:rPr>
                <w:sz w:val="20"/>
                <w:lang w:val="en-US"/>
              </w:rPr>
            </w:pPr>
            <w:r w:rsidRPr="00026C00">
              <w:rPr>
                <w:sz w:val="20"/>
                <w:lang w:val="en-US"/>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vAlign w:val="center"/>
          </w:tcPr>
          <w:p w14:paraId="74F12A6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62F3D0A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3E99B6B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0489D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B27D4E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21F10FD"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4CDB6B70" w14:textId="77777777" w:rsidR="00823891" w:rsidRPr="0018630B" w:rsidRDefault="00823891" w:rsidP="000A7CD5">
            <w:pPr>
              <w:rPr>
                <w:sz w:val="20"/>
                <w:lang w:val="fr-FR"/>
              </w:rPr>
            </w:pPr>
          </w:p>
        </w:tc>
      </w:tr>
      <w:tr w:rsidR="00823891" w:rsidRPr="0018630B" w14:paraId="68091748"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0695C573" w14:textId="77777777" w:rsidR="00823891" w:rsidRPr="0018630B" w:rsidRDefault="00823891" w:rsidP="000A7CD5">
            <w:pPr>
              <w:rPr>
                <w:sz w:val="20"/>
                <w:lang w:val="fr-FR"/>
              </w:rPr>
            </w:pPr>
            <w:r w:rsidRPr="0018630B">
              <w:rPr>
                <w:sz w:val="20"/>
                <w:lang w:val="fr-FR"/>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vAlign w:val="center"/>
          </w:tcPr>
          <w:p w14:paraId="3AC4914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20591E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ABC221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E74A2E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9A238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351C0F1"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2263C1A8" w14:textId="77777777" w:rsidR="00823891" w:rsidRPr="0018630B" w:rsidRDefault="00823891" w:rsidP="000A7CD5">
            <w:pPr>
              <w:rPr>
                <w:sz w:val="20"/>
                <w:lang w:val="fr-FR"/>
              </w:rPr>
            </w:pPr>
          </w:p>
        </w:tc>
      </w:tr>
      <w:tr w:rsidR="00823891" w:rsidRPr="0018630B" w14:paraId="787810B1"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3FCF0969" w14:textId="77777777" w:rsidR="00823891" w:rsidRPr="0018630B" w:rsidRDefault="00823891" w:rsidP="000A7CD5">
            <w:pPr>
              <w:rPr>
                <w:sz w:val="20"/>
                <w:lang w:val="fr-FR"/>
              </w:rPr>
            </w:pPr>
            <w:r w:rsidRPr="0018630B">
              <w:rPr>
                <w:sz w:val="20"/>
                <w:lang w:val="fr-FR"/>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vAlign w:val="center"/>
          </w:tcPr>
          <w:p w14:paraId="04A8DC5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D1984E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0BFAC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A0062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199F1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8F8749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0E9EADA3" w14:textId="77777777" w:rsidR="00823891" w:rsidRPr="00026C00" w:rsidRDefault="00823891" w:rsidP="000A7CD5">
            <w:pPr>
              <w:rPr>
                <w:sz w:val="20"/>
                <w:lang w:val="en-US"/>
              </w:rPr>
            </w:pPr>
            <w:r w:rsidRPr="00026C00">
              <w:rPr>
                <w:sz w:val="20"/>
                <w:lang w:val="en-US"/>
              </w:rPr>
              <w:t>Depends on the host country</w:t>
            </w:r>
          </w:p>
        </w:tc>
      </w:tr>
      <w:tr w:rsidR="00823891" w:rsidRPr="0018630B" w14:paraId="5422E620"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31254545" w14:textId="77777777" w:rsidR="00823891" w:rsidRPr="0018630B" w:rsidRDefault="00823891" w:rsidP="000A7CD5">
            <w:pPr>
              <w:rPr>
                <w:sz w:val="20"/>
                <w:lang w:val="fr-FR"/>
              </w:rPr>
            </w:pPr>
            <w:r w:rsidRPr="0018630B">
              <w:rPr>
                <w:sz w:val="20"/>
                <w:lang w:val="fr-FR"/>
              </w:rPr>
              <w:t>Announcements/media material</w:t>
            </w:r>
          </w:p>
        </w:tc>
        <w:tc>
          <w:tcPr>
            <w:tcW w:w="709" w:type="dxa"/>
            <w:tcBorders>
              <w:top w:val="single" w:sz="4" w:space="0" w:color="000000"/>
              <w:left w:val="single" w:sz="4" w:space="0" w:color="000000"/>
              <w:bottom w:val="single" w:sz="4" w:space="0" w:color="000000"/>
              <w:right w:val="single" w:sz="4" w:space="0" w:color="000000"/>
            </w:tcBorders>
            <w:vAlign w:val="center"/>
          </w:tcPr>
          <w:p w14:paraId="7DDF425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901722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7860F6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D08A66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FE5613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DCE544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5F8388C5" w14:textId="77777777" w:rsidR="00823891" w:rsidRPr="0018630B" w:rsidRDefault="00823891" w:rsidP="000A7CD5">
            <w:pPr>
              <w:rPr>
                <w:sz w:val="20"/>
                <w:lang w:val="fr-FR"/>
              </w:rPr>
            </w:pPr>
          </w:p>
        </w:tc>
      </w:tr>
      <w:tr w:rsidR="00823891" w:rsidRPr="0018630B" w14:paraId="2FC97331"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59E33D6E" w14:textId="77777777" w:rsidR="00823891" w:rsidRPr="0018630B" w:rsidRDefault="00823891" w:rsidP="000A7CD5">
            <w:pPr>
              <w:rPr>
                <w:sz w:val="20"/>
                <w:lang w:val="fr-FR"/>
              </w:rPr>
            </w:pPr>
            <w:r w:rsidRPr="0018630B">
              <w:rPr>
                <w:sz w:val="20"/>
                <w:lang w:val="fr-FR"/>
              </w:rPr>
              <w:t>Promotional material</w:t>
            </w:r>
          </w:p>
        </w:tc>
        <w:tc>
          <w:tcPr>
            <w:tcW w:w="709" w:type="dxa"/>
            <w:tcBorders>
              <w:top w:val="single" w:sz="4" w:space="0" w:color="000000"/>
              <w:left w:val="single" w:sz="4" w:space="0" w:color="000000"/>
              <w:bottom w:val="single" w:sz="4" w:space="0" w:color="000000"/>
              <w:right w:val="single" w:sz="4" w:space="0" w:color="000000"/>
            </w:tcBorders>
            <w:vAlign w:val="center"/>
          </w:tcPr>
          <w:p w14:paraId="7DB87CB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994D3C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D8CE00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7BD7A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A0D948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60733D1"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2D5BA4AE" w14:textId="77777777" w:rsidR="00823891" w:rsidRPr="0018630B" w:rsidRDefault="00823891" w:rsidP="000A7CD5">
            <w:pPr>
              <w:rPr>
                <w:sz w:val="20"/>
                <w:lang w:val="fr-FR"/>
              </w:rPr>
            </w:pPr>
          </w:p>
        </w:tc>
      </w:tr>
      <w:tr w:rsidR="00823891" w:rsidRPr="0018630B" w14:paraId="41008EFB" w14:textId="77777777" w:rsidTr="000A7CD5">
        <w:trPr>
          <w:cantSplit/>
          <w:jc w:val="center"/>
        </w:trPr>
        <w:tc>
          <w:tcPr>
            <w:tcW w:w="3476" w:type="dxa"/>
            <w:tcBorders>
              <w:top w:val="single" w:sz="4" w:space="0" w:color="000000"/>
              <w:bottom w:val="single" w:sz="4" w:space="0" w:color="000000"/>
              <w:right w:val="single" w:sz="4" w:space="0" w:color="000000"/>
            </w:tcBorders>
            <w:vAlign w:val="center"/>
          </w:tcPr>
          <w:p w14:paraId="5E54D951" w14:textId="77777777" w:rsidR="00823891" w:rsidRPr="0018630B" w:rsidRDefault="00823891" w:rsidP="000A7CD5">
            <w:pPr>
              <w:rPr>
                <w:sz w:val="20"/>
                <w:lang w:val="fr-FR"/>
              </w:rPr>
            </w:pPr>
            <w:r w:rsidRPr="0018630B">
              <w:rPr>
                <w:sz w:val="20"/>
                <w:lang w:val="fr-FR"/>
              </w:rPr>
              <w:t>Information to delegates</w:t>
            </w:r>
          </w:p>
        </w:tc>
        <w:tc>
          <w:tcPr>
            <w:tcW w:w="709" w:type="dxa"/>
            <w:tcBorders>
              <w:top w:val="single" w:sz="4" w:space="0" w:color="000000"/>
              <w:left w:val="single" w:sz="4" w:space="0" w:color="000000"/>
              <w:bottom w:val="single" w:sz="4" w:space="0" w:color="000000"/>
              <w:right w:val="single" w:sz="4" w:space="0" w:color="000000"/>
            </w:tcBorders>
            <w:vAlign w:val="center"/>
          </w:tcPr>
          <w:p w14:paraId="7821F34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97FF35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CA7421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A0803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363BFD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54C31FE6"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5CABAC5F" w14:textId="77777777" w:rsidR="00823891" w:rsidRPr="0018630B" w:rsidRDefault="00823891" w:rsidP="000A7CD5">
            <w:pPr>
              <w:rPr>
                <w:sz w:val="20"/>
                <w:lang w:val="fr-FR"/>
              </w:rPr>
            </w:pPr>
          </w:p>
        </w:tc>
      </w:tr>
      <w:tr w:rsidR="00823891" w:rsidRPr="0018630B" w14:paraId="49D85A20" w14:textId="77777777" w:rsidTr="000A7CD5">
        <w:trPr>
          <w:gridAfter w:val="1"/>
          <w:wAfter w:w="708" w:type="dxa"/>
          <w:cantSplit/>
          <w:jc w:val="center"/>
        </w:trPr>
        <w:tc>
          <w:tcPr>
            <w:tcW w:w="3476" w:type="dxa"/>
            <w:tcBorders>
              <w:top w:val="single" w:sz="4" w:space="0" w:color="000000"/>
              <w:bottom w:val="single" w:sz="4" w:space="0" w:color="000000"/>
              <w:right w:val="single" w:sz="4" w:space="0" w:color="000000"/>
            </w:tcBorders>
            <w:vAlign w:val="center"/>
          </w:tcPr>
          <w:p w14:paraId="4D79FE30" w14:textId="77777777" w:rsidR="00823891" w:rsidRPr="0018630B" w:rsidRDefault="00823891" w:rsidP="000A7CD5">
            <w:pPr>
              <w:rPr>
                <w:sz w:val="20"/>
                <w:lang w:val="fr-FR"/>
              </w:rPr>
            </w:pPr>
            <w:r w:rsidRPr="0018630B">
              <w:rPr>
                <w:sz w:val="20"/>
                <w:lang w:val="fr-FR"/>
              </w:rPr>
              <w:t>Administrative templates</w:t>
            </w:r>
          </w:p>
        </w:tc>
        <w:tc>
          <w:tcPr>
            <w:tcW w:w="709" w:type="dxa"/>
            <w:tcBorders>
              <w:top w:val="single" w:sz="4" w:space="0" w:color="000000"/>
              <w:left w:val="single" w:sz="4" w:space="0" w:color="000000"/>
              <w:bottom w:val="single" w:sz="4" w:space="0" w:color="000000"/>
              <w:right w:val="single" w:sz="4" w:space="0" w:color="000000"/>
            </w:tcBorders>
            <w:vAlign w:val="center"/>
          </w:tcPr>
          <w:p w14:paraId="5C194A7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514A4E3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AA8249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8FC78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E6AC1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41648F40" w14:textId="77777777" w:rsidR="00823891" w:rsidRPr="0018630B" w:rsidRDefault="00823891" w:rsidP="000A7CD5">
            <w:pPr>
              <w:rPr>
                <w:sz w:val="20"/>
                <w:lang w:val="fr-FR"/>
              </w:rPr>
            </w:pPr>
          </w:p>
        </w:tc>
      </w:tr>
      <w:tr w:rsidR="00823891" w:rsidRPr="0018630B" w14:paraId="1440A0D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C06493B" w14:textId="77777777" w:rsidR="00823891" w:rsidRPr="0018630B" w:rsidRDefault="00823891" w:rsidP="000A7CD5">
            <w:pPr>
              <w:rPr>
                <w:sz w:val="20"/>
                <w:lang w:val="fr-FR"/>
              </w:rPr>
            </w:pPr>
            <w:r w:rsidRPr="0018630B">
              <w:rPr>
                <w:sz w:val="20"/>
                <w:lang w:val="fr-FR"/>
              </w:rPr>
              <w:t>Webpage</w:t>
            </w:r>
          </w:p>
        </w:tc>
        <w:tc>
          <w:tcPr>
            <w:tcW w:w="709" w:type="dxa"/>
            <w:tcBorders>
              <w:top w:val="single" w:sz="4" w:space="0" w:color="000000"/>
              <w:left w:val="single" w:sz="4" w:space="0" w:color="000000"/>
              <w:bottom w:val="single" w:sz="4" w:space="0" w:color="000000"/>
              <w:right w:val="single" w:sz="4" w:space="0" w:color="000000"/>
            </w:tcBorders>
          </w:tcPr>
          <w:p w14:paraId="68341A7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1E87D1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F13626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5B2BFB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572A9F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AEEA58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050BBC7" w14:textId="77777777" w:rsidR="00823891" w:rsidRPr="0018630B" w:rsidRDefault="00823891" w:rsidP="000A7CD5">
            <w:pPr>
              <w:rPr>
                <w:sz w:val="20"/>
                <w:lang w:val="fr-FR"/>
              </w:rPr>
            </w:pPr>
          </w:p>
        </w:tc>
      </w:tr>
      <w:tr w:rsidR="00823891" w:rsidRPr="0018630B" w14:paraId="28FCF86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E66AF33" w14:textId="77777777" w:rsidR="00823891" w:rsidRPr="00026C00" w:rsidRDefault="00823891" w:rsidP="000A7CD5">
            <w:pPr>
              <w:keepNext/>
              <w:keepLines/>
              <w:widowControl w:val="0"/>
              <w:numPr>
                <w:ilvl w:val="1"/>
                <w:numId w:val="0"/>
              </w:numPr>
              <w:ind w:left="432" w:hanging="432"/>
              <w:outlineLvl w:val="0"/>
              <w:rPr>
                <w:color w:val="1F497D"/>
                <w:sz w:val="20"/>
                <w:lang w:val="en-US" w:eastAsia="en-CA"/>
              </w:rPr>
            </w:pPr>
            <w:r w:rsidRPr="00026C00">
              <w:rPr>
                <w:color w:val="1F497D"/>
                <w:sz w:val="20"/>
                <w:lang w:val="en-US" w:eastAsia="en-CA"/>
              </w:rPr>
              <w:t>Regional preparatory meeting for Africa</w:t>
            </w:r>
          </w:p>
        </w:tc>
        <w:tc>
          <w:tcPr>
            <w:tcW w:w="709" w:type="dxa"/>
            <w:tcBorders>
              <w:top w:val="single" w:sz="4" w:space="0" w:color="000000"/>
              <w:left w:val="single" w:sz="4" w:space="0" w:color="000000"/>
              <w:bottom w:val="single" w:sz="4" w:space="0" w:color="000000"/>
              <w:right w:val="single" w:sz="4" w:space="0" w:color="000000"/>
            </w:tcBorders>
          </w:tcPr>
          <w:p w14:paraId="145BE443" w14:textId="77777777" w:rsidR="00823891" w:rsidRPr="00026C00" w:rsidRDefault="00823891" w:rsidP="000A7CD5">
            <w:pPr>
              <w:keepNext/>
              <w:keepLines/>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450A2AD" w14:textId="77777777" w:rsidR="00823891" w:rsidRPr="00026C00" w:rsidRDefault="00823891" w:rsidP="000A7CD5">
            <w:pPr>
              <w:keepNext/>
              <w:keepLines/>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47D9380" w14:textId="77777777" w:rsidR="00823891" w:rsidRPr="00026C00" w:rsidRDefault="00823891" w:rsidP="000A7CD5">
            <w:pPr>
              <w:keepNext/>
              <w:keepLines/>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090685F" w14:textId="77777777" w:rsidR="00823891" w:rsidRPr="00026C00" w:rsidRDefault="00823891" w:rsidP="000A7CD5">
            <w:pPr>
              <w:keepNext/>
              <w:keepLines/>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F00DA4E" w14:textId="77777777" w:rsidR="00823891" w:rsidRPr="00026C00" w:rsidRDefault="00823891" w:rsidP="000A7CD5">
            <w:pPr>
              <w:keepNext/>
              <w:keepLines/>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EC3BB5A" w14:textId="77777777" w:rsidR="00823891" w:rsidRPr="00026C00" w:rsidRDefault="00823891" w:rsidP="000A7CD5">
            <w:pPr>
              <w:keepNext/>
              <w:keepLines/>
              <w:widowControl w:val="0"/>
              <w:jc w:val="center"/>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5F73D70" w14:textId="77777777" w:rsidR="00823891" w:rsidRPr="00026C00" w:rsidRDefault="00823891" w:rsidP="000A7CD5">
            <w:pPr>
              <w:keepNext/>
              <w:keepLines/>
              <w:rPr>
                <w:sz w:val="20"/>
                <w:lang w:val="en-US"/>
              </w:rPr>
            </w:pPr>
          </w:p>
        </w:tc>
      </w:tr>
      <w:tr w:rsidR="00823891" w:rsidRPr="0018630B" w14:paraId="557AF9D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0BD29E67" w14:textId="77777777" w:rsidR="00823891" w:rsidRPr="0018630B" w:rsidRDefault="00823891" w:rsidP="000A7CD5">
            <w:pPr>
              <w:keepNext/>
              <w:keepLines/>
              <w:rPr>
                <w:sz w:val="20"/>
                <w:lang w:val="fr-FR"/>
              </w:rPr>
            </w:pPr>
            <w:r w:rsidRPr="0018630B">
              <w:rPr>
                <w:sz w:val="20"/>
                <w:lang w:val="fr-FR"/>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A13891F"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4A802A7A"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31EA5759"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0625C0AF"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15DBAC2"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33D2A5BB" w14:textId="77777777" w:rsidR="00823891" w:rsidRPr="0018630B" w:rsidRDefault="00823891" w:rsidP="000A7CD5">
            <w:pPr>
              <w:keepNext/>
              <w:keepLines/>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shd w:val="clear" w:color="auto" w:fill="FFFF00"/>
          </w:tcPr>
          <w:p w14:paraId="332CB726" w14:textId="77777777" w:rsidR="00823891" w:rsidRPr="0018630B" w:rsidRDefault="00823891" w:rsidP="000A7CD5">
            <w:pPr>
              <w:keepNext/>
              <w:keepLines/>
              <w:rPr>
                <w:sz w:val="20"/>
                <w:lang w:val="fr-FR"/>
              </w:rPr>
            </w:pPr>
          </w:p>
        </w:tc>
      </w:tr>
      <w:tr w:rsidR="00823891" w:rsidRPr="0018630B" w14:paraId="0527F5F3"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9CF2FBA" w14:textId="77777777" w:rsidR="00823891" w:rsidRPr="0018630B" w:rsidRDefault="00823891" w:rsidP="000A7CD5">
            <w:pPr>
              <w:keepNext/>
              <w:keepLines/>
              <w:rPr>
                <w:sz w:val="20"/>
                <w:lang w:val="fr-FR"/>
              </w:rPr>
            </w:pPr>
            <w:r w:rsidRPr="0018630B">
              <w:rPr>
                <w:sz w:val="20"/>
                <w:lang w:val="fr-FR"/>
              </w:rPr>
              <w:t>Contributions</w:t>
            </w:r>
          </w:p>
        </w:tc>
        <w:tc>
          <w:tcPr>
            <w:tcW w:w="709" w:type="dxa"/>
            <w:tcBorders>
              <w:top w:val="single" w:sz="4" w:space="0" w:color="000000"/>
              <w:left w:val="single" w:sz="4" w:space="0" w:color="000000"/>
              <w:bottom w:val="single" w:sz="4" w:space="0" w:color="000000"/>
              <w:right w:val="single" w:sz="4" w:space="0" w:color="000000"/>
            </w:tcBorders>
          </w:tcPr>
          <w:p w14:paraId="4C66DA1F"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0CAB227"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B21424F"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5F996C1"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31963F3"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01C2216" w14:textId="77777777" w:rsidR="00823891" w:rsidRPr="0018630B" w:rsidRDefault="00823891" w:rsidP="000A7CD5">
            <w:pPr>
              <w:keepNext/>
              <w:keepLines/>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254AAC5" w14:textId="77777777" w:rsidR="00823891" w:rsidRPr="00026C00" w:rsidRDefault="00823891" w:rsidP="000A7CD5">
            <w:pPr>
              <w:keepNext/>
              <w:keepLines/>
              <w:rPr>
                <w:spacing w:val="-2"/>
                <w:sz w:val="20"/>
                <w:lang w:val="en-US"/>
              </w:rPr>
            </w:pPr>
            <w:r w:rsidRPr="00026C00">
              <w:rPr>
                <w:spacing w:val="-2"/>
                <w:sz w:val="20"/>
                <w:lang w:val="en-US"/>
              </w:rPr>
              <w:t xml:space="preserve">Subject to deadlines </w:t>
            </w:r>
            <w:ins w:id="14" w:author="Lusweti, Patricia" w:date="2021-09-28T20:34:00Z">
              <w:r w:rsidRPr="00026C00">
                <w:rPr>
                  <w:sz w:val="20"/>
                  <w:lang w:val="en-US"/>
                </w:rPr>
                <w:t xml:space="preserve">established </w:t>
              </w:r>
            </w:ins>
            <w:del w:id="15" w:author="Lusweti, Patricia" w:date="2021-09-28T20:34:00Z">
              <w:r w:rsidRPr="00026C00" w:rsidDel="00A61AF4">
                <w:rPr>
                  <w:spacing w:val="-2"/>
                  <w:sz w:val="20"/>
                  <w:lang w:val="en-US"/>
                </w:rPr>
                <w:delText xml:space="preserve">identified </w:delText>
              </w:r>
            </w:del>
            <w:r w:rsidRPr="00026C00">
              <w:rPr>
                <w:spacing w:val="-2"/>
                <w:sz w:val="20"/>
                <w:lang w:val="en-US"/>
              </w:rPr>
              <w:t>in WTDC Resolution 1</w:t>
            </w:r>
            <w:ins w:id="16" w:author="Comas Barnes, Maite" w:date="2021-09-30T16:38:00Z">
              <w:r w:rsidRPr="00026C00">
                <w:rPr>
                  <w:spacing w:val="-4"/>
                  <w:sz w:val="20"/>
                  <w:lang w:val="en-US"/>
                </w:rPr>
                <w:t xml:space="preserve"> and PP Resolution 165</w:t>
              </w:r>
            </w:ins>
          </w:p>
        </w:tc>
      </w:tr>
      <w:tr w:rsidR="00823891" w:rsidRPr="0018630B" w14:paraId="0A4BC298"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9132F76" w14:textId="77777777" w:rsidR="00823891" w:rsidRPr="0018630B" w:rsidRDefault="00823891" w:rsidP="000A7CD5">
            <w:pPr>
              <w:keepNext/>
              <w:keepLines/>
              <w:rPr>
                <w:sz w:val="20"/>
                <w:lang w:val="fr-FR"/>
              </w:rPr>
            </w:pPr>
            <w:r w:rsidRPr="0018630B">
              <w:rPr>
                <w:sz w:val="20"/>
                <w:lang w:val="fr-FR"/>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2010BDF1" w14:textId="77777777" w:rsidR="00823891" w:rsidRPr="0018630B" w:rsidRDefault="00823891" w:rsidP="000A7CD5">
            <w:pPr>
              <w:keepNext/>
              <w:keepLines/>
              <w:widowControl w:val="0"/>
              <w:jc w:val="center"/>
              <w:rPr>
                <w:bCs/>
                <w:sz w:val="20"/>
                <w:lang w:val="fr-FR" w:eastAsia="en-CA"/>
              </w:rPr>
            </w:pPr>
            <w:ins w:id="17" w:author="Comas Barnes, Maite" w:date="2021-09-30T16:49: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3D538950"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8C795D5"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BCBE911"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8B8FF1A" w14:textId="77777777" w:rsidR="00823891" w:rsidRPr="0018630B" w:rsidRDefault="00823891" w:rsidP="000A7CD5">
            <w:pPr>
              <w:keepNext/>
              <w:keepLines/>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C1F5EAF" w14:textId="77777777" w:rsidR="00823891" w:rsidRPr="0018630B" w:rsidRDefault="00823891" w:rsidP="000A7CD5">
            <w:pPr>
              <w:keepNext/>
              <w:keepLines/>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A806266" w14:textId="77777777" w:rsidR="00823891" w:rsidRPr="0018630B" w:rsidRDefault="00823891" w:rsidP="000A7CD5">
            <w:pPr>
              <w:keepNext/>
              <w:keepLines/>
              <w:rPr>
                <w:sz w:val="20"/>
                <w:lang w:val="fr-FR"/>
              </w:rPr>
            </w:pPr>
            <w:del w:id="18" w:author="Comas Barnes, Maite" w:date="2021-09-30T16:49:00Z">
              <w:r w:rsidRPr="0018630B" w:rsidDel="00206548">
                <w:rPr>
                  <w:sz w:val="20"/>
                  <w:lang w:val="fr-FR"/>
                </w:rPr>
                <w:delText>Original language(s)</w:delText>
              </w:r>
            </w:del>
          </w:p>
        </w:tc>
      </w:tr>
      <w:tr w:rsidR="00823891" w:rsidRPr="0018630B" w14:paraId="1AB9673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774E50A" w14:textId="77777777" w:rsidR="00823891" w:rsidRPr="0018630B" w:rsidRDefault="00823891" w:rsidP="000A7CD5">
            <w:pPr>
              <w:keepNext/>
              <w:keepLines/>
              <w:rPr>
                <w:sz w:val="20"/>
                <w:lang w:val="fr-FR"/>
              </w:rPr>
            </w:pPr>
            <w:r w:rsidRPr="0018630B">
              <w:rPr>
                <w:sz w:val="20"/>
                <w:lang w:val="fr-FR"/>
              </w:rPr>
              <w:t>Agenda</w:t>
            </w:r>
          </w:p>
        </w:tc>
        <w:tc>
          <w:tcPr>
            <w:tcW w:w="709" w:type="dxa"/>
            <w:tcBorders>
              <w:top w:val="single" w:sz="4" w:space="0" w:color="000000"/>
              <w:left w:val="single" w:sz="4" w:space="0" w:color="000000"/>
              <w:bottom w:val="single" w:sz="4" w:space="0" w:color="000000"/>
              <w:right w:val="single" w:sz="4" w:space="0" w:color="000000"/>
            </w:tcBorders>
          </w:tcPr>
          <w:p w14:paraId="7A835D5D"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CA1A37C"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00998B4"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B33DDE7"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FD49659"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998BB00" w14:textId="77777777" w:rsidR="00823891" w:rsidRPr="0018630B" w:rsidRDefault="00823891" w:rsidP="000A7CD5">
            <w:pPr>
              <w:keepNext/>
              <w:keepLines/>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34AE17D" w14:textId="77777777" w:rsidR="00823891" w:rsidRPr="0018630B" w:rsidRDefault="00823891" w:rsidP="000A7CD5">
            <w:pPr>
              <w:keepNext/>
              <w:keepLines/>
              <w:rPr>
                <w:sz w:val="20"/>
                <w:lang w:val="fr-FR"/>
              </w:rPr>
            </w:pPr>
          </w:p>
        </w:tc>
      </w:tr>
      <w:tr w:rsidR="00823891" w:rsidRPr="0018630B" w14:paraId="0CF8E8B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5BA0EC9" w14:textId="77777777" w:rsidR="00823891" w:rsidRPr="0018630B" w:rsidRDefault="00823891" w:rsidP="000A7CD5">
            <w:pPr>
              <w:keepNext/>
              <w:rPr>
                <w:sz w:val="20"/>
                <w:lang w:val="fr-FR"/>
              </w:rPr>
            </w:pPr>
            <w:r w:rsidRPr="0018630B">
              <w:rPr>
                <w:sz w:val="20"/>
                <w:lang w:val="fr-FR"/>
              </w:rPr>
              <w:t>Information document</w:t>
            </w:r>
          </w:p>
        </w:tc>
        <w:tc>
          <w:tcPr>
            <w:tcW w:w="709" w:type="dxa"/>
            <w:tcBorders>
              <w:top w:val="single" w:sz="4" w:space="0" w:color="000000"/>
              <w:left w:val="single" w:sz="4" w:space="0" w:color="000000"/>
              <w:bottom w:val="single" w:sz="4" w:space="0" w:color="000000"/>
              <w:right w:val="single" w:sz="4" w:space="0" w:color="000000"/>
            </w:tcBorders>
          </w:tcPr>
          <w:p w14:paraId="5DD61261" w14:textId="77777777" w:rsidR="00823891" w:rsidRPr="0018630B" w:rsidRDefault="00823891" w:rsidP="000A7CD5">
            <w:pPr>
              <w:keepNext/>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88BF983" w14:textId="77777777" w:rsidR="00823891" w:rsidRPr="0018630B" w:rsidRDefault="00823891" w:rsidP="000A7CD5">
            <w:pPr>
              <w:keepNext/>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CF01479" w14:textId="77777777" w:rsidR="00823891" w:rsidRPr="0018630B" w:rsidRDefault="00823891" w:rsidP="000A7CD5">
            <w:pPr>
              <w:keepNext/>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14E1F6E" w14:textId="77777777" w:rsidR="00823891" w:rsidRPr="0018630B" w:rsidRDefault="00823891" w:rsidP="000A7CD5">
            <w:pPr>
              <w:keepNext/>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D187EA6" w14:textId="77777777" w:rsidR="00823891" w:rsidRPr="0018630B" w:rsidRDefault="00823891" w:rsidP="000A7CD5">
            <w:pPr>
              <w:keepNext/>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FBF8F48" w14:textId="77777777" w:rsidR="00823891" w:rsidRPr="0018630B" w:rsidRDefault="00823891" w:rsidP="000A7CD5">
            <w:pPr>
              <w:keepNext/>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2E88310" w14:textId="77777777" w:rsidR="00823891" w:rsidRPr="0018630B" w:rsidRDefault="00823891" w:rsidP="000A7CD5">
            <w:pPr>
              <w:keepNext/>
              <w:rPr>
                <w:sz w:val="20"/>
                <w:lang w:val="fr-FR"/>
              </w:rPr>
            </w:pPr>
            <w:r w:rsidRPr="0018630B">
              <w:rPr>
                <w:sz w:val="20"/>
                <w:lang w:val="fr-FR"/>
              </w:rPr>
              <w:t>Original language(s)</w:t>
            </w:r>
          </w:p>
        </w:tc>
      </w:tr>
      <w:tr w:rsidR="00823891" w:rsidRPr="0018630B" w14:paraId="32D10DC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404572C" w14:textId="77777777" w:rsidR="00823891" w:rsidRPr="0018630B" w:rsidRDefault="00823891" w:rsidP="000A7CD5">
            <w:pPr>
              <w:keepNext/>
              <w:rPr>
                <w:sz w:val="20"/>
                <w:lang w:val="fr-FR"/>
              </w:rPr>
            </w:pPr>
            <w:r w:rsidRPr="0018630B">
              <w:rPr>
                <w:sz w:val="20"/>
                <w:lang w:val="fr-FR"/>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759110A4" w14:textId="77777777" w:rsidR="00823891" w:rsidRPr="0018630B" w:rsidRDefault="00823891" w:rsidP="000A7CD5">
            <w:pPr>
              <w:keepNext/>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93865BA" w14:textId="77777777" w:rsidR="00823891" w:rsidRPr="0018630B" w:rsidRDefault="00823891" w:rsidP="000A7CD5">
            <w:pPr>
              <w:keepNext/>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3A37E0A" w14:textId="77777777" w:rsidR="00823891" w:rsidRPr="0018630B" w:rsidRDefault="00823891" w:rsidP="000A7CD5">
            <w:pPr>
              <w:keepNext/>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2272DF0" w14:textId="77777777" w:rsidR="00823891" w:rsidRPr="0018630B" w:rsidRDefault="00823891" w:rsidP="000A7CD5">
            <w:pPr>
              <w:keepNext/>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419FDAC" w14:textId="77777777" w:rsidR="00823891" w:rsidRPr="0018630B" w:rsidRDefault="00823891" w:rsidP="000A7CD5">
            <w:pPr>
              <w:keepNext/>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4256CC6" w14:textId="77777777" w:rsidR="00823891" w:rsidRPr="0018630B" w:rsidRDefault="00823891" w:rsidP="000A7CD5">
            <w:pPr>
              <w:keepNext/>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ACAD819" w14:textId="77777777" w:rsidR="00823891" w:rsidRPr="0018630B" w:rsidRDefault="00823891" w:rsidP="000A7CD5">
            <w:pPr>
              <w:keepNext/>
              <w:rPr>
                <w:sz w:val="20"/>
                <w:lang w:val="fr-FR"/>
              </w:rPr>
            </w:pPr>
            <w:r w:rsidRPr="0018630B">
              <w:rPr>
                <w:sz w:val="20"/>
                <w:lang w:val="fr-FR"/>
              </w:rPr>
              <w:t>Original language(s)</w:t>
            </w:r>
          </w:p>
        </w:tc>
      </w:tr>
      <w:tr w:rsidR="00823891" w:rsidRPr="0018630B" w14:paraId="239A95F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90A44D7" w14:textId="77777777" w:rsidR="00823891" w:rsidRPr="0018630B" w:rsidRDefault="00823891" w:rsidP="000A7CD5">
            <w:pPr>
              <w:keepNext/>
              <w:rPr>
                <w:sz w:val="20"/>
                <w:lang w:val="fr-FR"/>
              </w:rPr>
            </w:pPr>
            <w:r w:rsidRPr="0018630B">
              <w:rPr>
                <w:sz w:val="20"/>
                <w:lang w:val="fr-FR"/>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39FFB2C3" w14:textId="77777777" w:rsidR="00823891" w:rsidRPr="0018630B" w:rsidRDefault="00823891" w:rsidP="000A7CD5">
            <w:pPr>
              <w:keepNext/>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179C7B2" w14:textId="77777777" w:rsidR="00823891" w:rsidRPr="0018630B" w:rsidRDefault="00823891" w:rsidP="000A7CD5">
            <w:pPr>
              <w:keepNext/>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7EEBDDF" w14:textId="77777777" w:rsidR="00823891" w:rsidRPr="0018630B" w:rsidRDefault="00823891" w:rsidP="000A7CD5">
            <w:pPr>
              <w:keepNext/>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CF6F56A" w14:textId="77777777" w:rsidR="00823891" w:rsidRPr="0018630B" w:rsidRDefault="00823891" w:rsidP="000A7CD5">
            <w:pPr>
              <w:keepNext/>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931E8CF" w14:textId="77777777" w:rsidR="00823891" w:rsidRPr="0018630B" w:rsidRDefault="00823891" w:rsidP="000A7CD5">
            <w:pPr>
              <w:keepNext/>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ABD0611" w14:textId="77777777" w:rsidR="00823891" w:rsidRPr="0018630B" w:rsidRDefault="00823891" w:rsidP="000A7CD5">
            <w:pPr>
              <w:keepNext/>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09EB535" w14:textId="77777777" w:rsidR="00823891" w:rsidRPr="0018630B" w:rsidRDefault="00823891" w:rsidP="000A7CD5">
            <w:pPr>
              <w:keepNext/>
              <w:rPr>
                <w:sz w:val="20"/>
                <w:lang w:val="fr-FR"/>
              </w:rPr>
            </w:pPr>
          </w:p>
        </w:tc>
      </w:tr>
      <w:tr w:rsidR="00823891" w:rsidRPr="0018630B" w14:paraId="3B352B4E"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C78B551" w14:textId="77777777" w:rsidR="00823891" w:rsidRPr="0018630B" w:rsidRDefault="00823891" w:rsidP="000A7CD5">
            <w:pPr>
              <w:keepNext/>
              <w:rPr>
                <w:sz w:val="20"/>
                <w:lang w:val="fr-FR"/>
              </w:rPr>
            </w:pPr>
            <w:r w:rsidRPr="0018630B">
              <w:rPr>
                <w:sz w:val="20"/>
                <w:lang w:val="fr-FR"/>
              </w:rPr>
              <w:t>Resolutions</w:t>
            </w:r>
          </w:p>
        </w:tc>
        <w:tc>
          <w:tcPr>
            <w:tcW w:w="709" w:type="dxa"/>
            <w:tcBorders>
              <w:top w:val="single" w:sz="4" w:space="0" w:color="000000"/>
              <w:left w:val="single" w:sz="4" w:space="0" w:color="000000"/>
              <w:bottom w:val="single" w:sz="4" w:space="0" w:color="000000"/>
              <w:right w:val="single" w:sz="4" w:space="0" w:color="000000"/>
            </w:tcBorders>
          </w:tcPr>
          <w:p w14:paraId="3DD0DD49" w14:textId="77777777" w:rsidR="00823891" w:rsidRPr="0018630B" w:rsidRDefault="00823891" w:rsidP="000A7CD5">
            <w:pPr>
              <w:keepNext/>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0C612EA" w14:textId="77777777" w:rsidR="00823891" w:rsidRPr="0018630B" w:rsidRDefault="00823891" w:rsidP="000A7CD5">
            <w:pPr>
              <w:keepNext/>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9D042DF" w14:textId="77777777" w:rsidR="00823891" w:rsidRPr="0018630B" w:rsidRDefault="00823891" w:rsidP="000A7CD5">
            <w:pPr>
              <w:keepNext/>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5A230C3" w14:textId="77777777" w:rsidR="00823891" w:rsidRPr="0018630B" w:rsidRDefault="00823891" w:rsidP="000A7CD5">
            <w:pPr>
              <w:keepNext/>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A359B2F" w14:textId="77777777" w:rsidR="00823891" w:rsidRPr="0018630B" w:rsidRDefault="00823891" w:rsidP="000A7CD5">
            <w:pPr>
              <w:keepNext/>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58F1499" w14:textId="77777777" w:rsidR="00823891" w:rsidRPr="0018630B" w:rsidRDefault="00823891" w:rsidP="000A7CD5">
            <w:pPr>
              <w:keepNext/>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2D15DFBD" w14:textId="77777777" w:rsidR="00823891" w:rsidRPr="00026C00" w:rsidRDefault="00823891" w:rsidP="000A7CD5">
            <w:pPr>
              <w:keepNext/>
              <w:rPr>
                <w:sz w:val="20"/>
                <w:lang w:val="en-US"/>
              </w:rPr>
            </w:pPr>
            <w:r w:rsidRPr="00026C00">
              <w:rPr>
                <w:sz w:val="20"/>
                <w:lang w:val="en-US"/>
              </w:rPr>
              <w:t>included in the Final Report</w:t>
            </w:r>
          </w:p>
        </w:tc>
      </w:tr>
      <w:tr w:rsidR="00823891" w:rsidRPr="0018630B" w14:paraId="5D99B69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1CB1A6B" w14:textId="77777777" w:rsidR="00823891" w:rsidRPr="0018630B" w:rsidRDefault="00823891" w:rsidP="000A7CD5">
            <w:pPr>
              <w:rPr>
                <w:sz w:val="20"/>
                <w:lang w:val="fr-FR"/>
              </w:rPr>
            </w:pPr>
            <w:r w:rsidRPr="0018630B">
              <w:rPr>
                <w:sz w:val="20"/>
                <w:lang w:val="fr-FR"/>
              </w:rPr>
              <w:t>Recommendations</w:t>
            </w:r>
          </w:p>
        </w:tc>
        <w:tc>
          <w:tcPr>
            <w:tcW w:w="709" w:type="dxa"/>
            <w:tcBorders>
              <w:top w:val="single" w:sz="4" w:space="0" w:color="000000"/>
              <w:left w:val="single" w:sz="4" w:space="0" w:color="000000"/>
              <w:bottom w:val="single" w:sz="4" w:space="0" w:color="000000"/>
              <w:right w:val="single" w:sz="4" w:space="0" w:color="000000"/>
            </w:tcBorders>
          </w:tcPr>
          <w:p w14:paraId="67C12E7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9219DB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9AD908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28EC43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A095F4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498C13E"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333A45EF" w14:textId="77777777" w:rsidR="00823891" w:rsidRPr="00026C00" w:rsidRDefault="00823891" w:rsidP="000A7CD5">
            <w:pPr>
              <w:rPr>
                <w:sz w:val="20"/>
                <w:lang w:val="en-US"/>
              </w:rPr>
            </w:pPr>
            <w:r w:rsidRPr="00026C00">
              <w:rPr>
                <w:sz w:val="20"/>
                <w:lang w:val="en-US"/>
              </w:rPr>
              <w:t>included in the Final Report</w:t>
            </w:r>
          </w:p>
        </w:tc>
      </w:tr>
      <w:tr w:rsidR="00823891" w:rsidRPr="0018630B" w14:paraId="481C6203" w14:textId="77777777" w:rsidTr="000A7CD5">
        <w:tblPrEx>
          <w:tblBorders>
            <w:bottom w:val="single" w:sz="4" w:space="0" w:color="000000"/>
          </w:tblBorders>
        </w:tblPrEx>
        <w:trPr>
          <w:cantSplit/>
          <w:trHeight w:val="70"/>
          <w:jc w:val="center"/>
        </w:trPr>
        <w:tc>
          <w:tcPr>
            <w:tcW w:w="3476" w:type="dxa"/>
            <w:tcBorders>
              <w:top w:val="single" w:sz="4" w:space="0" w:color="000000"/>
              <w:bottom w:val="single" w:sz="4" w:space="0" w:color="000000"/>
              <w:right w:val="single" w:sz="4" w:space="0" w:color="000000"/>
            </w:tcBorders>
          </w:tcPr>
          <w:p w14:paraId="6CFDC339" w14:textId="77777777" w:rsidR="00823891" w:rsidRPr="0018630B" w:rsidRDefault="00823891" w:rsidP="000A7CD5">
            <w:pPr>
              <w:rPr>
                <w:sz w:val="20"/>
                <w:lang w:val="fr-FR"/>
              </w:rPr>
            </w:pPr>
            <w:r w:rsidRPr="0018630B">
              <w:rPr>
                <w:sz w:val="20"/>
                <w:lang w:val="fr-FR"/>
              </w:rPr>
              <w:t>Final report</w:t>
            </w:r>
          </w:p>
        </w:tc>
        <w:tc>
          <w:tcPr>
            <w:tcW w:w="709" w:type="dxa"/>
            <w:tcBorders>
              <w:top w:val="single" w:sz="4" w:space="0" w:color="000000"/>
              <w:left w:val="single" w:sz="4" w:space="0" w:color="000000"/>
              <w:bottom w:val="single" w:sz="4" w:space="0" w:color="000000"/>
              <w:right w:val="single" w:sz="4" w:space="0" w:color="000000"/>
            </w:tcBorders>
          </w:tcPr>
          <w:p w14:paraId="5E3746C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9A3683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CE1954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5282DA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16BC18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DECF0F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5E472FF" w14:textId="77777777" w:rsidR="00823891" w:rsidRPr="0018630B" w:rsidRDefault="00823891" w:rsidP="000A7CD5">
            <w:pPr>
              <w:rPr>
                <w:sz w:val="20"/>
                <w:lang w:val="fr-FR"/>
              </w:rPr>
            </w:pPr>
          </w:p>
        </w:tc>
      </w:tr>
      <w:tr w:rsidR="00823891" w:rsidRPr="0018630B" w14:paraId="34207290"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3E8E639" w14:textId="77777777" w:rsidR="00823891" w:rsidRPr="0018630B" w:rsidRDefault="00823891" w:rsidP="000A7CD5">
            <w:pPr>
              <w:rPr>
                <w:sz w:val="20"/>
                <w:lang w:val="fr-FR"/>
              </w:rPr>
            </w:pPr>
            <w:r w:rsidRPr="0018630B">
              <w:rPr>
                <w:sz w:val="20"/>
                <w:lang w:val="fr-FR"/>
              </w:rPr>
              <w:t>Administrative documents</w:t>
            </w:r>
          </w:p>
        </w:tc>
        <w:tc>
          <w:tcPr>
            <w:tcW w:w="709" w:type="dxa"/>
            <w:tcBorders>
              <w:top w:val="single" w:sz="4" w:space="0" w:color="000000"/>
              <w:left w:val="single" w:sz="4" w:space="0" w:color="000000"/>
              <w:bottom w:val="single" w:sz="4" w:space="0" w:color="000000"/>
              <w:right w:val="single" w:sz="4" w:space="0" w:color="000000"/>
            </w:tcBorders>
          </w:tcPr>
          <w:p w14:paraId="18D4BB5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42335D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5D57F6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A8472E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638A00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560B291"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9AF4615" w14:textId="77777777" w:rsidR="00823891" w:rsidRPr="0018630B" w:rsidRDefault="00823891" w:rsidP="000A7CD5">
            <w:pPr>
              <w:rPr>
                <w:sz w:val="20"/>
                <w:lang w:val="fr-FR"/>
              </w:rPr>
            </w:pPr>
          </w:p>
        </w:tc>
      </w:tr>
      <w:tr w:rsidR="00823891" w:rsidRPr="0018630B" w14:paraId="6F7D5898"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BD7DD78" w14:textId="77777777" w:rsidR="00823891" w:rsidRPr="00026C00" w:rsidRDefault="00823891" w:rsidP="000A7CD5">
            <w:pPr>
              <w:rPr>
                <w:sz w:val="20"/>
                <w:lang w:val="en-US"/>
              </w:rPr>
            </w:pPr>
            <w:r w:rsidRPr="00026C00">
              <w:rPr>
                <w:sz w:val="20"/>
                <w:lang w:val="en-US"/>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035838A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A826CB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8922AC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A7F32B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CCA437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68B1F06"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231E726" w14:textId="77777777" w:rsidR="00823891" w:rsidRPr="0018630B" w:rsidRDefault="00823891" w:rsidP="000A7CD5">
            <w:pPr>
              <w:rPr>
                <w:sz w:val="20"/>
                <w:lang w:val="fr-FR"/>
              </w:rPr>
            </w:pPr>
          </w:p>
        </w:tc>
      </w:tr>
      <w:tr w:rsidR="00823891" w:rsidRPr="0018630B" w14:paraId="0150E3D0"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6BCBD79" w14:textId="77777777" w:rsidR="00823891" w:rsidRPr="0018630B" w:rsidRDefault="00823891" w:rsidP="000A7CD5">
            <w:pPr>
              <w:rPr>
                <w:sz w:val="20"/>
                <w:lang w:val="fr-FR"/>
              </w:rPr>
            </w:pPr>
            <w:r w:rsidRPr="0018630B">
              <w:rPr>
                <w:sz w:val="20"/>
                <w:lang w:val="fr-FR"/>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tcPr>
          <w:p w14:paraId="01BDA75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3C9B36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BF39D5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BE7917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DC5001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9A1351D"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87F93AB" w14:textId="77777777" w:rsidR="00823891" w:rsidRPr="0018630B" w:rsidRDefault="00823891" w:rsidP="000A7CD5">
            <w:pPr>
              <w:rPr>
                <w:sz w:val="20"/>
                <w:lang w:val="fr-FR"/>
              </w:rPr>
            </w:pPr>
          </w:p>
        </w:tc>
      </w:tr>
      <w:tr w:rsidR="00823891" w:rsidRPr="0018630B" w14:paraId="2AC3119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7404A21" w14:textId="77777777" w:rsidR="00823891" w:rsidRPr="0018630B" w:rsidRDefault="00823891" w:rsidP="000A7CD5">
            <w:pPr>
              <w:rPr>
                <w:sz w:val="20"/>
                <w:lang w:val="fr-FR"/>
              </w:rPr>
            </w:pPr>
            <w:r w:rsidRPr="0018630B">
              <w:rPr>
                <w:sz w:val="20"/>
                <w:lang w:val="fr-FR"/>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tcPr>
          <w:p w14:paraId="186883D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C97C39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53825B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60B4D8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AA9CD11"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F2CF8A5"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B4B81E5" w14:textId="77777777" w:rsidR="00823891" w:rsidRPr="00026C00" w:rsidRDefault="00823891" w:rsidP="000A7CD5">
            <w:pPr>
              <w:rPr>
                <w:sz w:val="20"/>
                <w:lang w:val="en-US"/>
              </w:rPr>
            </w:pPr>
            <w:r w:rsidRPr="00026C00">
              <w:rPr>
                <w:sz w:val="20"/>
                <w:lang w:val="en-US"/>
              </w:rPr>
              <w:t>Depends on the host country</w:t>
            </w:r>
          </w:p>
        </w:tc>
      </w:tr>
      <w:tr w:rsidR="00823891" w:rsidRPr="0018630B" w14:paraId="705C3D6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887DC07" w14:textId="77777777" w:rsidR="00823891" w:rsidRPr="0018630B" w:rsidRDefault="00823891" w:rsidP="000A7CD5">
            <w:pPr>
              <w:rPr>
                <w:sz w:val="20"/>
                <w:lang w:val="fr-FR"/>
              </w:rPr>
            </w:pPr>
            <w:r w:rsidRPr="0018630B">
              <w:rPr>
                <w:sz w:val="20"/>
                <w:lang w:val="fr-FR"/>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2F10B52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F02BDB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734C47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E61B86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5ED64C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F40C438"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2B47794" w14:textId="77777777" w:rsidR="00823891" w:rsidRPr="0018630B" w:rsidRDefault="00823891" w:rsidP="000A7CD5">
            <w:pPr>
              <w:rPr>
                <w:sz w:val="20"/>
                <w:lang w:val="fr-FR"/>
              </w:rPr>
            </w:pPr>
          </w:p>
        </w:tc>
      </w:tr>
      <w:tr w:rsidR="00823891" w:rsidRPr="0018630B" w14:paraId="4771727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DADAEE8" w14:textId="77777777" w:rsidR="00823891" w:rsidRPr="0018630B" w:rsidRDefault="00823891" w:rsidP="000A7CD5">
            <w:pPr>
              <w:rPr>
                <w:sz w:val="20"/>
                <w:lang w:val="fr-FR"/>
              </w:rPr>
            </w:pPr>
            <w:r w:rsidRPr="0018630B">
              <w:rPr>
                <w:sz w:val="20"/>
                <w:lang w:val="fr-FR"/>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2B1BBD3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235E28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83F69A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3C5BA2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383861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7BC2055"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7314002" w14:textId="77777777" w:rsidR="00823891" w:rsidRPr="0018630B" w:rsidRDefault="00823891" w:rsidP="000A7CD5">
            <w:pPr>
              <w:rPr>
                <w:sz w:val="20"/>
                <w:lang w:val="fr-FR"/>
              </w:rPr>
            </w:pPr>
          </w:p>
        </w:tc>
      </w:tr>
      <w:tr w:rsidR="00823891" w:rsidRPr="0018630B" w14:paraId="1148C3FA"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641A5C8" w14:textId="77777777" w:rsidR="00823891" w:rsidRPr="0018630B" w:rsidRDefault="00823891" w:rsidP="000A7CD5">
            <w:pPr>
              <w:rPr>
                <w:sz w:val="20"/>
                <w:lang w:val="fr-FR"/>
              </w:rPr>
            </w:pPr>
            <w:r w:rsidRPr="0018630B">
              <w:rPr>
                <w:sz w:val="20"/>
                <w:lang w:val="fr-FR"/>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7F81E65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56E54A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4B325D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7BED33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EBA9ED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86D0D47"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AA32ED6" w14:textId="77777777" w:rsidR="00823891" w:rsidRPr="0018630B" w:rsidRDefault="00823891" w:rsidP="000A7CD5">
            <w:pPr>
              <w:rPr>
                <w:sz w:val="20"/>
                <w:lang w:val="fr-FR"/>
              </w:rPr>
            </w:pPr>
          </w:p>
        </w:tc>
      </w:tr>
      <w:tr w:rsidR="00823891" w:rsidRPr="0018630B" w14:paraId="6505FF6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F930771" w14:textId="77777777" w:rsidR="00823891" w:rsidRPr="0018630B" w:rsidRDefault="00823891" w:rsidP="000A7CD5">
            <w:pPr>
              <w:rPr>
                <w:sz w:val="20"/>
                <w:lang w:val="fr-FR"/>
              </w:rPr>
            </w:pPr>
            <w:r w:rsidRPr="0018630B">
              <w:rPr>
                <w:sz w:val="20"/>
                <w:lang w:val="fr-FR"/>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369147A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E77989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D2552B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BE2EE2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BD7266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7EA491D"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203C0BF" w14:textId="77777777" w:rsidR="00823891" w:rsidRPr="0018630B" w:rsidRDefault="00823891" w:rsidP="000A7CD5">
            <w:pPr>
              <w:rPr>
                <w:sz w:val="20"/>
                <w:lang w:val="fr-FR"/>
              </w:rPr>
            </w:pPr>
          </w:p>
        </w:tc>
      </w:tr>
      <w:tr w:rsidR="00823891" w:rsidRPr="0018630B" w14:paraId="60187685"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2231B96" w14:textId="77777777" w:rsidR="00823891" w:rsidRPr="0018630B" w:rsidRDefault="00823891" w:rsidP="000A7CD5">
            <w:pPr>
              <w:rPr>
                <w:sz w:val="20"/>
                <w:lang w:val="fr-FR"/>
              </w:rPr>
            </w:pPr>
            <w:r w:rsidRPr="0018630B">
              <w:rPr>
                <w:sz w:val="20"/>
                <w:lang w:val="fr-FR"/>
              </w:rPr>
              <w:t>Webpage</w:t>
            </w:r>
          </w:p>
        </w:tc>
        <w:tc>
          <w:tcPr>
            <w:tcW w:w="709" w:type="dxa"/>
            <w:tcBorders>
              <w:top w:val="single" w:sz="4" w:space="0" w:color="000000"/>
              <w:left w:val="single" w:sz="4" w:space="0" w:color="000000"/>
              <w:bottom w:val="single" w:sz="4" w:space="0" w:color="000000"/>
              <w:right w:val="single" w:sz="4" w:space="0" w:color="000000"/>
            </w:tcBorders>
          </w:tcPr>
          <w:p w14:paraId="07E610D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020457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116E09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5B3F22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35E8DF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D7888CD"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4252565" w14:textId="77777777" w:rsidR="00823891" w:rsidRPr="0018630B" w:rsidRDefault="00823891" w:rsidP="000A7CD5">
            <w:pPr>
              <w:rPr>
                <w:sz w:val="20"/>
                <w:lang w:val="fr-FR"/>
              </w:rPr>
            </w:pPr>
          </w:p>
        </w:tc>
      </w:tr>
      <w:tr w:rsidR="00823891" w:rsidRPr="0018630B" w14:paraId="1395408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587BC90" w14:textId="77777777" w:rsidR="00823891" w:rsidRPr="0018630B" w:rsidRDefault="00823891" w:rsidP="000A7CD5">
            <w:pPr>
              <w:rPr>
                <w:sz w:val="20"/>
                <w:lang w:val="fr-FR"/>
              </w:rPr>
            </w:pPr>
          </w:p>
        </w:tc>
        <w:tc>
          <w:tcPr>
            <w:tcW w:w="709" w:type="dxa"/>
            <w:tcBorders>
              <w:top w:val="single" w:sz="4" w:space="0" w:color="000000"/>
              <w:left w:val="single" w:sz="4" w:space="0" w:color="000000"/>
              <w:bottom w:val="single" w:sz="4" w:space="0" w:color="000000"/>
              <w:right w:val="single" w:sz="4" w:space="0" w:color="000000"/>
            </w:tcBorders>
          </w:tcPr>
          <w:p w14:paraId="63599788"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F17379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8BC670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EC898C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0992CEE"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F5D9A39"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4F26EE5" w14:textId="77777777" w:rsidR="00823891" w:rsidRPr="0018630B" w:rsidRDefault="00823891" w:rsidP="000A7CD5">
            <w:pPr>
              <w:rPr>
                <w:sz w:val="20"/>
                <w:lang w:val="fr-FR"/>
              </w:rPr>
            </w:pPr>
          </w:p>
        </w:tc>
      </w:tr>
      <w:tr w:rsidR="00823891" w:rsidRPr="0018630B" w14:paraId="2FDF72E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FD84B56" w14:textId="77777777" w:rsidR="00823891" w:rsidRPr="00026C00" w:rsidRDefault="00823891" w:rsidP="000A7CD5">
            <w:pPr>
              <w:widowControl w:val="0"/>
              <w:numPr>
                <w:ilvl w:val="1"/>
                <w:numId w:val="0"/>
              </w:numPr>
              <w:outlineLvl w:val="0"/>
              <w:rPr>
                <w:color w:val="1F497D"/>
                <w:sz w:val="20"/>
                <w:lang w:val="en-US" w:eastAsia="en-CA"/>
              </w:rPr>
            </w:pPr>
            <w:r w:rsidRPr="00026C00">
              <w:rPr>
                <w:color w:val="1F497D"/>
                <w:sz w:val="20"/>
                <w:lang w:val="en-US" w:eastAsia="en-CA"/>
              </w:rPr>
              <w:t>Regional preparatory meeting for Europe</w:t>
            </w:r>
          </w:p>
        </w:tc>
        <w:tc>
          <w:tcPr>
            <w:tcW w:w="709" w:type="dxa"/>
            <w:tcBorders>
              <w:top w:val="single" w:sz="4" w:space="0" w:color="000000"/>
              <w:left w:val="single" w:sz="4" w:space="0" w:color="000000"/>
              <w:bottom w:val="single" w:sz="4" w:space="0" w:color="000000"/>
              <w:right w:val="single" w:sz="4" w:space="0" w:color="000000"/>
            </w:tcBorders>
          </w:tcPr>
          <w:p w14:paraId="07CEFE1C"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AF71FD0"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58C2568"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C84057C"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FD345CD"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729CEEB" w14:textId="77777777" w:rsidR="00823891" w:rsidRPr="00026C00" w:rsidRDefault="00823891" w:rsidP="000A7CD5">
            <w:pPr>
              <w:widowControl w:val="0"/>
              <w:jc w:val="center"/>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9F3FA8B" w14:textId="77777777" w:rsidR="00823891" w:rsidRPr="00026C00" w:rsidRDefault="00823891" w:rsidP="000A7CD5">
            <w:pPr>
              <w:rPr>
                <w:sz w:val="20"/>
                <w:lang w:val="en-US"/>
              </w:rPr>
            </w:pPr>
          </w:p>
        </w:tc>
      </w:tr>
      <w:tr w:rsidR="00823891" w:rsidRPr="0018630B" w14:paraId="19F5159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2A48AC11" w14:textId="77777777" w:rsidR="00823891" w:rsidRPr="0018630B" w:rsidRDefault="00823891" w:rsidP="000A7CD5">
            <w:pPr>
              <w:rPr>
                <w:sz w:val="20"/>
                <w:lang w:val="fr-FR"/>
              </w:rPr>
            </w:pPr>
            <w:r w:rsidRPr="0018630B">
              <w:rPr>
                <w:sz w:val="20"/>
                <w:lang w:val="fr-FR"/>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0FDC3F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6253D8F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5B817D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278245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618150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34EA553A"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shd w:val="clear" w:color="auto" w:fill="FFFF00"/>
          </w:tcPr>
          <w:p w14:paraId="1CD45CB4" w14:textId="77777777" w:rsidR="00823891" w:rsidRPr="0018630B" w:rsidRDefault="00823891" w:rsidP="000A7CD5">
            <w:pPr>
              <w:rPr>
                <w:sz w:val="20"/>
                <w:lang w:val="fr-FR"/>
              </w:rPr>
            </w:pPr>
          </w:p>
        </w:tc>
      </w:tr>
      <w:tr w:rsidR="00823891" w:rsidRPr="0018630B" w14:paraId="5DD22428"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A495402" w14:textId="77777777" w:rsidR="00823891" w:rsidRPr="0018630B" w:rsidRDefault="00823891" w:rsidP="000A7CD5">
            <w:pPr>
              <w:rPr>
                <w:sz w:val="20"/>
                <w:lang w:val="fr-FR"/>
              </w:rPr>
            </w:pPr>
            <w:r w:rsidRPr="0018630B">
              <w:rPr>
                <w:sz w:val="20"/>
                <w:lang w:val="fr-FR"/>
              </w:rPr>
              <w:t>Contributions</w:t>
            </w:r>
          </w:p>
        </w:tc>
        <w:tc>
          <w:tcPr>
            <w:tcW w:w="709" w:type="dxa"/>
            <w:tcBorders>
              <w:top w:val="single" w:sz="4" w:space="0" w:color="000000"/>
              <w:left w:val="single" w:sz="4" w:space="0" w:color="000000"/>
              <w:bottom w:val="single" w:sz="4" w:space="0" w:color="000000"/>
              <w:right w:val="single" w:sz="4" w:space="0" w:color="000000"/>
            </w:tcBorders>
          </w:tcPr>
          <w:p w14:paraId="1A28C5F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9405F0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589E9B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6D782A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4BBCF2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4060100"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56138EF" w14:textId="77777777" w:rsidR="00823891" w:rsidRPr="00026C00" w:rsidRDefault="00823891" w:rsidP="000A7CD5">
            <w:pPr>
              <w:rPr>
                <w:spacing w:val="-2"/>
                <w:sz w:val="20"/>
                <w:lang w:val="en-US"/>
              </w:rPr>
            </w:pPr>
            <w:r w:rsidRPr="00026C00">
              <w:rPr>
                <w:spacing w:val="-2"/>
                <w:sz w:val="20"/>
                <w:lang w:val="en-US"/>
              </w:rPr>
              <w:t xml:space="preserve">Subject to deadlines </w:t>
            </w:r>
            <w:del w:id="19" w:author="Lusweti, Patricia" w:date="2021-09-28T20:35:00Z">
              <w:r w:rsidRPr="00026C00" w:rsidDel="00A61AF4">
                <w:rPr>
                  <w:spacing w:val="-2"/>
                  <w:sz w:val="20"/>
                  <w:lang w:val="en-US"/>
                  <w:rPrChange w:id="20" w:author="Lusweti, Patricia" w:date="2021-10-01T09:55:00Z">
                    <w:rPr>
                      <w:spacing w:val="-2"/>
                      <w:sz w:val="20"/>
                      <w:highlight w:val="green"/>
                    </w:rPr>
                  </w:rPrChange>
                </w:rPr>
                <w:delText>identified</w:delText>
              </w:r>
              <w:r w:rsidRPr="00026C00" w:rsidDel="00A61AF4">
                <w:rPr>
                  <w:spacing w:val="-2"/>
                  <w:sz w:val="20"/>
                  <w:lang w:val="en-US"/>
                </w:rPr>
                <w:delText xml:space="preserve"> </w:delText>
              </w:r>
            </w:del>
            <w:ins w:id="21" w:author="Lusweti, Patricia" w:date="2021-09-28T20:35:00Z">
              <w:r w:rsidRPr="00026C00">
                <w:rPr>
                  <w:sz w:val="20"/>
                  <w:lang w:val="en-US"/>
                </w:rPr>
                <w:t xml:space="preserve">established </w:t>
              </w:r>
            </w:ins>
            <w:r w:rsidRPr="00026C00">
              <w:rPr>
                <w:spacing w:val="-2"/>
                <w:sz w:val="20"/>
                <w:lang w:val="en-US"/>
              </w:rPr>
              <w:t>in WTDC Resolution 1</w:t>
            </w:r>
            <w:ins w:id="22" w:author="Comas Barnes, Maite" w:date="2021-09-30T16:38:00Z">
              <w:r w:rsidRPr="00026C00">
                <w:rPr>
                  <w:spacing w:val="-4"/>
                  <w:sz w:val="20"/>
                  <w:lang w:val="en-US"/>
                </w:rPr>
                <w:t xml:space="preserve"> and PP Resolution 165</w:t>
              </w:r>
            </w:ins>
          </w:p>
        </w:tc>
      </w:tr>
      <w:tr w:rsidR="00823891" w:rsidRPr="0018630B" w14:paraId="42D69A58"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1C1EB9F" w14:textId="77777777" w:rsidR="00823891" w:rsidRPr="0018630B" w:rsidRDefault="00823891" w:rsidP="000A7CD5">
            <w:pPr>
              <w:rPr>
                <w:sz w:val="20"/>
                <w:lang w:val="fr-FR"/>
              </w:rPr>
            </w:pPr>
            <w:r w:rsidRPr="0018630B">
              <w:rPr>
                <w:sz w:val="20"/>
                <w:lang w:val="fr-FR"/>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67790B7A" w14:textId="77777777" w:rsidR="00823891" w:rsidRPr="0018630B" w:rsidRDefault="00823891" w:rsidP="000A7CD5">
            <w:pPr>
              <w:widowControl w:val="0"/>
              <w:jc w:val="center"/>
              <w:rPr>
                <w:bCs/>
                <w:sz w:val="20"/>
                <w:lang w:val="fr-FR" w:eastAsia="en-CA"/>
              </w:rPr>
            </w:pPr>
            <w:ins w:id="23" w:author="Comas Barnes, Maite" w:date="2021-09-30T16:50: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29BA238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4F2EF6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6D8179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B0CEFE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A5BCBFA"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EAD20F8" w14:textId="77777777" w:rsidR="00823891" w:rsidRPr="0018630B" w:rsidRDefault="00823891" w:rsidP="000A7CD5">
            <w:pPr>
              <w:rPr>
                <w:sz w:val="20"/>
                <w:lang w:val="fr-FR"/>
              </w:rPr>
            </w:pPr>
            <w:del w:id="24" w:author="Comas Barnes, Maite" w:date="2021-09-30T16:48:00Z">
              <w:r w:rsidRPr="0018630B" w:rsidDel="00206548">
                <w:rPr>
                  <w:sz w:val="20"/>
                  <w:lang w:val="fr-FR"/>
                </w:rPr>
                <w:delText>Original language(s)</w:delText>
              </w:r>
            </w:del>
          </w:p>
        </w:tc>
      </w:tr>
      <w:tr w:rsidR="00823891" w:rsidRPr="0018630B" w14:paraId="7DDBB8D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DEBEA0D" w14:textId="77777777" w:rsidR="00823891" w:rsidRPr="0018630B" w:rsidRDefault="00823891" w:rsidP="000A7CD5">
            <w:pPr>
              <w:rPr>
                <w:sz w:val="20"/>
                <w:lang w:val="fr-FR"/>
              </w:rPr>
            </w:pPr>
            <w:r w:rsidRPr="0018630B">
              <w:rPr>
                <w:sz w:val="20"/>
                <w:lang w:val="fr-FR"/>
              </w:rPr>
              <w:t>Agenda</w:t>
            </w:r>
          </w:p>
        </w:tc>
        <w:tc>
          <w:tcPr>
            <w:tcW w:w="709" w:type="dxa"/>
            <w:tcBorders>
              <w:top w:val="single" w:sz="4" w:space="0" w:color="000000"/>
              <w:left w:val="single" w:sz="4" w:space="0" w:color="000000"/>
              <w:bottom w:val="single" w:sz="4" w:space="0" w:color="000000"/>
              <w:right w:val="single" w:sz="4" w:space="0" w:color="000000"/>
            </w:tcBorders>
          </w:tcPr>
          <w:p w14:paraId="1E7EC48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0460D5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A799E9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6C5C93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CC6352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AF31A13"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B3C281C" w14:textId="77777777" w:rsidR="00823891" w:rsidRPr="0018630B" w:rsidRDefault="00823891" w:rsidP="000A7CD5">
            <w:pPr>
              <w:rPr>
                <w:sz w:val="20"/>
                <w:lang w:val="fr-FR"/>
              </w:rPr>
            </w:pPr>
          </w:p>
        </w:tc>
      </w:tr>
      <w:tr w:rsidR="00823891" w:rsidRPr="0018630B" w14:paraId="5486AF1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1504935" w14:textId="77777777" w:rsidR="00823891" w:rsidRPr="0018630B" w:rsidRDefault="00823891" w:rsidP="000A7CD5">
            <w:pPr>
              <w:rPr>
                <w:sz w:val="20"/>
                <w:lang w:val="fr-FR"/>
              </w:rPr>
            </w:pPr>
            <w:r w:rsidRPr="0018630B">
              <w:rPr>
                <w:sz w:val="20"/>
                <w:lang w:val="fr-FR"/>
              </w:rPr>
              <w:t>Information document</w:t>
            </w:r>
          </w:p>
        </w:tc>
        <w:tc>
          <w:tcPr>
            <w:tcW w:w="709" w:type="dxa"/>
            <w:tcBorders>
              <w:top w:val="single" w:sz="4" w:space="0" w:color="000000"/>
              <w:left w:val="single" w:sz="4" w:space="0" w:color="000000"/>
              <w:bottom w:val="single" w:sz="4" w:space="0" w:color="000000"/>
              <w:right w:val="single" w:sz="4" w:space="0" w:color="000000"/>
            </w:tcBorders>
          </w:tcPr>
          <w:p w14:paraId="30155C6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E85E54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1B8DDA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C1C573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64AA30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85C6F3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D24B6D5" w14:textId="77777777" w:rsidR="00823891" w:rsidRPr="0018630B" w:rsidRDefault="00823891" w:rsidP="000A7CD5">
            <w:pPr>
              <w:rPr>
                <w:sz w:val="20"/>
                <w:lang w:val="fr-FR"/>
              </w:rPr>
            </w:pPr>
            <w:r w:rsidRPr="0018630B">
              <w:rPr>
                <w:sz w:val="20"/>
                <w:lang w:val="fr-FR"/>
              </w:rPr>
              <w:t>Original language(s)</w:t>
            </w:r>
          </w:p>
        </w:tc>
      </w:tr>
      <w:tr w:rsidR="00823891" w:rsidRPr="0018630B" w14:paraId="20FF0607"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DF70707" w14:textId="77777777" w:rsidR="00823891" w:rsidRPr="0018630B" w:rsidRDefault="00823891" w:rsidP="000A7CD5">
            <w:pPr>
              <w:rPr>
                <w:sz w:val="20"/>
                <w:lang w:val="fr-FR"/>
              </w:rPr>
            </w:pPr>
            <w:r w:rsidRPr="0018630B">
              <w:rPr>
                <w:sz w:val="20"/>
                <w:lang w:val="fr-FR"/>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18D567F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E015E9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595CE9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F2388F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14A4D37"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A80F698"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0810739" w14:textId="77777777" w:rsidR="00823891" w:rsidRPr="0018630B" w:rsidRDefault="00823891" w:rsidP="000A7CD5">
            <w:pPr>
              <w:rPr>
                <w:sz w:val="20"/>
                <w:lang w:val="fr-FR"/>
              </w:rPr>
            </w:pPr>
            <w:r w:rsidRPr="0018630B">
              <w:rPr>
                <w:sz w:val="20"/>
                <w:lang w:val="fr-FR"/>
              </w:rPr>
              <w:t>Original language(s)</w:t>
            </w:r>
          </w:p>
        </w:tc>
      </w:tr>
      <w:tr w:rsidR="00823891" w:rsidRPr="0018630B" w14:paraId="6A341F80"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296F8CE" w14:textId="77777777" w:rsidR="00823891" w:rsidRPr="0018630B" w:rsidRDefault="00823891" w:rsidP="000A7CD5">
            <w:pPr>
              <w:rPr>
                <w:sz w:val="20"/>
                <w:lang w:val="fr-FR"/>
              </w:rPr>
            </w:pPr>
            <w:r w:rsidRPr="0018630B">
              <w:rPr>
                <w:sz w:val="20"/>
                <w:lang w:val="fr-FR"/>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24D3F4D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265B03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225A6A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9769CD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66BFE50"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807EF7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37BA9F5" w14:textId="77777777" w:rsidR="00823891" w:rsidRPr="0018630B" w:rsidRDefault="00823891" w:rsidP="000A7CD5">
            <w:pPr>
              <w:rPr>
                <w:sz w:val="20"/>
                <w:lang w:val="fr-FR"/>
              </w:rPr>
            </w:pPr>
          </w:p>
        </w:tc>
      </w:tr>
      <w:tr w:rsidR="00823891" w:rsidRPr="0018630B" w14:paraId="5DA41D9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CA9694F" w14:textId="77777777" w:rsidR="00823891" w:rsidRPr="0018630B" w:rsidRDefault="00823891" w:rsidP="000A7CD5">
            <w:pPr>
              <w:rPr>
                <w:sz w:val="20"/>
                <w:lang w:val="fr-FR"/>
              </w:rPr>
            </w:pPr>
            <w:r w:rsidRPr="0018630B">
              <w:rPr>
                <w:sz w:val="20"/>
                <w:lang w:val="fr-FR"/>
              </w:rPr>
              <w:t>Resolutions</w:t>
            </w:r>
          </w:p>
        </w:tc>
        <w:tc>
          <w:tcPr>
            <w:tcW w:w="709" w:type="dxa"/>
            <w:tcBorders>
              <w:top w:val="single" w:sz="4" w:space="0" w:color="000000"/>
              <w:left w:val="single" w:sz="4" w:space="0" w:color="000000"/>
              <w:bottom w:val="single" w:sz="4" w:space="0" w:color="000000"/>
              <w:right w:val="single" w:sz="4" w:space="0" w:color="000000"/>
            </w:tcBorders>
          </w:tcPr>
          <w:p w14:paraId="3A39E68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A4E639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C4FBD2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A18291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BEDC38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B73004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75DDEB98" w14:textId="77777777" w:rsidR="00823891" w:rsidRPr="00026C00" w:rsidRDefault="00823891" w:rsidP="000A7CD5">
            <w:pPr>
              <w:rPr>
                <w:sz w:val="20"/>
                <w:lang w:val="en-US"/>
              </w:rPr>
            </w:pPr>
            <w:r w:rsidRPr="00026C00">
              <w:rPr>
                <w:sz w:val="20"/>
                <w:lang w:val="en-US"/>
              </w:rPr>
              <w:t>included in the Final Report</w:t>
            </w:r>
          </w:p>
        </w:tc>
      </w:tr>
      <w:tr w:rsidR="00823891" w:rsidRPr="0018630B" w14:paraId="3B2C200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C0F9E3D" w14:textId="77777777" w:rsidR="00823891" w:rsidRPr="0018630B" w:rsidRDefault="00823891" w:rsidP="000A7CD5">
            <w:pPr>
              <w:rPr>
                <w:sz w:val="20"/>
                <w:lang w:val="fr-FR"/>
              </w:rPr>
            </w:pPr>
            <w:r w:rsidRPr="0018630B">
              <w:rPr>
                <w:sz w:val="20"/>
                <w:lang w:val="fr-FR"/>
              </w:rPr>
              <w:t>Recommendations</w:t>
            </w:r>
          </w:p>
        </w:tc>
        <w:tc>
          <w:tcPr>
            <w:tcW w:w="709" w:type="dxa"/>
            <w:tcBorders>
              <w:top w:val="single" w:sz="4" w:space="0" w:color="000000"/>
              <w:left w:val="single" w:sz="4" w:space="0" w:color="000000"/>
              <w:bottom w:val="single" w:sz="4" w:space="0" w:color="000000"/>
              <w:right w:val="single" w:sz="4" w:space="0" w:color="000000"/>
            </w:tcBorders>
          </w:tcPr>
          <w:p w14:paraId="7E36847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C83CDA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7762B9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B73B74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14AA35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76A03B3"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591CA67E" w14:textId="77777777" w:rsidR="00823891" w:rsidRPr="00026C00" w:rsidRDefault="00823891" w:rsidP="000A7CD5">
            <w:pPr>
              <w:rPr>
                <w:sz w:val="20"/>
                <w:lang w:val="en-US"/>
              </w:rPr>
            </w:pPr>
            <w:r w:rsidRPr="00026C00">
              <w:rPr>
                <w:sz w:val="20"/>
                <w:lang w:val="en-US"/>
              </w:rPr>
              <w:t>included in the Final Report</w:t>
            </w:r>
          </w:p>
        </w:tc>
      </w:tr>
      <w:tr w:rsidR="00823891" w:rsidRPr="0018630B" w14:paraId="2E8B107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6D5170A" w14:textId="77777777" w:rsidR="00823891" w:rsidRPr="0018630B" w:rsidRDefault="00823891" w:rsidP="000A7CD5">
            <w:pPr>
              <w:rPr>
                <w:sz w:val="20"/>
                <w:lang w:val="fr-FR"/>
              </w:rPr>
            </w:pPr>
            <w:r w:rsidRPr="0018630B">
              <w:rPr>
                <w:sz w:val="20"/>
                <w:lang w:val="fr-FR"/>
              </w:rPr>
              <w:t>Final report</w:t>
            </w:r>
          </w:p>
        </w:tc>
        <w:tc>
          <w:tcPr>
            <w:tcW w:w="709" w:type="dxa"/>
            <w:tcBorders>
              <w:top w:val="single" w:sz="4" w:space="0" w:color="000000"/>
              <w:left w:val="single" w:sz="4" w:space="0" w:color="000000"/>
              <w:bottom w:val="single" w:sz="4" w:space="0" w:color="000000"/>
              <w:right w:val="single" w:sz="4" w:space="0" w:color="000000"/>
            </w:tcBorders>
          </w:tcPr>
          <w:p w14:paraId="57E1AF7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814C04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F21DE3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1564C6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6BCF6C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A53624A"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1BEEADB7" w14:textId="77777777" w:rsidR="00823891" w:rsidRPr="0018630B" w:rsidRDefault="00823891" w:rsidP="000A7CD5">
            <w:pPr>
              <w:rPr>
                <w:sz w:val="20"/>
                <w:lang w:val="fr-FR"/>
              </w:rPr>
            </w:pPr>
          </w:p>
        </w:tc>
      </w:tr>
      <w:tr w:rsidR="00823891" w:rsidRPr="0018630B" w14:paraId="5EAB2995"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8043812" w14:textId="77777777" w:rsidR="00823891" w:rsidRPr="00026C00" w:rsidRDefault="00823891" w:rsidP="000A7CD5">
            <w:pPr>
              <w:rPr>
                <w:sz w:val="20"/>
                <w:lang w:val="en-US"/>
              </w:rPr>
            </w:pPr>
            <w:r w:rsidRPr="00026C00">
              <w:rPr>
                <w:sz w:val="20"/>
                <w:lang w:val="en-US"/>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44E7C7E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AECE00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C5C4B9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BCC6C7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C6918A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6E44E5B"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F9EEB07" w14:textId="77777777" w:rsidR="00823891" w:rsidRPr="0018630B" w:rsidRDefault="00823891" w:rsidP="000A7CD5">
            <w:pPr>
              <w:rPr>
                <w:sz w:val="20"/>
                <w:lang w:val="fr-FR"/>
              </w:rPr>
            </w:pPr>
          </w:p>
        </w:tc>
      </w:tr>
      <w:tr w:rsidR="00823891" w:rsidRPr="0018630B" w14:paraId="47252B6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7672240" w14:textId="77777777" w:rsidR="00823891" w:rsidRPr="0018630B" w:rsidRDefault="00823891" w:rsidP="000A7CD5">
            <w:pPr>
              <w:rPr>
                <w:sz w:val="20"/>
                <w:lang w:val="fr-FR"/>
              </w:rPr>
            </w:pPr>
            <w:r w:rsidRPr="0018630B">
              <w:rPr>
                <w:sz w:val="20"/>
                <w:lang w:val="fr-FR"/>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tcPr>
          <w:p w14:paraId="7A99EB6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DE7EB4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53A43E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74B126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60D3F4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5413C12"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2AA37A3" w14:textId="77777777" w:rsidR="00823891" w:rsidRPr="0018630B" w:rsidRDefault="00823891" w:rsidP="000A7CD5">
            <w:pPr>
              <w:rPr>
                <w:sz w:val="20"/>
                <w:lang w:val="fr-FR"/>
              </w:rPr>
            </w:pPr>
          </w:p>
        </w:tc>
      </w:tr>
      <w:tr w:rsidR="00823891" w:rsidRPr="0018630B" w14:paraId="3AB7BE5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7FFCBD0" w14:textId="77777777" w:rsidR="00823891" w:rsidRPr="0018630B" w:rsidRDefault="00823891" w:rsidP="000A7CD5">
            <w:pPr>
              <w:rPr>
                <w:sz w:val="20"/>
                <w:lang w:val="fr-FR"/>
              </w:rPr>
            </w:pPr>
            <w:r w:rsidRPr="0018630B">
              <w:rPr>
                <w:sz w:val="20"/>
                <w:lang w:val="fr-FR"/>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tcPr>
          <w:p w14:paraId="2B3AD4E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B05D8B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A57AC8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083E01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E397D3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E86A30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E28B515" w14:textId="77777777" w:rsidR="00823891" w:rsidRPr="00026C00" w:rsidRDefault="00823891" w:rsidP="000A7CD5">
            <w:pPr>
              <w:rPr>
                <w:sz w:val="20"/>
                <w:lang w:val="en-US"/>
              </w:rPr>
            </w:pPr>
            <w:r w:rsidRPr="00026C00">
              <w:rPr>
                <w:sz w:val="20"/>
                <w:lang w:val="en-US"/>
              </w:rPr>
              <w:t>Depends on the host country</w:t>
            </w:r>
          </w:p>
        </w:tc>
      </w:tr>
      <w:tr w:rsidR="00823891" w:rsidRPr="0018630B" w14:paraId="65DD0953"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60F10E3" w14:textId="77777777" w:rsidR="00823891" w:rsidRPr="0018630B" w:rsidRDefault="00823891" w:rsidP="000A7CD5">
            <w:pPr>
              <w:rPr>
                <w:sz w:val="20"/>
                <w:lang w:val="fr-FR"/>
              </w:rPr>
            </w:pPr>
            <w:r w:rsidRPr="0018630B">
              <w:rPr>
                <w:sz w:val="20"/>
                <w:lang w:val="fr-FR"/>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7B07AE2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0B0F84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0312A5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931F2C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C3C2F8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BF77F4C"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0DB3DC2" w14:textId="77777777" w:rsidR="00823891" w:rsidRPr="0018630B" w:rsidRDefault="00823891" w:rsidP="000A7CD5">
            <w:pPr>
              <w:rPr>
                <w:sz w:val="20"/>
                <w:lang w:val="fr-FR"/>
              </w:rPr>
            </w:pPr>
          </w:p>
        </w:tc>
      </w:tr>
      <w:tr w:rsidR="00823891" w:rsidRPr="0018630B" w14:paraId="31ACA930"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BBBAACA" w14:textId="77777777" w:rsidR="00823891" w:rsidRPr="0018630B" w:rsidRDefault="00823891" w:rsidP="000A7CD5">
            <w:pPr>
              <w:rPr>
                <w:sz w:val="20"/>
                <w:lang w:val="fr-FR"/>
              </w:rPr>
            </w:pPr>
            <w:r w:rsidRPr="0018630B">
              <w:rPr>
                <w:sz w:val="20"/>
                <w:lang w:val="fr-FR"/>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1993E7F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A36CDD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38291A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31AC5D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52524A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CFBAFB9"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E9127B2" w14:textId="77777777" w:rsidR="00823891" w:rsidRPr="0018630B" w:rsidRDefault="00823891" w:rsidP="000A7CD5">
            <w:pPr>
              <w:rPr>
                <w:sz w:val="20"/>
                <w:lang w:val="fr-FR"/>
              </w:rPr>
            </w:pPr>
          </w:p>
        </w:tc>
      </w:tr>
      <w:tr w:rsidR="00823891" w:rsidRPr="0018630B" w14:paraId="2F3932C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7E361E4" w14:textId="77777777" w:rsidR="00823891" w:rsidRPr="0018630B" w:rsidRDefault="00823891" w:rsidP="000A7CD5">
            <w:pPr>
              <w:rPr>
                <w:sz w:val="20"/>
                <w:lang w:val="fr-FR"/>
              </w:rPr>
            </w:pPr>
            <w:r w:rsidRPr="0018630B">
              <w:rPr>
                <w:sz w:val="20"/>
                <w:lang w:val="fr-FR"/>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792F3E4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475B49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29EBE2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EF0E2B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A35469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8E1E1BB"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C9D725D" w14:textId="77777777" w:rsidR="00823891" w:rsidRPr="0018630B" w:rsidRDefault="00823891" w:rsidP="000A7CD5">
            <w:pPr>
              <w:rPr>
                <w:sz w:val="20"/>
                <w:lang w:val="fr-FR"/>
              </w:rPr>
            </w:pPr>
          </w:p>
        </w:tc>
      </w:tr>
      <w:tr w:rsidR="00823891" w:rsidRPr="0018630B" w14:paraId="3921C09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05EB438" w14:textId="77777777" w:rsidR="00823891" w:rsidRPr="0018630B" w:rsidRDefault="00823891" w:rsidP="000A7CD5">
            <w:pPr>
              <w:rPr>
                <w:sz w:val="20"/>
                <w:lang w:val="fr-FR"/>
              </w:rPr>
            </w:pPr>
            <w:r w:rsidRPr="0018630B">
              <w:rPr>
                <w:sz w:val="20"/>
                <w:lang w:val="fr-FR"/>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0C34A8B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B38CB7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CE3934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195602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A96D12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6E35B61"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B355C46" w14:textId="77777777" w:rsidR="00823891" w:rsidRPr="0018630B" w:rsidRDefault="00823891" w:rsidP="000A7CD5">
            <w:pPr>
              <w:rPr>
                <w:sz w:val="20"/>
                <w:lang w:val="fr-FR"/>
              </w:rPr>
            </w:pPr>
          </w:p>
        </w:tc>
      </w:tr>
      <w:tr w:rsidR="00823891" w:rsidRPr="0018630B" w14:paraId="4FF284A8"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EE58464" w14:textId="77777777" w:rsidR="00823891" w:rsidRPr="0018630B" w:rsidRDefault="00823891" w:rsidP="000A7CD5">
            <w:pPr>
              <w:rPr>
                <w:sz w:val="20"/>
                <w:lang w:val="fr-FR"/>
              </w:rPr>
            </w:pPr>
            <w:r w:rsidRPr="0018630B">
              <w:rPr>
                <w:sz w:val="20"/>
                <w:lang w:val="fr-FR"/>
              </w:rPr>
              <w:t>Webpage</w:t>
            </w:r>
          </w:p>
        </w:tc>
        <w:tc>
          <w:tcPr>
            <w:tcW w:w="709" w:type="dxa"/>
            <w:tcBorders>
              <w:top w:val="single" w:sz="4" w:space="0" w:color="000000"/>
              <w:left w:val="single" w:sz="4" w:space="0" w:color="000000"/>
              <w:bottom w:val="single" w:sz="4" w:space="0" w:color="000000"/>
              <w:right w:val="single" w:sz="4" w:space="0" w:color="000000"/>
            </w:tcBorders>
          </w:tcPr>
          <w:p w14:paraId="2614EAF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B87ACA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EF733B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C88FF4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EB5249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648EB9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6824DE2" w14:textId="77777777" w:rsidR="00823891" w:rsidRPr="0018630B" w:rsidRDefault="00823891" w:rsidP="000A7CD5">
            <w:pPr>
              <w:rPr>
                <w:sz w:val="20"/>
                <w:lang w:val="fr-FR"/>
              </w:rPr>
            </w:pPr>
          </w:p>
        </w:tc>
      </w:tr>
      <w:tr w:rsidR="00823891" w:rsidRPr="0018630B" w14:paraId="370B520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5D80BA8" w14:textId="77777777" w:rsidR="00823891" w:rsidRPr="0018630B" w:rsidRDefault="00823891" w:rsidP="000A7CD5">
            <w:pPr>
              <w:rPr>
                <w:sz w:val="20"/>
                <w:lang w:val="fr-FR"/>
              </w:rPr>
            </w:pPr>
          </w:p>
        </w:tc>
        <w:tc>
          <w:tcPr>
            <w:tcW w:w="709" w:type="dxa"/>
            <w:tcBorders>
              <w:top w:val="single" w:sz="4" w:space="0" w:color="000000"/>
              <w:left w:val="single" w:sz="4" w:space="0" w:color="000000"/>
              <w:bottom w:val="single" w:sz="4" w:space="0" w:color="000000"/>
              <w:right w:val="single" w:sz="4" w:space="0" w:color="000000"/>
            </w:tcBorders>
          </w:tcPr>
          <w:p w14:paraId="6C43F1B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59CD07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BF6877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BB72A4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CDDEE6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90F2AE7"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5ED98C9" w14:textId="77777777" w:rsidR="00823891" w:rsidRPr="0018630B" w:rsidRDefault="00823891" w:rsidP="000A7CD5">
            <w:pPr>
              <w:rPr>
                <w:sz w:val="20"/>
                <w:lang w:val="fr-FR"/>
              </w:rPr>
            </w:pPr>
          </w:p>
        </w:tc>
      </w:tr>
      <w:tr w:rsidR="00823891" w:rsidRPr="0018630B" w14:paraId="08AD461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857A074" w14:textId="77777777" w:rsidR="00823891" w:rsidRPr="00026C00" w:rsidRDefault="00823891" w:rsidP="000A7CD5">
            <w:pPr>
              <w:widowControl w:val="0"/>
              <w:numPr>
                <w:ilvl w:val="1"/>
                <w:numId w:val="0"/>
              </w:numPr>
              <w:ind w:left="432" w:hanging="432"/>
              <w:outlineLvl w:val="0"/>
              <w:rPr>
                <w:color w:val="1F497D"/>
                <w:sz w:val="20"/>
                <w:lang w:val="en-US" w:eastAsia="en-CA"/>
              </w:rPr>
            </w:pPr>
            <w:r w:rsidRPr="00026C00">
              <w:rPr>
                <w:color w:val="1F497D"/>
                <w:sz w:val="20"/>
                <w:lang w:val="en-US" w:eastAsia="en-CA"/>
              </w:rPr>
              <w:t>Regional preparatory meeting for CIS</w:t>
            </w:r>
          </w:p>
        </w:tc>
        <w:tc>
          <w:tcPr>
            <w:tcW w:w="709" w:type="dxa"/>
            <w:tcBorders>
              <w:top w:val="single" w:sz="4" w:space="0" w:color="000000"/>
              <w:left w:val="single" w:sz="4" w:space="0" w:color="000000"/>
              <w:bottom w:val="single" w:sz="4" w:space="0" w:color="000000"/>
              <w:right w:val="single" w:sz="4" w:space="0" w:color="000000"/>
            </w:tcBorders>
          </w:tcPr>
          <w:p w14:paraId="64B352E9"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E80AD81"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98D072E"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25936F7"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39E97F7"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638D0D8" w14:textId="77777777" w:rsidR="00823891" w:rsidRPr="00026C00" w:rsidRDefault="00823891" w:rsidP="000A7CD5">
            <w:pPr>
              <w:widowControl w:val="0"/>
              <w:jc w:val="center"/>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CB0E0CF" w14:textId="77777777" w:rsidR="00823891" w:rsidRPr="00026C00" w:rsidRDefault="00823891" w:rsidP="000A7CD5">
            <w:pPr>
              <w:rPr>
                <w:sz w:val="20"/>
                <w:lang w:val="en-US"/>
              </w:rPr>
            </w:pPr>
          </w:p>
        </w:tc>
      </w:tr>
      <w:tr w:rsidR="00823891" w:rsidRPr="0018630B" w14:paraId="321D902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7A666825" w14:textId="77777777" w:rsidR="00823891" w:rsidRPr="0018630B" w:rsidRDefault="00823891" w:rsidP="000A7CD5">
            <w:pPr>
              <w:rPr>
                <w:sz w:val="20"/>
                <w:lang w:val="fr-FR"/>
              </w:rPr>
            </w:pPr>
            <w:r w:rsidRPr="0018630B">
              <w:rPr>
                <w:sz w:val="20"/>
                <w:lang w:val="fr-FR"/>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5B64F7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7E12B9E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F73C06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06A9A48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3518EEB0"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1889992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shd w:val="clear" w:color="auto" w:fill="FFFF00"/>
          </w:tcPr>
          <w:p w14:paraId="71C51E05" w14:textId="77777777" w:rsidR="00823891" w:rsidRPr="0018630B" w:rsidRDefault="00823891" w:rsidP="000A7CD5">
            <w:pPr>
              <w:rPr>
                <w:sz w:val="20"/>
                <w:lang w:val="fr-FR"/>
              </w:rPr>
            </w:pPr>
          </w:p>
        </w:tc>
      </w:tr>
      <w:tr w:rsidR="00823891" w:rsidRPr="0018630B" w14:paraId="35CA081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32F8554" w14:textId="77777777" w:rsidR="00823891" w:rsidRPr="0018630B" w:rsidRDefault="00823891" w:rsidP="000A7CD5">
            <w:pPr>
              <w:rPr>
                <w:sz w:val="20"/>
                <w:lang w:val="fr-FR"/>
              </w:rPr>
            </w:pPr>
            <w:r w:rsidRPr="0018630B">
              <w:rPr>
                <w:sz w:val="20"/>
                <w:lang w:val="fr-FR"/>
              </w:rPr>
              <w:t>Contributions</w:t>
            </w:r>
          </w:p>
        </w:tc>
        <w:tc>
          <w:tcPr>
            <w:tcW w:w="709" w:type="dxa"/>
            <w:tcBorders>
              <w:top w:val="single" w:sz="4" w:space="0" w:color="000000"/>
              <w:left w:val="single" w:sz="4" w:space="0" w:color="000000"/>
              <w:bottom w:val="single" w:sz="4" w:space="0" w:color="000000"/>
              <w:right w:val="single" w:sz="4" w:space="0" w:color="000000"/>
            </w:tcBorders>
          </w:tcPr>
          <w:p w14:paraId="411AAF9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7CF506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74B843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71CDA5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8F0648A"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94DD96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4A9AF587" w14:textId="77777777" w:rsidR="00823891" w:rsidRPr="00026C00" w:rsidRDefault="00823891" w:rsidP="000A7CD5">
            <w:pPr>
              <w:rPr>
                <w:spacing w:val="-2"/>
                <w:sz w:val="20"/>
                <w:lang w:val="en-US"/>
              </w:rPr>
            </w:pPr>
            <w:r w:rsidRPr="00026C00">
              <w:rPr>
                <w:spacing w:val="-2"/>
                <w:sz w:val="20"/>
                <w:lang w:val="en-US"/>
              </w:rPr>
              <w:t xml:space="preserve">Subject to deadlines </w:t>
            </w:r>
            <w:ins w:id="25" w:author="Lusweti, Patricia" w:date="2021-09-28T20:35:00Z">
              <w:r w:rsidRPr="00026C00">
                <w:rPr>
                  <w:sz w:val="20"/>
                  <w:lang w:val="en-US"/>
                </w:rPr>
                <w:t xml:space="preserve">established </w:t>
              </w:r>
            </w:ins>
            <w:del w:id="26" w:author="Lusweti, Patricia" w:date="2021-09-28T20:35:00Z">
              <w:r w:rsidRPr="00026C00" w:rsidDel="00A61AF4">
                <w:rPr>
                  <w:spacing w:val="-2"/>
                  <w:sz w:val="20"/>
                  <w:lang w:val="en-US"/>
                </w:rPr>
                <w:delText xml:space="preserve">identified </w:delText>
              </w:r>
            </w:del>
            <w:r w:rsidRPr="00026C00">
              <w:rPr>
                <w:spacing w:val="-2"/>
                <w:sz w:val="20"/>
                <w:lang w:val="en-US"/>
              </w:rPr>
              <w:t>in WTDC Resolution 1</w:t>
            </w:r>
            <w:ins w:id="27" w:author="Comas Barnes, Maite" w:date="2021-09-30T16:38:00Z">
              <w:r w:rsidRPr="00026C00">
                <w:rPr>
                  <w:spacing w:val="-4"/>
                  <w:sz w:val="20"/>
                  <w:lang w:val="en-US"/>
                </w:rPr>
                <w:t xml:space="preserve"> and PP Resolution 165</w:t>
              </w:r>
            </w:ins>
          </w:p>
        </w:tc>
      </w:tr>
      <w:tr w:rsidR="00823891" w:rsidRPr="0018630B" w14:paraId="5B9CDCF5"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2A56892" w14:textId="77777777" w:rsidR="00823891" w:rsidRPr="0018630B" w:rsidRDefault="00823891" w:rsidP="000A7CD5">
            <w:pPr>
              <w:rPr>
                <w:sz w:val="20"/>
                <w:lang w:val="fr-FR"/>
              </w:rPr>
            </w:pPr>
            <w:r w:rsidRPr="0018630B">
              <w:rPr>
                <w:sz w:val="20"/>
                <w:lang w:val="fr-FR"/>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3EA97970" w14:textId="77777777" w:rsidR="00823891" w:rsidRPr="0018630B" w:rsidRDefault="00823891" w:rsidP="000A7CD5">
            <w:pPr>
              <w:widowControl w:val="0"/>
              <w:jc w:val="center"/>
              <w:rPr>
                <w:bCs/>
                <w:sz w:val="20"/>
                <w:lang w:val="fr-FR" w:eastAsia="en-CA"/>
              </w:rPr>
            </w:pPr>
            <w:ins w:id="28" w:author="Comas Barnes, Maite" w:date="2021-09-30T16:49: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06A493B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2C34E4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9A0187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DD6AF0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0062CD6"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17F2E08A" w14:textId="77777777" w:rsidR="00823891" w:rsidRPr="0018630B" w:rsidRDefault="00823891" w:rsidP="000A7CD5">
            <w:pPr>
              <w:rPr>
                <w:sz w:val="20"/>
                <w:lang w:val="fr-FR"/>
              </w:rPr>
            </w:pPr>
            <w:del w:id="29" w:author="Comas Barnes, Maite" w:date="2021-09-30T16:48:00Z">
              <w:r w:rsidRPr="0018630B" w:rsidDel="00206548">
                <w:rPr>
                  <w:sz w:val="20"/>
                  <w:lang w:val="fr-FR"/>
                </w:rPr>
                <w:delText>Original language(s)</w:delText>
              </w:r>
            </w:del>
          </w:p>
        </w:tc>
      </w:tr>
      <w:tr w:rsidR="00823891" w:rsidRPr="0018630B" w14:paraId="5FB4075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BD58024" w14:textId="77777777" w:rsidR="00823891" w:rsidRPr="0018630B" w:rsidRDefault="00823891" w:rsidP="000A7CD5">
            <w:pPr>
              <w:rPr>
                <w:sz w:val="20"/>
                <w:lang w:val="fr-FR"/>
              </w:rPr>
            </w:pPr>
            <w:r w:rsidRPr="0018630B">
              <w:rPr>
                <w:sz w:val="20"/>
                <w:lang w:val="fr-FR"/>
              </w:rPr>
              <w:t>Agenda</w:t>
            </w:r>
          </w:p>
        </w:tc>
        <w:tc>
          <w:tcPr>
            <w:tcW w:w="709" w:type="dxa"/>
            <w:tcBorders>
              <w:top w:val="single" w:sz="4" w:space="0" w:color="000000"/>
              <w:left w:val="single" w:sz="4" w:space="0" w:color="000000"/>
              <w:bottom w:val="single" w:sz="4" w:space="0" w:color="000000"/>
              <w:right w:val="single" w:sz="4" w:space="0" w:color="000000"/>
            </w:tcBorders>
          </w:tcPr>
          <w:p w14:paraId="38A1B67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EE13DA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20734B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97F274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E12A8DB"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CE4C02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3EABCBBE" w14:textId="77777777" w:rsidR="00823891" w:rsidRPr="0018630B" w:rsidRDefault="00823891" w:rsidP="000A7CD5">
            <w:pPr>
              <w:rPr>
                <w:sz w:val="20"/>
                <w:lang w:val="fr-FR"/>
              </w:rPr>
            </w:pPr>
          </w:p>
        </w:tc>
      </w:tr>
      <w:tr w:rsidR="00823891" w:rsidRPr="0018630B" w14:paraId="1D4A1370"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88BAF11" w14:textId="77777777" w:rsidR="00823891" w:rsidRPr="0018630B" w:rsidRDefault="00823891" w:rsidP="000A7CD5">
            <w:pPr>
              <w:rPr>
                <w:sz w:val="20"/>
                <w:lang w:val="fr-FR"/>
              </w:rPr>
            </w:pPr>
            <w:r w:rsidRPr="0018630B">
              <w:rPr>
                <w:sz w:val="20"/>
                <w:lang w:val="fr-FR"/>
              </w:rPr>
              <w:t>Information document</w:t>
            </w:r>
          </w:p>
        </w:tc>
        <w:tc>
          <w:tcPr>
            <w:tcW w:w="709" w:type="dxa"/>
            <w:tcBorders>
              <w:top w:val="single" w:sz="4" w:space="0" w:color="000000"/>
              <w:left w:val="single" w:sz="4" w:space="0" w:color="000000"/>
              <w:bottom w:val="single" w:sz="4" w:space="0" w:color="000000"/>
              <w:right w:val="single" w:sz="4" w:space="0" w:color="000000"/>
            </w:tcBorders>
          </w:tcPr>
          <w:p w14:paraId="41C7D3B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A11608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7B1077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D7833B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764415A"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C2C060C"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FF0A080" w14:textId="77777777" w:rsidR="00823891" w:rsidRPr="0018630B" w:rsidRDefault="00823891" w:rsidP="000A7CD5">
            <w:pPr>
              <w:rPr>
                <w:sz w:val="20"/>
                <w:lang w:val="fr-FR"/>
              </w:rPr>
            </w:pPr>
            <w:r w:rsidRPr="0018630B">
              <w:rPr>
                <w:sz w:val="20"/>
                <w:lang w:val="fr-FR"/>
              </w:rPr>
              <w:t>Original language(s)</w:t>
            </w:r>
          </w:p>
        </w:tc>
      </w:tr>
      <w:tr w:rsidR="00823891" w:rsidRPr="0018630B" w14:paraId="4ABBB67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DD8675C" w14:textId="77777777" w:rsidR="00823891" w:rsidRPr="0018630B" w:rsidRDefault="00823891" w:rsidP="000A7CD5">
            <w:pPr>
              <w:rPr>
                <w:sz w:val="20"/>
                <w:lang w:val="fr-FR"/>
              </w:rPr>
            </w:pPr>
            <w:r w:rsidRPr="0018630B">
              <w:rPr>
                <w:sz w:val="20"/>
                <w:lang w:val="fr-FR"/>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32020CB0"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3AD94B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52F86C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B5246A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E6D3DA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FE2DFFE"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DB8199E" w14:textId="77777777" w:rsidR="00823891" w:rsidRPr="0018630B" w:rsidRDefault="00823891" w:rsidP="000A7CD5">
            <w:pPr>
              <w:rPr>
                <w:sz w:val="20"/>
                <w:lang w:val="fr-FR"/>
              </w:rPr>
            </w:pPr>
            <w:r w:rsidRPr="0018630B">
              <w:rPr>
                <w:sz w:val="20"/>
                <w:lang w:val="fr-FR"/>
              </w:rPr>
              <w:t>Original language(s)</w:t>
            </w:r>
          </w:p>
        </w:tc>
      </w:tr>
      <w:tr w:rsidR="00823891" w:rsidRPr="0018630B" w14:paraId="35FCF96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E53B4A5" w14:textId="77777777" w:rsidR="00823891" w:rsidRPr="0018630B" w:rsidRDefault="00823891" w:rsidP="000A7CD5">
            <w:pPr>
              <w:rPr>
                <w:sz w:val="20"/>
                <w:lang w:val="fr-FR"/>
              </w:rPr>
            </w:pPr>
            <w:r w:rsidRPr="0018630B">
              <w:rPr>
                <w:sz w:val="20"/>
                <w:lang w:val="fr-FR"/>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0C45E76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0CA01A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0AE2AD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4AEB64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D9292E9"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B1AD06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EBAF95C" w14:textId="77777777" w:rsidR="00823891" w:rsidRPr="0018630B" w:rsidRDefault="00823891" w:rsidP="000A7CD5">
            <w:pPr>
              <w:rPr>
                <w:sz w:val="20"/>
                <w:lang w:val="fr-FR"/>
              </w:rPr>
            </w:pPr>
          </w:p>
        </w:tc>
      </w:tr>
      <w:tr w:rsidR="00823891" w:rsidRPr="0018630B" w14:paraId="4A2298C3"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4F8494B" w14:textId="77777777" w:rsidR="00823891" w:rsidRPr="0018630B" w:rsidRDefault="00823891" w:rsidP="000A7CD5">
            <w:pPr>
              <w:rPr>
                <w:sz w:val="20"/>
                <w:lang w:val="fr-FR"/>
              </w:rPr>
            </w:pPr>
            <w:r w:rsidRPr="0018630B">
              <w:rPr>
                <w:sz w:val="20"/>
                <w:lang w:val="fr-FR"/>
              </w:rPr>
              <w:t>Resolutions</w:t>
            </w:r>
          </w:p>
        </w:tc>
        <w:tc>
          <w:tcPr>
            <w:tcW w:w="709" w:type="dxa"/>
            <w:tcBorders>
              <w:top w:val="single" w:sz="4" w:space="0" w:color="000000"/>
              <w:left w:val="single" w:sz="4" w:space="0" w:color="000000"/>
              <w:bottom w:val="single" w:sz="4" w:space="0" w:color="000000"/>
              <w:right w:val="single" w:sz="4" w:space="0" w:color="000000"/>
            </w:tcBorders>
          </w:tcPr>
          <w:p w14:paraId="0420A58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37AF95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FBD765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272F1A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EAD770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FBBF57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48C50A22" w14:textId="77777777" w:rsidR="00823891" w:rsidRPr="00026C00" w:rsidRDefault="00823891" w:rsidP="000A7CD5">
            <w:pPr>
              <w:rPr>
                <w:sz w:val="20"/>
                <w:lang w:val="en-US"/>
              </w:rPr>
            </w:pPr>
            <w:r w:rsidRPr="00026C00">
              <w:rPr>
                <w:sz w:val="20"/>
                <w:lang w:val="en-US"/>
              </w:rPr>
              <w:t>included in the Final Report</w:t>
            </w:r>
          </w:p>
        </w:tc>
      </w:tr>
      <w:tr w:rsidR="00823891" w:rsidRPr="0018630B" w14:paraId="6038819A"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C4B4596" w14:textId="77777777" w:rsidR="00823891" w:rsidRPr="0018630B" w:rsidRDefault="00823891" w:rsidP="000A7CD5">
            <w:pPr>
              <w:rPr>
                <w:sz w:val="20"/>
                <w:lang w:val="fr-FR"/>
              </w:rPr>
            </w:pPr>
            <w:r w:rsidRPr="0018630B">
              <w:rPr>
                <w:sz w:val="20"/>
                <w:lang w:val="fr-FR"/>
              </w:rPr>
              <w:t>Recommendations</w:t>
            </w:r>
          </w:p>
        </w:tc>
        <w:tc>
          <w:tcPr>
            <w:tcW w:w="709" w:type="dxa"/>
            <w:tcBorders>
              <w:top w:val="single" w:sz="4" w:space="0" w:color="000000"/>
              <w:left w:val="single" w:sz="4" w:space="0" w:color="000000"/>
              <w:bottom w:val="single" w:sz="4" w:space="0" w:color="000000"/>
              <w:right w:val="single" w:sz="4" w:space="0" w:color="000000"/>
            </w:tcBorders>
          </w:tcPr>
          <w:p w14:paraId="5EB94FA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63284E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B22533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EDF13A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F021A7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EBDA8B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vAlign w:val="center"/>
          </w:tcPr>
          <w:p w14:paraId="7CFF10E8" w14:textId="77777777" w:rsidR="00823891" w:rsidRPr="00026C00" w:rsidRDefault="00823891" w:rsidP="000A7CD5">
            <w:pPr>
              <w:rPr>
                <w:sz w:val="20"/>
                <w:lang w:val="en-US"/>
              </w:rPr>
            </w:pPr>
            <w:r w:rsidRPr="00026C00">
              <w:rPr>
                <w:sz w:val="20"/>
                <w:lang w:val="en-US"/>
              </w:rPr>
              <w:t>included in the Final Report</w:t>
            </w:r>
          </w:p>
        </w:tc>
      </w:tr>
      <w:tr w:rsidR="00823891" w:rsidRPr="0018630B" w14:paraId="5E6593A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2D0CB62" w14:textId="77777777" w:rsidR="00823891" w:rsidRPr="0018630B" w:rsidRDefault="00823891" w:rsidP="000A7CD5">
            <w:pPr>
              <w:rPr>
                <w:sz w:val="20"/>
                <w:lang w:val="fr-FR"/>
              </w:rPr>
            </w:pPr>
            <w:r w:rsidRPr="0018630B">
              <w:rPr>
                <w:sz w:val="20"/>
                <w:lang w:val="fr-FR"/>
              </w:rPr>
              <w:t>Final report</w:t>
            </w:r>
          </w:p>
        </w:tc>
        <w:tc>
          <w:tcPr>
            <w:tcW w:w="709" w:type="dxa"/>
            <w:tcBorders>
              <w:top w:val="single" w:sz="4" w:space="0" w:color="000000"/>
              <w:left w:val="single" w:sz="4" w:space="0" w:color="000000"/>
              <w:bottom w:val="single" w:sz="4" w:space="0" w:color="000000"/>
              <w:right w:val="single" w:sz="4" w:space="0" w:color="000000"/>
            </w:tcBorders>
          </w:tcPr>
          <w:p w14:paraId="4F1751A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CA478F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CC17AE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5944A8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4FC04B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34ED5D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326EC418" w14:textId="77777777" w:rsidR="00823891" w:rsidRPr="0018630B" w:rsidRDefault="00823891" w:rsidP="000A7CD5">
            <w:pPr>
              <w:rPr>
                <w:sz w:val="20"/>
                <w:lang w:val="fr-FR"/>
              </w:rPr>
            </w:pPr>
          </w:p>
        </w:tc>
      </w:tr>
      <w:tr w:rsidR="00823891" w:rsidRPr="0018630B" w14:paraId="2CA44F2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9DF2E35" w14:textId="77777777" w:rsidR="00823891" w:rsidRPr="00026C00" w:rsidRDefault="00823891" w:rsidP="000A7CD5">
            <w:pPr>
              <w:rPr>
                <w:sz w:val="20"/>
                <w:lang w:val="en-US"/>
              </w:rPr>
            </w:pPr>
            <w:r w:rsidRPr="00026C00">
              <w:rPr>
                <w:sz w:val="20"/>
                <w:lang w:val="en-US"/>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01FCA9B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507415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263B15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596CFD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5B11DC9"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6D0935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0AB06877" w14:textId="77777777" w:rsidR="00823891" w:rsidRPr="0018630B" w:rsidRDefault="00823891" w:rsidP="000A7CD5">
            <w:pPr>
              <w:rPr>
                <w:sz w:val="20"/>
                <w:lang w:val="fr-FR"/>
              </w:rPr>
            </w:pPr>
          </w:p>
        </w:tc>
      </w:tr>
      <w:tr w:rsidR="00823891" w:rsidRPr="0018630B" w14:paraId="65C46F1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67CA424" w14:textId="77777777" w:rsidR="00823891" w:rsidRPr="0018630B" w:rsidRDefault="00823891" w:rsidP="000A7CD5">
            <w:pPr>
              <w:rPr>
                <w:sz w:val="20"/>
                <w:lang w:val="fr-FR"/>
              </w:rPr>
            </w:pPr>
            <w:r w:rsidRPr="0018630B">
              <w:rPr>
                <w:sz w:val="20"/>
                <w:lang w:val="fr-FR"/>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tcPr>
          <w:p w14:paraId="66B1DC4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05CA2E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CE15AB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C621B8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AC736AE"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78977D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1FC86481" w14:textId="77777777" w:rsidR="00823891" w:rsidRPr="0018630B" w:rsidRDefault="00823891" w:rsidP="000A7CD5">
            <w:pPr>
              <w:rPr>
                <w:sz w:val="20"/>
                <w:lang w:val="fr-FR"/>
              </w:rPr>
            </w:pPr>
          </w:p>
        </w:tc>
      </w:tr>
      <w:tr w:rsidR="00823891" w:rsidRPr="0018630B" w14:paraId="23425ED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BE5E6F2" w14:textId="77777777" w:rsidR="00823891" w:rsidRPr="0018630B" w:rsidRDefault="00823891" w:rsidP="000A7CD5">
            <w:pPr>
              <w:rPr>
                <w:sz w:val="20"/>
                <w:lang w:val="fr-FR"/>
              </w:rPr>
            </w:pPr>
            <w:r w:rsidRPr="0018630B">
              <w:rPr>
                <w:sz w:val="20"/>
                <w:lang w:val="fr-FR"/>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tcPr>
          <w:p w14:paraId="7DD9B0D8"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36253F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E3D052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5FA6BE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30A372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9F218BA"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17AB5757" w14:textId="77777777" w:rsidR="00823891" w:rsidRPr="00026C00" w:rsidRDefault="00823891" w:rsidP="000A7CD5">
            <w:pPr>
              <w:rPr>
                <w:sz w:val="20"/>
                <w:lang w:val="en-US"/>
              </w:rPr>
            </w:pPr>
            <w:r w:rsidRPr="00026C00">
              <w:rPr>
                <w:sz w:val="20"/>
                <w:lang w:val="en-US"/>
              </w:rPr>
              <w:t>Depends on the host country</w:t>
            </w:r>
          </w:p>
        </w:tc>
      </w:tr>
      <w:tr w:rsidR="00823891" w:rsidRPr="0018630B" w14:paraId="6ABCB1B7"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43CA3A9" w14:textId="77777777" w:rsidR="00823891" w:rsidRPr="0018630B" w:rsidRDefault="00823891" w:rsidP="000A7CD5">
            <w:pPr>
              <w:rPr>
                <w:sz w:val="20"/>
                <w:lang w:val="fr-FR"/>
              </w:rPr>
            </w:pPr>
            <w:r w:rsidRPr="0018630B">
              <w:rPr>
                <w:sz w:val="20"/>
                <w:lang w:val="fr-FR"/>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655F708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96C8E4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49A620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1B0720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913403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292AD3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500BAB6F" w14:textId="77777777" w:rsidR="00823891" w:rsidRPr="0018630B" w:rsidRDefault="00823891" w:rsidP="000A7CD5">
            <w:pPr>
              <w:rPr>
                <w:sz w:val="20"/>
                <w:lang w:val="fr-FR"/>
              </w:rPr>
            </w:pPr>
          </w:p>
        </w:tc>
      </w:tr>
      <w:tr w:rsidR="00823891" w:rsidRPr="0018630B" w14:paraId="0D7C074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3FABC01" w14:textId="77777777" w:rsidR="00823891" w:rsidRPr="0018630B" w:rsidRDefault="00823891" w:rsidP="000A7CD5">
            <w:pPr>
              <w:rPr>
                <w:sz w:val="20"/>
                <w:lang w:val="fr-FR"/>
              </w:rPr>
            </w:pPr>
            <w:r w:rsidRPr="0018630B">
              <w:rPr>
                <w:sz w:val="20"/>
                <w:lang w:val="fr-FR"/>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250B5C3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FDE5CE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09E4A4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395640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52A7A1D"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99B9F1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62345A60" w14:textId="77777777" w:rsidR="00823891" w:rsidRPr="0018630B" w:rsidRDefault="00823891" w:rsidP="000A7CD5">
            <w:pPr>
              <w:rPr>
                <w:sz w:val="20"/>
                <w:lang w:val="fr-FR"/>
              </w:rPr>
            </w:pPr>
          </w:p>
        </w:tc>
      </w:tr>
      <w:tr w:rsidR="00823891" w:rsidRPr="0018630B" w14:paraId="5BBA5F55"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A3089BB" w14:textId="77777777" w:rsidR="00823891" w:rsidRPr="0018630B" w:rsidRDefault="00823891" w:rsidP="000A7CD5">
            <w:pPr>
              <w:rPr>
                <w:sz w:val="20"/>
                <w:lang w:val="fr-FR"/>
              </w:rPr>
            </w:pPr>
            <w:r w:rsidRPr="0018630B">
              <w:rPr>
                <w:sz w:val="20"/>
                <w:lang w:val="fr-FR"/>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6320C1B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AB39FA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801C42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6CE11C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A8E1AA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8A1341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5B580B67" w14:textId="77777777" w:rsidR="00823891" w:rsidRPr="0018630B" w:rsidRDefault="00823891" w:rsidP="000A7CD5">
            <w:pPr>
              <w:rPr>
                <w:sz w:val="20"/>
                <w:lang w:val="fr-FR"/>
              </w:rPr>
            </w:pPr>
          </w:p>
        </w:tc>
      </w:tr>
      <w:tr w:rsidR="00823891" w:rsidRPr="0018630B" w14:paraId="35C2CF5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7E835D2" w14:textId="77777777" w:rsidR="00823891" w:rsidRPr="0018630B" w:rsidRDefault="00823891" w:rsidP="000A7CD5">
            <w:pPr>
              <w:rPr>
                <w:sz w:val="20"/>
                <w:lang w:val="fr-FR"/>
              </w:rPr>
            </w:pPr>
            <w:r w:rsidRPr="0018630B">
              <w:rPr>
                <w:sz w:val="20"/>
                <w:lang w:val="fr-FR"/>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4265690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77AB35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93EF83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FC5D14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2FAE64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E60852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37E05FAA" w14:textId="77777777" w:rsidR="00823891" w:rsidRPr="0018630B" w:rsidRDefault="00823891" w:rsidP="000A7CD5">
            <w:pPr>
              <w:rPr>
                <w:sz w:val="20"/>
                <w:lang w:val="fr-FR"/>
              </w:rPr>
            </w:pPr>
          </w:p>
        </w:tc>
      </w:tr>
      <w:tr w:rsidR="00823891" w:rsidRPr="0018630B" w14:paraId="43B686B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D98A9CD" w14:textId="77777777" w:rsidR="00823891" w:rsidRPr="0018630B" w:rsidRDefault="00823891" w:rsidP="000A7CD5">
            <w:pPr>
              <w:rPr>
                <w:sz w:val="20"/>
                <w:lang w:val="fr-FR"/>
              </w:rPr>
            </w:pPr>
            <w:r w:rsidRPr="0018630B">
              <w:rPr>
                <w:sz w:val="20"/>
                <w:lang w:val="fr-FR"/>
              </w:rPr>
              <w:t>Webpage</w:t>
            </w:r>
          </w:p>
        </w:tc>
        <w:tc>
          <w:tcPr>
            <w:tcW w:w="709" w:type="dxa"/>
            <w:tcBorders>
              <w:top w:val="single" w:sz="4" w:space="0" w:color="000000"/>
              <w:left w:val="single" w:sz="4" w:space="0" w:color="000000"/>
              <w:bottom w:val="single" w:sz="4" w:space="0" w:color="000000"/>
              <w:right w:val="single" w:sz="4" w:space="0" w:color="000000"/>
            </w:tcBorders>
          </w:tcPr>
          <w:p w14:paraId="34B6E09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6D390E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D6B75D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E93A2B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0D67E3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FB4796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09A2C043" w14:textId="77777777" w:rsidR="00823891" w:rsidRPr="0018630B" w:rsidRDefault="00823891" w:rsidP="000A7CD5">
            <w:pPr>
              <w:rPr>
                <w:sz w:val="20"/>
                <w:lang w:val="fr-FR"/>
              </w:rPr>
            </w:pPr>
          </w:p>
        </w:tc>
      </w:tr>
      <w:tr w:rsidR="00823891" w:rsidRPr="0018630B" w14:paraId="5A3B2B35"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C5B9D35" w14:textId="77777777" w:rsidR="00823891" w:rsidRPr="0018630B" w:rsidRDefault="00823891" w:rsidP="000A7CD5">
            <w:pPr>
              <w:rPr>
                <w:sz w:val="20"/>
                <w:lang w:val="fr-FR"/>
              </w:rPr>
            </w:pPr>
          </w:p>
        </w:tc>
        <w:tc>
          <w:tcPr>
            <w:tcW w:w="709" w:type="dxa"/>
            <w:tcBorders>
              <w:top w:val="single" w:sz="4" w:space="0" w:color="000000"/>
              <w:left w:val="single" w:sz="4" w:space="0" w:color="000000"/>
              <w:bottom w:val="single" w:sz="4" w:space="0" w:color="000000"/>
              <w:right w:val="single" w:sz="4" w:space="0" w:color="000000"/>
            </w:tcBorders>
          </w:tcPr>
          <w:p w14:paraId="71AADBF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2C540D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4543A5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E4DE53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D5FDDEE"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1D1B09B"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470E62D" w14:textId="77777777" w:rsidR="00823891" w:rsidRPr="0018630B" w:rsidRDefault="00823891" w:rsidP="000A7CD5">
            <w:pPr>
              <w:rPr>
                <w:sz w:val="20"/>
                <w:lang w:val="fr-FR"/>
              </w:rPr>
            </w:pPr>
          </w:p>
        </w:tc>
      </w:tr>
      <w:tr w:rsidR="00823891" w:rsidRPr="0018630B" w14:paraId="6DAA91E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AF57F73" w14:textId="77777777" w:rsidR="00823891" w:rsidRPr="00026C00" w:rsidRDefault="00823891" w:rsidP="000A7CD5">
            <w:pPr>
              <w:widowControl w:val="0"/>
              <w:numPr>
                <w:ilvl w:val="1"/>
                <w:numId w:val="0"/>
              </w:numPr>
              <w:outlineLvl w:val="0"/>
              <w:rPr>
                <w:color w:val="1F497D"/>
                <w:sz w:val="20"/>
                <w:lang w:val="en-US" w:eastAsia="en-CA"/>
              </w:rPr>
            </w:pPr>
            <w:r w:rsidRPr="00026C00">
              <w:rPr>
                <w:color w:val="1F497D"/>
                <w:sz w:val="20"/>
                <w:lang w:val="en-US" w:eastAsia="en-CA"/>
              </w:rPr>
              <w:t>Regional preparatory meeting for the Americas</w:t>
            </w:r>
          </w:p>
        </w:tc>
        <w:tc>
          <w:tcPr>
            <w:tcW w:w="709" w:type="dxa"/>
            <w:tcBorders>
              <w:top w:val="single" w:sz="4" w:space="0" w:color="000000"/>
              <w:left w:val="single" w:sz="4" w:space="0" w:color="000000"/>
              <w:bottom w:val="single" w:sz="4" w:space="0" w:color="000000"/>
              <w:right w:val="single" w:sz="4" w:space="0" w:color="000000"/>
            </w:tcBorders>
          </w:tcPr>
          <w:p w14:paraId="27272789"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424748F"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59857DC"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06F5874"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AA14990"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88FD09D" w14:textId="77777777" w:rsidR="00823891" w:rsidRPr="00026C00" w:rsidRDefault="00823891" w:rsidP="000A7CD5">
            <w:pPr>
              <w:widowControl w:val="0"/>
              <w:jc w:val="center"/>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042CC76" w14:textId="77777777" w:rsidR="00823891" w:rsidRPr="00026C00" w:rsidRDefault="00823891" w:rsidP="000A7CD5">
            <w:pPr>
              <w:rPr>
                <w:sz w:val="20"/>
                <w:lang w:val="en-US"/>
              </w:rPr>
            </w:pPr>
          </w:p>
        </w:tc>
      </w:tr>
      <w:tr w:rsidR="00823891" w:rsidRPr="0018630B" w14:paraId="17516AA7"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43AC05E3" w14:textId="77777777" w:rsidR="00823891" w:rsidRPr="0018630B" w:rsidRDefault="00823891" w:rsidP="000A7CD5">
            <w:pPr>
              <w:rPr>
                <w:sz w:val="20"/>
                <w:lang w:val="fr-FR"/>
              </w:rPr>
            </w:pPr>
            <w:r w:rsidRPr="0018630B">
              <w:rPr>
                <w:sz w:val="20"/>
                <w:lang w:val="fr-FR"/>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396AAD8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4C8F181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89CD9B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45A134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EA19E8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094B4277"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shd w:val="clear" w:color="auto" w:fill="FFFF00"/>
          </w:tcPr>
          <w:p w14:paraId="27418328" w14:textId="77777777" w:rsidR="00823891" w:rsidRPr="0018630B" w:rsidRDefault="00823891" w:rsidP="000A7CD5">
            <w:pPr>
              <w:rPr>
                <w:sz w:val="20"/>
                <w:lang w:val="fr-FR"/>
              </w:rPr>
            </w:pPr>
          </w:p>
        </w:tc>
      </w:tr>
      <w:tr w:rsidR="00823891" w:rsidRPr="0018630B" w14:paraId="0F3FCC1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9754955" w14:textId="77777777" w:rsidR="00823891" w:rsidRPr="0018630B" w:rsidRDefault="00823891" w:rsidP="000A7CD5">
            <w:pPr>
              <w:rPr>
                <w:sz w:val="20"/>
                <w:lang w:val="fr-FR"/>
              </w:rPr>
            </w:pPr>
            <w:r w:rsidRPr="0018630B">
              <w:rPr>
                <w:sz w:val="20"/>
                <w:lang w:val="fr-FR"/>
              </w:rPr>
              <w:t>Contributions</w:t>
            </w:r>
          </w:p>
        </w:tc>
        <w:tc>
          <w:tcPr>
            <w:tcW w:w="709" w:type="dxa"/>
            <w:tcBorders>
              <w:top w:val="single" w:sz="4" w:space="0" w:color="000000"/>
              <w:left w:val="single" w:sz="4" w:space="0" w:color="000000"/>
              <w:bottom w:val="single" w:sz="4" w:space="0" w:color="000000"/>
              <w:right w:val="single" w:sz="4" w:space="0" w:color="000000"/>
            </w:tcBorders>
          </w:tcPr>
          <w:p w14:paraId="138B125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94BE3A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F6A740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1F15CD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383CECA"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2A1130B"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86469E9" w14:textId="77777777" w:rsidR="00823891" w:rsidRPr="00026C00" w:rsidRDefault="00823891" w:rsidP="000A7CD5">
            <w:pPr>
              <w:rPr>
                <w:spacing w:val="-2"/>
                <w:sz w:val="20"/>
                <w:lang w:val="en-US"/>
              </w:rPr>
            </w:pPr>
            <w:r w:rsidRPr="00026C00">
              <w:rPr>
                <w:spacing w:val="-2"/>
                <w:sz w:val="20"/>
                <w:lang w:val="en-US"/>
              </w:rPr>
              <w:t xml:space="preserve">Subject to deadlines </w:t>
            </w:r>
            <w:ins w:id="30" w:author="Lusweti, Patricia" w:date="2021-09-28T20:35:00Z">
              <w:r w:rsidRPr="00026C00">
                <w:rPr>
                  <w:sz w:val="20"/>
                  <w:lang w:val="en-US"/>
                </w:rPr>
                <w:t xml:space="preserve">established </w:t>
              </w:r>
            </w:ins>
            <w:del w:id="31" w:author="Lusweti, Patricia" w:date="2021-09-28T20:36:00Z">
              <w:r w:rsidRPr="00026C00" w:rsidDel="00A61AF4">
                <w:rPr>
                  <w:spacing w:val="-2"/>
                  <w:sz w:val="20"/>
                  <w:lang w:val="en-US"/>
                </w:rPr>
                <w:delText xml:space="preserve">identified </w:delText>
              </w:r>
            </w:del>
            <w:r w:rsidRPr="00026C00">
              <w:rPr>
                <w:spacing w:val="-2"/>
                <w:sz w:val="20"/>
                <w:lang w:val="en-US"/>
              </w:rPr>
              <w:t>in WTDC Resolution 1</w:t>
            </w:r>
            <w:ins w:id="32" w:author="Comas Barnes, Maite" w:date="2021-09-30T16:39:00Z">
              <w:r w:rsidRPr="00026C00">
                <w:rPr>
                  <w:spacing w:val="-4"/>
                  <w:sz w:val="20"/>
                  <w:lang w:val="en-US"/>
                </w:rPr>
                <w:t xml:space="preserve"> and PP Resolution 165</w:t>
              </w:r>
            </w:ins>
          </w:p>
        </w:tc>
      </w:tr>
      <w:tr w:rsidR="00823891" w:rsidRPr="0018630B" w14:paraId="6BB7DBE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D863E6B" w14:textId="77777777" w:rsidR="00823891" w:rsidRPr="0018630B" w:rsidRDefault="00823891" w:rsidP="000A7CD5">
            <w:pPr>
              <w:rPr>
                <w:sz w:val="20"/>
                <w:lang w:val="fr-FR"/>
              </w:rPr>
            </w:pPr>
            <w:r w:rsidRPr="0018630B">
              <w:rPr>
                <w:sz w:val="20"/>
                <w:lang w:val="fr-FR"/>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42154618" w14:textId="77777777" w:rsidR="00823891" w:rsidRPr="0018630B" w:rsidRDefault="00823891" w:rsidP="000A7CD5">
            <w:pPr>
              <w:widowControl w:val="0"/>
              <w:jc w:val="center"/>
              <w:rPr>
                <w:bCs/>
                <w:sz w:val="20"/>
                <w:lang w:val="fr-FR" w:eastAsia="en-CA"/>
              </w:rPr>
            </w:pPr>
            <w:ins w:id="33" w:author="Comas Barnes, Maite" w:date="2021-09-30T16:50: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452EDB8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1A9084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CAFB97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C6B58C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D3ACEB8"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4195AA9" w14:textId="77777777" w:rsidR="00823891" w:rsidRPr="0018630B" w:rsidRDefault="00823891" w:rsidP="000A7CD5">
            <w:pPr>
              <w:rPr>
                <w:sz w:val="20"/>
                <w:lang w:val="fr-FR"/>
              </w:rPr>
            </w:pPr>
            <w:del w:id="34" w:author="Comas Barnes, Maite" w:date="2021-09-30T16:48:00Z">
              <w:r w:rsidRPr="0018630B" w:rsidDel="00206548">
                <w:rPr>
                  <w:sz w:val="20"/>
                  <w:lang w:val="fr-FR"/>
                </w:rPr>
                <w:delText>Original language(s)</w:delText>
              </w:r>
            </w:del>
          </w:p>
        </w:tc>
      </w:tr>
      <w:tr w:rsidR="00823891" w:rsidRPr="0018630B" w14:paraId="512AAFB7"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77D582A" w14:textId="77777777" w:rsidR="00823891" w:rsidRPr="0018630B" w:rsidRDefault="00823891" w:rsidP="000A7CD5">
            <w:pPr>
              <w:rPr>
                <w:sz w:val="20"/>
                <w:lang w:val="fr-FR"/>
              </w:rPr>
            </w:pPr>
            <w:r w:rsidRPr="0018630B">
              <w:rPr>
                <w:sz w:val="20"/>
                <w:lang w:val="fr-FR"/>
              </w:rPr>
              <w:t>Agenda</w:t>
            </w:r>
          </w:p>
        </w:tc>
        <w:tc>
          <w:tcPr>
            <w:tcW w:w="709" w:type="dxa"/>
            <w:tcBorders>
              <w:top w:val="single" w:sz="4" w:space="0" w:color="000000"/>
              <w:left w:val="single" w:sz="4" w:space="0" w:color="000000"/>
              <w:bottom w:val="single" w:sz="4" w:space="0" w:color="000000"/>
              <w:right w:val="single" w:sz="4" w:space="0" w:color="000000"/>
            </w:tcBorders>
          </w:tcPr>
          <w:p w14:paraId="6EABEBF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4876E9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AAA826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A588FD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29210D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89C6EEE"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458791B" w14:textId="77777777" w:rsidR="00823891" w:rsidRPr="0018630B" w:rsidRDefault="00823891" w:rsidP="000A7CD5">
            <w:pPr>
              <w:rPr>
                <w:sz w:val="20"/>
                <w:lang w:val="fr-FR"/>
              </w:rPr>
            </w:pPr>
          </w:p>
        </w:tc>
      </w:tr>
      <w:tr w:rsidR="00823891" w:rsidRPr="0018630B" w14:paraId="5686FB5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DA3CE14" w14:textId="77777777" w:rsidR="00823891" w:rsidRPr="0018630B" w:rsidRDefault="00823891" w:rsidP="000A7CD5">
            <w:pPr>
              <w:rPr>
                <w:sz w:val="20"/>
                <w:lang w:val="fr-FR"/>
              </w:rPr>
            </w:pPr>
            <w:r w:rsidRPr="0018630B">
              <w:rPr>
                <w:sz w:val="20"/>
                <w:lang w:val="fr-FR"/>
              </w:rPr>
              <w:t>Information document</w:t>
            </w:r>
          </w:p>
        </w:tc>
        <w:tc>
          <w:tcPr>
            <w:tcW w:w="709" w:type="dxa"/>
            <w:tcBorders>
              <w:top w:val="single" w:sz="4" w:space="0" w:color="000000"/>
              <w:left w:val="single" w:sz="4" w:space="0" w:color="000000"/>
              <w:bottom w:val="single" w:sz="4" w:space="0" w:color="000000"/>
              <w:right w:val="single" w:sz="4" w:space="0" w:color="000000"/>
            </w:tcBorders>
          </w:tcPr>
          <w:p w14:paraId="4025C3D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3D7ACA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4078BC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08A874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D7529F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2D74A16"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841FCAB" w14:textId="77777777" w:rsidR="00823891" w:rsidRPr="0018630B" w:rsidRDefault="00823891" w:rsidP="000A7CD5">
            <w:pPr>
              <w:rPr>
                <w:sz w:val="20"/>
                <w:lang w:val="fr-FR"/>
              </w:rPr>
            </w:pPr>
            <w:r w:rsidRPr="0018630B">
              <w:rPr>
                <w:sz w:val="20"/>
                <w:lang w:val="fr-FR"/>
              </w:rPr>
              <w:t>Original language(s)</w:t>
            </w:r>
          </w:p>
        </w:tc>
      </w:tr>
      <w:tr w:rsidR="00823891" w:rsidRPr="0018630B" w14:paraId="24034C2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3645268" w14:textId="77777777" w:rsidR="00823891" w:rsidRPr="0018630B" w:rsidRDefault="00823891" w:rsidP="000A7CD5">
            <w:pPr>
              <w:rPr>
                <w:sz w:val="20"/>
                <w:lang w:val="fr-FR"/>
              </w:rPr>
            </w:pPr>
            <w:r w:rsidRPr="0018630B">
              <w:rPr>
                <w:sz w:val="20"/>
                <w:lang w:val="fr-FR"/>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0ABA1C8D"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0E60C9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47EB02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B38050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F25E75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C28A99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1EFE7CB7" w14:textId="77777777" w:rsidR="00823891" w:rsidRPr="0018630B" w:rsidRDefault="00823891" w:rsidP="000A7CD5">
            <w:pPr>
              <w:rPr>
                <w:sz w:val="20"/>
                <w:lang w:val="fr-FR"/>
              </w:rPr>
            </w:pPr>
            <w:r w:rsidRPr="0018630B">
              <w:rPr>
                <w:sz w:val="20"/>
                <w:lang w:val="fr-FR"/>
              </w:rPr>
              <w:t>Original language(s)</w:t>
            </w:r>
          </w:p>
        </w:tc>
      </w:tr>
      <w:tr w:rsidR="00823891" w:rsidRPr="0018630B" w14:paraId="493CB7B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D8E3011" w14:textId="77777777" w:rsidR="00823891" w:rsidRPr="0018630B" w:rsidRDefault="00823891" w:rsidP="000A7CD5">
            <w:pPr>
              <w:rPr>
                <w:sz w:val="20"/>
                <w:lang w:val="fr-FR"/>
              </w:rPr>
            </w:pPr>
            <w:r w:rsidRPr="0018630B">
              <w:rPr>
                <w:sz w:val="20"/>
                <w:lang w:val="fr-FR"/>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42D6CE3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5B2369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0E4856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9DDF49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2FD2597"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497D871"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0571E93" w14:textId="77777777" w:rsidR="00823891" w:rsidRPr="0018630B" w:rsidRDefault="00823891" w:rsidP="000A7CD5">
            <w:pPr>
              <w:rPr>
                <w:sz w:val="20"/>
                <w:lang w:val="fr-FR"/>
              </w:rPr>
            </w:pPr>
          </w:p>
        </w:tc>
      </w:tr>
      <w:tr w:rsidR="00823891" w:rsidRPr="0018630B" w14:paraId="3114EB7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96161F7" w14:textId="77777777" w:rsidR="00823891" w:rsidRPr="0018630B" w:rsidRDefault="00823891" w:rsidP="000A7CD5">
            <w:pPr>
              <w:rPr>
                <w:sz w:val="20"/>
                <w:lang w:val="fr-FR"/>
              </w:rPr>
            </w:pPr>
            <w:r w:rsidRPr="0018630B">
              <w:rPr>
                <w:sz w:val="20"/>
                <w:lang w:val="fr-FR"/>
              </w:rPr>
              <w:t>Resolutions</w:t>
            </w:r>
          </w:p>
        </w:tc>
        <w:tc>
          <w:tcPr>
            <w:tcW w:w="709" w:type="dxa"/>
            <w:tcBorders>
              <w:top w:val="single" w:sz="4" w:space="0" w:color="000000"/>
              <w:left w:val="single" w:sz="4" w:space="0" w:color="000000"/>
              <w:bottom w:val="single" w:sz="4" w:space="0" w:color="000000"/>
              <w:right w:val="single" w:sz="4" w:space="0" w:color="000000"/>
            </w:tcBorders>
          </w:tcPr>
          <w:p w14:paraId="67F8232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56AB5D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9CEC4E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C65D7C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A137D5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8BBD48E"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58D65202" w14:textId="77777777" w:rsidR="00823891" w:rsidRPr="00026C00" w:rsidRDefault="00823891" w:rsidP="000A7CD5">
            <w:pPr>
              <w:rPr>
                <w:sz w:val="20"/>
                <w:lang w:val="en-US"/>
              </w:rPr>
            </w:pPr>
            <w:r w:rsidRPr="00026C00">
              <w:rPr>
                <w:sz w:val="20"/>
                <w:lang w:val="en-US"/>
              </w:rPr>
              <w:t>included in the Final Report</w:t>
            </w:r>
          </w:p>
        </w:tc>
      </w:tr>
      <w:tr w:rsidR="00823891" w:rsidRPr="0018630B" w14:paraId="19C69327"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A9A4525" w14:textId="77777777" w:rsidR="00823891" w:rsidRPr="0018630B" w:rsidRDefault="00823891" w:rsidP="000A7CD5">
            <w:pPr>
              <w:rPr>
                <w:sz w:val="20"/>
                <w:lang w:val="fr-FR"/>
              </w:rPr>
            </w:pPr>
            <w:r w:rsidRPr="0018630B">
              <w:rPr>
                <w:sz w:val="20"/>
                <w:lang w:val="fr-FR"/>
              </w:rPr>
              <w:t>Recommendations</w:t>
            </w:r>
          </w:p>
        </w:tc>
        <w:tc>
          <w:tcPr>
            <w:tcW w:w="709" w:type="dxa"/>
            <w:tcBorders>
              <w:top w:val="single" w:sz="4" w:space="0" w:color="000000"/>
              <w:left w:val="single" w:sz="4" w:space="0" w:color="000000"/>
              <w:bottom w:val="single" w:sz="4" w:space="0" w:color="000000"/>
              <w:right w:val="single" w:sz="4" w:space="0" w:color="000000"/>
            </w:tcBorders>
          </w:tcPr>
          <w:p w14:paraId="5B5B5B2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AC4E8A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F1DD6F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6CD619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0264BE7"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83AB987"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2FEC5D5D" w14:textId="77777777" w:rsidR="00823891" w:rsidRPr="00026C00" w:rsidRDefault="00823891" w:rsidP="000A7CD5">
            <w:pPr>
              <w:rPr>
                <w:sz w:val="20"/>
                <w:lang w:val="en-US"/>
              </w:rPr>
            </w:pPr>
            <w:r w:rsidRPr="00026C00">
              <w:rPr>
                <w:sz w:val="20"/>
                <w:lang w:val="en-US"/>
              </w:rPr>
              <w:t>included in the Final Report</w:t>
            </w:r>
          </w:p>
        </w:tc>
      </w:tr>
      <w:tr w:rsidR="00823891" w:rsidRPr="0018630B" w14:paraId="0B05842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207F4E4" w14:textId="77777777" w:rsidR="00823891" w:rsidRPr="0018630B" w:rsidRDefault="00823891" w:rsidP="000A7CD5">
            <w:pPr>
              <w:rPr>
                <w:sz w:val="20"/>
                <w:lang w:val="fr-FR"/>
              </w:rPr>
            </w:pPr>
            <w:r w:rsidRPr="0018630B">
              <w:rPr>
                <w:sz w:val="20"/>
                <w:lang w:val="fr-FR"/>
              </w:rPr>
              <w:t>Final report</w:t>
            </w:r>
          </w:p>
        </w:tc>
        <w:tc>
          <w:tcPr>
            <w:tcW w:w="709" w:type="dxa"/>
            <w:tcBorders>
              <w:top w:val="single" w:sz="4" w:space="0" w:color="000000"/>
              <w:left w:val="single" w:sz="4" w:space="0" w:color="000000"/>
              <w:bottom w:val="single" w:sz="4" w:space="0" w:color="000000"/>
              <w:right w:val="single" w:sz="4" w:space="0" w:color="000000"/>
            </w:tcBorders>
          </w:tcPr>
          <w:p w14:paraId="364AB1B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A914A2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2D646E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16B077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20A9AF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BE74EFE"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3CE43A3" w14:textId="77777777" w:rsidR="00823891" w:rsidRPr="0018630B" w:rsidRDefault="00823891" w:rsidP="000A7CD5">
            <w:pPr>
              <w:rPr>
                <w:sz w:val="20"/>
                <w:lang w:val="fr-FR"/>
              </w:rPr>
            </w:pPr>
          </w:p>
        </w:tc>
      </w:tr>
      <w:tr w:rsidR="00823891" w:rsidRPr="0018630B" w14:paraId="5CD1352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DAABD81" w14:textId="77777777" w:rsidR="00823891" w:rsidRPr="00026C00" w:rsidRDefault="00823891" w:rsidP="000A7CD5">
            <w:pPr>
              <w:rPr>
                <w:sz w:val="20"/>
                <w:lang w:val="en-US"/>
              </w:rPr>
            </w:pPr>
            <w:r w:rsidRPr="00026C00">
              <w:rPr>
                <w:sz w:val="20"/>
                <w:lang w:val="en-US"/>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4A34DDB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929DBC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5E1C45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1358C3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E517260"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59D9687"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19A4A817" w14:textId="77777777" w:rsidR="00823891" w:rsidRPr="0018630B" w:rsidRDefault="00823891" w:rsidP="000A7CD5">
            <w:pPr>
              <w:rPr>
                <w:sz w:val="20"/>
                <w:lang w:val="fr-FR"/>
              </w:rPr>
            </w:pPr>
          </w:p>
        </w:tc>
      </w:tr>
      <w:tr w:rsidR="00823891" w:rsidRPr="0018630B" w14:paraId="32837445"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0F1C960" w14:textId="77777777" w:rsidR="00823891" w:rsidRPr="0018630B" w:rsidRDefault="00823891" w:rsidP="000A7CD5">
            <w:pPr>
              <w:rPr>
                <w:sz w:val="20"/>
                <w:lang w:val="fr-FR"/>
              </w:rPr>
            </w:pPr>
            <w:r w:rsidRPr="0018630B">
              <w:rPr>
                <w:sz w:val="20"/>
                <w:lang w:val="fr-FR"/>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tcPr>
          <w:p w14:paraId="36C7536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7D73CA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73DDEC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B976C0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B18212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7BDDD58"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9E14791" w14:textId="77777777" w:rsidR="00823891" w:rsidRPr="0018630B" w:rsidRDefault="00823891" w:rsidP="000A7CD5">
            <w:pPr>
              <w:rPr>
                <w:sz w:val="20"/>
                <w:lang w:val="fr-FR"/>
              </w:rPr>
            </w:pPr>
          </w:p>
        </w:tc>
      </w:tr>
      <w:tr w:rsidR="00823891" w:rsidRPr="0018630B" w14:paraId="4E32171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81058CC" w14:textId="77777777" w:rsidR="00823891" w:rsidRPr="0018630B" w:rsidRDefault="00823891" w:rsidP="000A7CD5">
            <w:pPr>
              <w:rPr>
                <w:sz w:val="20"/>
                <w:lang w:val="fr-FR"/>
              </w:rPr>
            </w:pPr>
            <w:r w:rsidRPr="0018630B">
              <w:rPr>
                <w:sz w:val="20"/>
                <w:lang w:val="fr-FR"/>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tcPr>
          <w:p w14:paraId="262B933B"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0BC017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7922E6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E0B8B3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BE8E72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0F83D5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1E556C8D" w14:textId="77777777" w:rsidR="00823891" w:rsidRPr="00026C00" w:rsidRDefault="00823891" w:rsidP="000A7CD5">
            <w:pPr>
              <w:rPr>
                <w:sz w:val="20"/>
                <w:lang w:val="en-US"/>
              </w:rPr>
            </w:pPr>
            <w:r w:rsidRPr="00026C00">
              <w:rPr>
                <w:sz w:val="20"/>
                <w:lang w:val="en-US"/>
              </w:rPr>
              <w:t>Depends on the host country</w:t>
            </w:r>
          </w:p>
        </w:tc>
      </w:tr>
      <w:tr w:rsidR="00823891" w:rsidRPr="0018630B" w14:paraId="0D9028C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2ABC9B4" w14:textId="77777777" w:rsidR="00823891" w:rsidRPr="0018630B" w:rsidRDefault="00823891" w:rsidP="000A7CD5">
            <w:pPr>
              <w:rPr>
                <w:sz w:val="20"/>
                <w:lang w:val="fr-FR"/>
              </w:rPr>
            </w:pPr>
            <w:r w:rsidRPr="0018630B">
              <w:rPr>
                <w:sz w:val="20"/>
                <w:lang w:val="fr-FR"/>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4365F92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A13087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73937F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923E98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1C3874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528E24B"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C7E1FA0" w14:textId="77777777" w:rsidR="00823891" w:rsidRPr="0018630B" w:rsidRDefault="00823891" w:rsidP="000A7CD5">
            <w:pPr>
              <w:rPr>
                <w:sz w:val="20"/>
                <w:lang w:val="fr-FR"/>
              </w:rPr>
            </w:pPr>
          </w:p>
        </w:tc>
      </w:tr>
      <w:tr w:rsidR="00823891" w:rsidRPr="0018630B" w14:paraId="7EAE323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E79F4B2" w14:textId="77777777" w:rsidR="00823891" w:rsidRPr="0018630B" w:rsidRDefault="00823891" w:rsidP="000A7CD5">
            <w:pPr>
              <w:rPr>
                <w:sz w:val="20"/>
                <w:lang w:val="fr-FR"/>
              </w:rPr>
            </w:pPr>
            <w:r w:rsidRPr="0018630B">
              <w:rPr>
                <w:sz w:val="20"/>
                <w:lang w:val="fr-FR"/>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57AD41A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CBCA09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B68F95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533A6C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991DE0A"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BFFCC85"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F55EE92" w14:textId="77777777" w:rsidR="00823891" w:rsidRPr="0018630B" w:rsidRDefault="00823891" w:rsidP="000A7CD5">
            <w:pPr>
              <w:rPr>
                <w:sz w:val="20"/>
                <w:lang w:val="fr-FR"/>
              </w:rPr>
            </w:pPr>
          </w:p>
        </w:tc>
      </w:tr>
      <w:tr w:rsidR="00823891" w:rsidRPr="0018630B" w14:paraId="3BF74DA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BC9B714" w14:textId="77777777" w:rsidR="00823891" w:rsidRPr="0018630B" w:rsidRDefault="00823891" w:rsidP="000A7CD5">
            <w:pPr>
              <w:rPr>
                <w:sz w:val="20"/>
                <w:lang w:val="fr-FR"/>
              </w:rPr>
            </w:pPr>
            <w:r w:rsidRPr="0018630B">
              <w:rPr>
                <w:sz w:val="20"/>
                <w:lang w:val="fr-FR"/>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04817C9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6949BB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E26C1E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FE98FA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E3930F1"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31772C8"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59B256B" w14:textId="77777777" w:rsidR="00823891" w:rsidRPr="0018630B" w:rsidRDefault="00823891" w:rsidP="000A7CD5">
            <w:pPr>
              <w:rPr>
                <w:sz w:val="20"/>
                <w:lang w:val="fr-FR"/>
              </w:rPr>
            </w:pPr>
          </w:p>
        </w:tc>
      </w:tr>
      <w:tr w:rsidR="00823891" w:rsidRPr="0018630B" w14:paraId="5E5C920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96A6944" w14:textId="77777777" w:rsidR="00823891" w:rsidRPr="0018630B" w:rsidRDefault="00823891" w:rsidP="000A7CD5">
            <w:pPr>
              <w:rPr>
                <w:sz w:val="20"/>
                <w:lang w:val="fr-FR"/>
              </w:rPr>
            </w:pPr>
            <w:r w:rsidRPr="0018630B">
              <w:rPr>
                <w:sz w:val="20"/>
                <w:lang w:val="fr-FR"/>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225523A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744ADB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0C9BB6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626F11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EFB488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9197E90"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2194443" w14:textId="77777777" w:rsidR="00823891" w:rsidRPr="0018630B" w:rsidRDefault="00823891" w:rsidP="000A7CD5">
            <w:pPr>
              <w:rPr>
                <w:sz w:val="20"/>
                <w:lang w:val="fr-FR"/>
              </w:rPr>
            </w:pPr>
          </w:p>
        </w:tc>
      </w:tr>
      <w:tr w:rsidR="00823891" w:rsidRPr="0018630B" w14:paraId="29C27428"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05B38FD" w14:textId="77777777" w:rsidR="00823891" w:rsidRPr="0018630B" w:rsidRDefault="00823891" w:rsidP="000A7CD5">
            <w:pPr>
              <w:rPr>
                <w:sz w:val="20"/>
                <w:lang w:val="fr-FR"/>
              </w:rPr>
            </w:pPr>
            <w:r w:rsidRPr="0018630B">
              <w:rPr>
                <w:sz w:val="20"/>
                <w:lang w:val="fr-FR"/>
              </w:rPr>
              <w:t>Webpage</w:t>
            </w:r>
          </w:p>
        </w:tc>
        <w:tc>
          <w:tcPr>
            <w:tcW w:w="709" w:type="dxa"/>
            <w:tcBorders>
              <w:top w:val="single" w:sz="4" w:space="0" w:color="000000"/>
              <w:left w:val="single" w:sz="4" w:space="0" w:color="000000"/>
              <w:bottom w:val="single" w:sz="4" w:space="0" w:color="000000"/>
              <w:right w:val="single" w:sz="4" w:space="0" w:color="000000"/>
            </w:tcBorders>
          </w:tcPr>
          <w:p w14:paraId="66A613F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C5873E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86211F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559314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9C3B81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479777D"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12E9ADEF" w14:textId="77777777" w:rsidR="00823891" w:rsidRPr="0018630B" w:rsidRDefault="00823891" w:rsidP="000A7CD5">
            <w:pPr>
              <w:rPr>
                <w:sz w:val="20"/>
                <w:lang w:val="fr-FR"/>
              </w:rPr>
            </w:pPr>
          </w:p>
        </w:tc>
      </w:tr>
      <w:tr w:rsidR="00823891" w:rsidRPr="0018630B" w14:paraId="2FE60C0E"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3EEDD34" w14:textId="77777777" w:rsidR="00823891" w:rsidRPr="0018630B" w:rsidRDefault="00823891" w:rsidP="000A7CD5">
            <w:pPr>
              <w:rPr>
                <w:sz w:val="20"/>
                <w:lang w:val="fr-FR"/>
              </w:rPr>
            </w:pPr>
          </w:p>
        </w:tc>
        <w:tc>
          <w:tcPr>
            <w:tcW w:w="709" w:type="dxa"/>
            <w:tcBorders>
              <w:top w:val="single" w:sz="4" w:space="0" w:color="000000"/>
              <w:left w:val="single" w:sz="4" w:space="0" w:color="000000"/>
              <w:bottom w:val="single" w:sz="4" w:space="0" w:color="000000"/>
              <w:right w:val="single" w:sz="4" w:space="0" w:color="000000"/>
            </w:tcBorders>
          </w:tcPr>
          <w:p w14:paraId="1DA8CFF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03FC3F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94D0D1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BFC97C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456A3E0"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AD99D6C"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978F1ED" w14:textId="77777777" w:rsidR="00823891" w:rsidRPr="0018630B" w:rsidRDefault="00823891" w:rsidP="000A7CD5">
            <w:pPr>
              <w:rPr>
                <w:sz w:val="20"/>
                <w:lang w:val="fr-FR"/>
              </w:rPr>
            </w:pPr>
          </w:p>
        </w:tc>
      </w:tr>
      <w:tr w:rsidR="00823891" w:rsidRPr="0018630B" w14:paraId="530C7BC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76951C6" w14:textId="77777777" w:rsidR="00823891" w:rsidRPr="00026C00" w:rsidRDefault="00823891" w:rsidP="000A7CD5">
            <w:pPr>
              <w:widowControl w:val="0"/>
              <w:numPr>
                <w:ilvl w:val="1"/>
                <w:numId w:val="0"/>
              </w:numPr>
              <w:outlineLvl w:val="0"/>
              <w:rPr>
                <w:color w:val="1F497D"/>
                <w:sz w:val="20"/>
                <w:lang w:val="en-US" w:eastAsia="en-CA"/>
              </w:rPr>
            </w:pPr>
            <w:r w:rsidRPr="00026C00">
              <w:rPr>
                <w:color w:val="1F497D"/>
                <w:sz w:val="20"/>
                <w:lang w:val="en-US" w:eastAsia="en-CA"/>
              </w:rPr>
              <w:t>Regional preparatory meeting for Asia-Pacific</w:t>
            </w:r>
          </w:p>
        </w:tc>
        <w:tc>
          <w:tcPr>
            <w:tcW w:w="709" w:type="dxa"/>
            <w:tcBorders>
              <w:top w:val="single" w:sz="4" w:space="0" w:color="000000"/>
              <w:left w:val="single" w:sz="4" w:space="0" w:color="000000"/>
              <w:bottom w:val="single" w:sz="4" w:space="0" w:color="000000"/>
              <w:right w:val="single" w:sz="4" w:space="0" w:color="000000"/>
            </w:tcBorders>
          </w:tcPr>
          <w:p w14:paraId="0E72E6DC"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90F35CD"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78FD5F0"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40F1136"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11400DC"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771D343" w14:textId="77777777" w:rsidR="00823891" w:rsidRPr="00026C00" w:rsidRDefault="00823891" w:rsidP="000A7CD5">
            <w:pPr>
              <w:widowControl w:val="0"/>
              <w:jc w:val="center"/>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4C274ED" w14:textId="77777777" w:rsidR="00823891" w:rsidRPr="00026C00" w:rsidRDefault="00823891" w:rsidP="000A7CD5">
            <w:pPr>
              <w:rPr>
                <w:sz w:val="20"/>
                <w:lang w:val="en-US"/>
              </w:rPr>
            </w:pPr>
          </w:p>
        </w:tc>
      </w:tr>
      <w:tr w:rsidR="00823891" w:rsidRPr="0018630B" w14:paraId="138F31C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20F5F077" w14:textId="77777777" w:rsidR="00823891" w:rsidRPr="0018630B" w:rsidRDefault="00823891" w:rsidP="000A7CD5">
            <w:pPr>
              <w:rPr>
                <w:sz w:val="20"/>
                <w:lang w:val="fr-FR"/>
              </w:rPr>
            </w:pPr>
            <w:r w:rsidRPr="0018630B">
              <w:rPr>
                <w:sz w:val="20"/>
                <w:lang w:val="fr-FR"/>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616D74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054D94A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0C4CF76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FBB11D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6A92C0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630A8279"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shd w:val="clear" w:color="auto" w:fill="FFFF00"/>
          </w:tcPr>
          <w:p w14:paraId="253C40D0" w14:textId="77777777" w:rsidR="00823891" w:rsidRPr="0018630B" w:rsidRDefault="00823891" w:rsidP="000A7CD5">
            <w:pPr>
              <w:rPr>
                <w:sz w:val="20"/>
                <w:lang w:val="fr-FR"/>
              </w:rPr>
            </w:pPr>
          </w:p>
        </w:tc>
      </w:tr>
      <w:tr w:rsidR="00823891" w:rsidRPr="0018630B" w14:paraId="0F632BC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77533F8" w14:textId="77777777" w:rsidR="00823891" w:rsidRPr="0018630B" w:rsidRDefault="00823891" w:rsidP="000A7CD5">
            <w:pPr>
              <w:rPr>
                <w:sz w:val="20"/>
                <w:lang w:val="fr-FR"/>
              </w:rPr>
            </w:pPr>
            <w:r w:rsidRPr="0018630B">
              <w:rPr>
                <w:sz w:val="20"/>
                <w:lang w:val="fr-FR"/>
              </w:rPr>
              <w:t>Contributions</w:t>
            </w:r>
          </w:p>
        </w:tc>
        <w:tc>
          <w:tcPr>
            <w:tcW w:w="709" w:type="dxa"/>
            <w:tcBorders>
              <w:top w:val="single" w:sz="4" w:space="0" w:color="000000"/>
              <w:left w:val="single" w:sz="4" w:space="0" w:color="000000"/>
              <w:bottom w:val="single" w:sz="4" w:space="0" w:color="000000"/>
              <w:right w:val="single" w:sz="4" w:space="0" w:color="000000"/>
            </w:tcBorders>
          </w:tcPr>
          <w:p w14:paraId="6657B66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DFCF99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CFEDDF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896C9C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BC7271E"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234653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F1CCFF7" w14:textId="77777777" w:rsidR="00823891" w:rsidRPr="00026C00" w:rsidRDefault="00823891" w:rsidP="000A7CD5">
            <w:pPr>
              <w:rPr>
                <w:spacing w:val="-2"/>
                <w:sz w:val="20"/>
                <w:lang w:val="en-US"/>
              </w:rPr>
            </w:pPr>
            <w:r w:rsidRPr="00026C00">
              <w:rPr>
                <w:spacing w:val="-2"/>
                <w:sz w:val="20"/>
                <w:lang w:val="en-US"/>
              </w:rPr>
              <w:t xml:space="preserve">Subject to deadlines </w:t>
            </w:r>
            <w:del w:id="35" w:author="Lusweti, Patricia" w:date="2021-09-28T20:36:00Z">
              <w:r w:rsidRPr="00026C00" w:rsidDel="00A61AF4">
                <w:rPr>
                  <w:spacing w:val="-2"/>
                  <w:sz w:val="20"/>
                  <w:lang w:val="en-US"/>
                  <w:rPrChange w:id="36" w:author="Lusweti, Patricia" w:date="2021-10-01T09:55:00Z">
                    <w:rPr>
                      <w:spacing w:val="-2"/>
                      <w:sz w:val="20"/>
                      <w:highlight w:val="green"/>
                    </w:rPr>
                  </w:rPrChange>
                </w:rPr>
                <w:delText>identified</w:delText>
              </w:r>
              <w:r w:rsidRPr="00026C00" w:rsidDel="00A61AF4">
                <w:rPr>
                  <w:spacing w:val="-2"/>
                  <w:sz w:val="20"/>
                  <w:lang w:val="en-US"/>
                </w:rPr>
                <w:delText xml:space="preserve"> </w:delText>
              </w:r>
            </w:del>
            <w:ins w:id="37" w:author="Lusweti, Patricia" w:date="2021-09-28T20:36:00Z">
              <w:r w:rsidRPr="00026C00">
                <w:rPr>
                  <w:sz w:val="20"/>
                  <w:lang w:val="en-US"/>
                </w:rPr>
                <w:t xml:space="preserve">established </w:t>
              </w:r>
            </w:ins>
            <w:r w:rsidRPr="00026C00">
              <w:rPr>
                <w:spacing w:val="-2"/>
                <w:sz w:val="20"/>
                <w:lang w:val="en-US"/>
              </w:rPr>
              <w:t>in WTDC Resolution 1</w:t>
            </w:r>
            <w:ins w:id="38" w:author="Comas Barnes, Maite" w:date="2021-09-30T16:39:00Z">
              <w:r w:rsidRPr="00026C00">
                <w:rPr>
                  <w:spacing w:val="-4"/>
                  <w:sz w:val="20"/>
                  <w:lang w:val="en-US"/>
                </w:rPr>
                <w:t xml:space="preserve"> and PP Resolution 165</w:t>
              </w:r>
            </w:ins>
          </w:p>
        </w:tc>
      </w:tr>
      <w:tr w:rsidR="00823891" w:rsidRPr="0018630B" w14:paraId="327ED823"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A92F3EA" w14:textId="77777777" w:rsidR="00823891" w:rsidRPr="0018630B" w:rsidRDefault="00823891" w:rsidP="000A7CD5">
            <w:pPr>
              <w:rPr>
                <w:sz w:val="20"/>
                <w:lang w:val="fr-FR"/>
              </w:rPr>
            </w:pPr>
            <w:r w:rsidRPr="0018630B">
              <w:rPr>
                <w:sz w:val="20"/>
                <w:lang w:val="fr-FR"/>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22A43F9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2272BD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3C9974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7BC11F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509446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F914AC7"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3EE92B4" w14:textId="77777777" w:rsidR="00823891" w:rsidRPr="0018630B" w:rsidRDefault="00823891" w:rsidP="000A7CD5">
            <w:pPr>
              <w:rPr>
                <w:sz w:val="20"/>
                <w:lang w:val="fr-FR"/>
              </w:rPr>
            </w:pPr>
            <w:del w:id="39" w:author="Comas Barnes, Maite" w:date="2021-09-30T16:48:00Z">
              <w:r w:rsidRPr="0018630B" w:rsidDel="00206548">
                <w:rPr>
                  <w:sz w:val="20"/>
                  <w:lang w:val="fr-FR"/>
                </w:rPr>
                <w:delText>Original language(s)</w:delText>
              </w:r>
            </w:del>
          </w:p>
        </w:tc>
      </w:tr>
      <w:tr w:rsidR="00823891" w:rsidRPr="0018630B" w14:paraId="3A70724E"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7367AE6" w14:textId="77777777" w:rsidR="00823891" w:rsidRPr="0018630B" w:rsidRDefault="00823891" w:rsidP="000A7CD5">
            <w:pPr>
              <w:rPr>
                <w:sz w:val="20"/>
                <w:lang w:val="fr-FR"/>
              </w:rPr>
            </w:pPr>
            <w:r w:rsidRPr="0018630B">
              <w:rPr>
                <w:sz w:val="20"/>
                <w:lang w:val="fr-FR"/>
              </w:rPr>
              <w:t>Agenda</w:t>
            </w:r>
          </w:p>
        </w:tc>
        <w:tc>
          <w:tcPr>
            <w:tcW w:w="709" w:type="dxa"/>
            <w:tcBorders>
              <w:top w:val="single" w:sz="4" w:space="0" w:color="000000"/>
              <w:left w:val="single" w:sz="4" w:space="0" w:color="000000"/>
              <w:bottom w:val="single" w:sz="4" w:space="0" w:color="000000"/>
              <w:right w:val="single" w:sz="4" w:space="0" w:color="000000"/>
            </w:tcBorders>
          </w:tcPr>
          <w:p w14:paraId="1015AEA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AD957F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F1073C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53652F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01A88A7"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4F95937"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CE07836" w14:textId="77777777" w:rsidR="00823891" w:rsidRPr="0018630B" w:rsidRDefault="00823891" w:rsidP="000A7CD5">
            <w:pPr>
              <w:rPr>
                <w:sz w:val="20"/>
                <w:lang w:val="fr-FR"/>
              </w:rPr>
            </w:pPr>
          </w:p>
        </w:tc>
      </w:tr>
      <w:tr w:rsidR="00823891" w:rsidRPr="0018630B" w14:paraId="50746C1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6DDE724" w14:textId="77777777" w:rsidR="00823891" w:rsidRPr="0018630B" w:rsidRDefault="00823891" w:rsidP="000A7CD5">
            <w:pPr>
              <w:rPr>
                <w:sz w:val="20"/>
                <w:lang w:val="fr-FR"/>
              </w:rPr>
            </w:pPr>
            <w:r w:rsidRPr="0018630B">
              <w:rPr>
                <w:sz w:val="20"/>
                <w:lang w:val="fr-FR"/>
              </w:rPr>
              <w:t>Information document</w:t>
            </w:r>
          </w:p>
        </w:tc>
        <w:tc>
          <w:tcPr>
            <w:tcW w:w="709" w:type="dxa"/>
            <w:tcBorders>
              <w:top w:val="single" w:sz="4" w:space="0" w:color="000000"/>
              <w:left w:val="single" w:sz="4" w:space="0" w:color="000000"/>
              <w:bottom w:val="single" w:sz="4" w:space="0" w:color="000000"/>
              <w:right w:val="single" w:sz="4" w:space="0" w:color="000000"/>
            </w:tcBorders>
          </w:tcPr>
          <w:p w14:paraId="09F90A8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215843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E7EA53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B94603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63C950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D2DB5A3"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1D9DF95F" w14:textId="77777777" w:rsidR="00823891" w:rsidRPr="0018630B" w:rsidRDefault="00823891" w:rsidP="000A7CD5">
            <w:pPr>
              <w:rPr>
                <w:sz w:val="20"/>
                <w:lang w:val="fr-FR"/>
              </w:rPr>
            </w:pPr>
            <w:r w:rsidRPr="0018630B">
              <w:rPr>
                <w:sz w:val="20"/>
                <w:lang w:val="fr-FR"/>
              </w:rPr>
              <w:t>Original language(s)</w:t>
            </w:r>
          </w:p>
        </w:tc>
      </w:tr>
      <w:tr w:rsidR="00823891" w:rsidRPr="0018630B" w14:paraId="4E660D9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D64234C" w14:textId="77777777" w:rsidR="00823891" w:rsidRPr="0018630B" w:rsidRDefault="00823891" w:rsidP="000A7CD5">
            <w:pPr>
              <w:rPr>
                <w:sz w:val="20"/>
                <w:lang w:val="fr-FR"/>
              </w:rPr>
            </w:pPr>
            <w:r w:rsidRPr="0018630B">
              <w:rPr>
                <w:sz w:val="20"/>
                <w:lang w:val="fr-FR"/>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25AAEC2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9319FC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FCC784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230135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962C3B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CFA94BA"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4287038" w14:textId="77777777" w:rsidR="00823891" w:rsidRPr="0018630B" w:rsidRDefault="00823891" w:rsidP="000A7CD5">
            <w:pPr>
              <w:rPr>
                <w:sz w:val="20"/>
                <w:lang w:val="fr-FR"/>
              </w:rPr>
            </w:pPr>
            <w:r w:rsidRPr="0018630B">
              <w:rPr>
                <w:sz w:val="20"/>
                <w:lang w:val="fr-FR"/>
              </w:rPr>
              <w:t>Original language(s)</w:t>
            </w:r>
          </w:p>
        </w:tc>
      </w:tr>
      <w:tr w:rsidR="00823891" w:rsidRPr="0018630B" w14:paraId="330E006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C23BCB5" w14:textId="77777777" w:rsidR="00823891" w:rsidRPr="0018630B" w:rsidRDefault="00823891" w:rsidP="000A7CD5">
            <w:pPr>
              <w:rPr>
                <w:sz w:val="20"/>
                <w:lang w:val="fr-FR"/>
              </w:rPr>
            </w:pPr>
            <w:r w:rsidRPr="0018630B">
              <w:rPr>
                <w:sz w:val="20"/>
                <w:lang w:val="fr-FR"/>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420B52B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770B34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999CC1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C372B0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B7B815D"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C1EBF5A"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29FAF1F" w14:textId="77777777" w:rsidR="00823891" w:rsidRPr="0018630B" w:rsidRDefault="00823891" w:rsidP="000A7CD5">
            <w:pPr>
              <w:rPr>
                <w:sz w:val="20"/>
                <w:lang w:val="fr-FR"/>
              </w:rPr>
            </w:pPr>
          </w:p>
        </w:tc>
      </w:tr>
      <w:tr w:rsidR="00823891" w:rsidRPr="0018630B" w14:paraId="135AF28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B32DFA4" w14:textId="77777777" w:rsidR="00823891" w:rsidRPr="0018630B" w:rsidRDefault="00823891" w:rsidP="000A7CD5">
            <w:pPr>
              <w:rPr>
                <w:sz w:val="20"/>
                <w:lang w:val="fr-FR"/>
              </w:rPr>
            </w:pPr>
            <w:r w:rsidRPr="0018630B">
              <w:rPr>
                <w:sz w:val="20"/>
                <w:lang w:val="fr-FR"/>
              </w:rPr>
              <w:t>Resolutions</w:t>
            </w:r>
          </w:p>
        </w:tc>
        <w:tc>
          <w:tcPr>
            <w:tcW w:w="709" w:type="dxa"/>
            <w:tcBorders>
              <w:top w:val="single" w:sz="4" w:space="0" w:color="000000"/>
              <w:left w:val="single" w:sz="4" w:space="0" w:color="000000"/>
              <w:bottom w:val="single" w:sz="4" w:space="0" w:color="000000"/>
              <w:right w:val="single" w:sz="4" w:space="0" w:color="000000"/>
            </w:tcBorders>
          </w:tcPr>
          <w:p w14:paraId="29BA571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CABF64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C1300D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014213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F4BA83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480AF93"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67DC8EB0" w14:textId="77777777" w:rsidR="00823891" w:rsidRPr="00026C00" w:rsidRDefault="00823891" w:rsidP="000A7CD5">
            <w:pPr>
              <w:rPr>
                <w:sz w:val="20"/>
                <w:lang w:val="en-US"/>
              </w:rPr>
            </w:pPr>
            <w:r w:rsidRPr="00026C00">
              <w:rPr>
                <w:sz w:val="20"/>
                <w:lang w:val="en-US"/>
              </w:rPr>
              <w:t>included in the Final Report</w:t>
            </w:r>
          </w:p>
        </w:tc>
      </w:tr>
      <w:tr w:rsidR="00823891" w:rsidRPr="0018630B" w14:paraId="11E5779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3179AF6" w14:textId="77777777" w:rsidR="00823891" w:rsidRPr="0018630B" w:rsidRDefault="00823891" w:rsidP="000A7CD5">
            <w:pPr>
              <w:rPr>
                <w:sz w:val="20"/>
                <w:lang w:val="fr-FR"/>
              </w:rPr>
            </w:pPr>
            <w:r w:rsidRPr="0018630B">
              <w:rPr>
                <w:sz w:val="20"/>
                <w:lang w:val="fr-FR"/>
              </w:rPr>
              <w:t>Recommendations</w:t>
            </w:r>
          </w:p>
        </w:tc>
        <w:tc>
          <w:tcPr>
            <w:tcW w:w="709" w:type="dxa"/>
            <w:tcBorders>
              <w:top w:val="single" w:sz="4" w:space="0" w:color="000000"/>
              <w:left w:val="single" w:sz="4" w:space="0" w:color="000000"/>
              <w:bottom w:val="single" w:sz="4" w:space="0" w:color="000000"/>
              <w:right w:val="single" w:sz="4" w:space="0" w:color="000000"/>
            </w:tcBorders>
          </w:tcPr>
          <w:p w14:paraId="5BA0886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89D209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EF75C6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29FB8D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4824A7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570CDDE"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vAlign w:val="center"/>
          </w:tcPr>
          <w:p w14:paraId="13968E80" w14:textId="77777777" w:rsidR="00823891" w:rsidRPr="00026C00" w:rsidRDefault="00823891" w:rsidP="000A7CD5">
            <w:pPr>
              <w:rPr>
                <w:sz w:val="20"/>
                <w:lang w:val="en-US"/>
              </w:rPr>
            </w:pPr>
            <w:r w:rsidRPr="00026C00">
              <w:rPr>
                <w:sz w:val="20"/>
                <w:lang w:val="en-US"/>
              </w:rPr>
              <w:t>included in the Final Report</w:t>
            </w:r>
          </w:p>
        </w:tc>
      </w:tr>
      <w:tr w:rsidR="00823891" w:rsidRPr="0018630B" w14:paraId="519B211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B2A2424" w14:textId="77777777" w:rsidR="00823891" w:rsidRPr="0018630B" w:rsidRDefault="00823891" w:rsidP="000A7CD5">
            <w:pPr>
              <w:rPr>
                <w:sz w:val="20"/>
                <w:lang w:val="fr-FR"/>
              </w:rPr>
            </w:pPr>
            <w:r w:rsidRPr="0018630B">
              <w:rPr>
                <w:sz w:val="20"/>
                <w:lang w:val="fr-FR"/>
              </w:rPr>
              <w:t>Final report</w:t>
            </w:r>
          </w:p>
        </w:tc>
        <w:tc>
          <w:tcPr>
            <w:tcW w:w="709" w:type="dxa"/>
            <w:tcBorders>
              <w:top w:val="single" w:sz="4" w:space="0" w:color="000000"/>
              <w:left w:val="single" w:sz="4" w:space="0" w:color="000000"/>
              <w:bottom w:val="single" w:sz="4" w:space="0" w:color="000000"/>
              <w:right w:val="single" w:sz="4" w:space="0" w:color="000000"/>
            </w:tcBorders>
          </w:tcPr>
          <w:p w14:paraId="0AB940B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FF4527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B0CA2F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ED4511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236DEA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E079E15"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5484C12" w14:textId="77777777" w:rsidR="00823891" w:rsidRPr="0018630B" w:rsidRDefault="00823891" w:rsidP="000A7CD5">
            <w:pPr>
              <w:rPr>
                <w:sz w:val="20"/>
                <w:lang w:val="fr-FR"/>
              </w:rPr>
            </w:pPr>
          </w:p>
        </w:tc>
      </w:tr>
      <w:tr w:rsidR="00823891" w:rsidRPr="0018630B" w14:paraId="200FE405"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7520F74" w14:textId="77777777" w:rsidR="00823891" w:rsidRPr="00026C00" w:rsidRDefault="00823891" w:rsidP="000A7CD5">
            <w:pPr>
              <w:rPr>
                <w:sz w:val="20"/>
                <w:lang w:val="en-US"/>
              </w:rPr>
            </w:pPr>
            <w:r w:rsidRPr="00026C00">
              <w:rPr>
                <w:sz w:val="20"/>
                <w:lang w:val="en-US"/>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3227BEA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9C969D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EEDB21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FD638E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850FAC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5B2C6C5"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68038CD" w14:textId="77777777" w:rsidR="00823891" w:rsidRPr="0018630B" w:rsidRDefault="00823891" w:rsidP="000A7CD5">
            <w:pPr>
              <w:rPr>
                <w:sz w:val="20"/>
                <w:lang w:val="fr-FR"/>
              </w:rPr>
            </w:pPr>
          </w:p>
        </w:tc>
      </w:tr>
      <w:tr w:rsidR="00823891" w:rsidRPr="0018630B" w14:paraId="28ECC63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CAB5B9A" w14:textId="77777777" w:rsidR="00823891" w:rsidRPr="0018630B" w:rsidRDefault="00823891" w:rsidP="000A7CD5">
            <w:pPr>
              <w:keepNext/>
              <w:keepLines/>
              <w:rPr>
                <w:sz w:val="20"/>
                <w:lang w:val="fr-FR"/>
              </w:rPr>
            </w:pPr>
            <w:r w:rsidRPr="0018630B">
              <w:rPr>
                <w:sz w:val="20"/>
                <w:lang w:val="fr-FR"/>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tcPr>
          <w:p w14:paraId="74E5D6D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070FE2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9D21F0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CFCACE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482DD3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B6E182B"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9A20D81" w14:textId="77777777" w:rsidR="00823891" w:rsidRPr="0018630B" w:rsidRDefault="00823891" w:rsidP="000A7CD5">
            <w:pPr>
              <w:rPr>
                <w:sz w:val="20"/>
                <w:lang w:val="fr-FR"/>
              </w:rPr>
            </w:pPr>
          </w:p>
        </w:tc>
      </w:tr>
      <w:tr w:rsidR="00823891" w:rsidRPr="0018630B" w14:paraId="0B55DB8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E7CCFE0" w14:textId="77777777" w:rsidR="00823891" w:rsidRPr="0018630B" w:rsidRDefault="00823891" w:rsidP="000A7CD5">
            <w:pPr>
              <w:rPr>
                <w:sz w:val="20"/>
                <w:lang w:val="fr-FR"/>
              </w:rPr>
            </w:pPr>
            <w:r w:rsidRPr="0018630B">
              <w:rPr>
                <w:sz w:val="20"/>
                <w:lang w:val="fr-FR"/>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tcPr>
          <w:p w14:paraId="353F781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EEE577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89ED6B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09FD37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E8063D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E83AA6A"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C2D9264" w14:textId="77777777" w:rsidR="00823891" w:rsidRPr="0018630B" w:rsidRDefault="00823891" w:rsidP="000A7CD5">
            <w:pPr>
              <w:rPr>
                <w:sz w:val="20"/>
                <w:lang w:val="fr-FR"/>
              </w:rPr>
            </w:pPr>
          </w:p>
        </w:tc>
      </w:tr>
      <w:tr w:rsidR="00823891" w:rsidRPr="0018630B" w14:paraId="5864DC8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7D36B4F" w14:textId="77777777" w:rsidR="00823891" w:rsidRPr="0018630B" w:rsidRDefault="00823891" w:rsidP="000A7CD5">
            <w:pPr>
              <w:rPr>
                <w:sz w:val="20"/>
                <w:lang w:val="fr-FR"/>
              </w:rPr>
            </w:pPr>
            <w:r w:rsidRPr="0018630B">
              <w:rPr>
                <w:sz w:val="20"/>
                <w:lang w:val="fr-FR"/>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04C8A86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0F1C7F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69055C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A38468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BF5A32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980ABF1"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8510CCC" w14:textId="77777777" w:rsidR="00823891" w:rsidRPr="0018630B" w:rsidRDefault="00823891" w:rsidP="000A7CD5">
            <w:pPr>
              <w:rPr>
                <w:sz w:val="20"/>
                <w:lang w:val="fr-FR"/>
              </w:rPr>
            </w:pPr>
          </w:p>
        </w:tc>
      </w:tr>
      <w:tr w:rsidR="00823891" w:rsidRPr="0018630B" w14:paraId="0C96908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06E0389" w14:textId="77777777" w:rsidR="00823891" w:rsidRPr="0018630B" w:rsidRDefault="00823891" w:rsidP="000A7CD5">
            <w:pPr>
              <w:rPr>
                <w:sz w:val="20"/>
                <w:lang w:val="fr-FR"/>
              </w:rPr>
            </w:pPr>
            <w:r w:rsidRPr="0018630B">
              <w:rPr>
                <w:sz w:val="20"/>
                <w:lang w:val="fr-FR"/>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078A715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52AF6E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C4E4BF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2C512F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D75EF4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068D381"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086C093" w14:textId="77777777" w:rsidR="00823891" w:rsidRPr="0018630B" w:rsidRDefault="00823891" w:rsidP="000A7CD5">
            <w:pPr>
              <w:rPr>
                <w:sz w:val="20"/>
                <w:lang w:val="fr-FR"/>
              </w:rPr>
            </w:pPr>
          </w:p>
        </w:tc>
      </w:tr>
      <w:tr w:rsidR="00823891" w:rsidRPr="0018630B" w14:paraId="311AC1E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733960A" w14:textId="77777777" w:rsidR="00823891" w:rsidRPr="0018630B" w:rsidRDefault="00823891" w:rsidP="000A7CD5">
            <w:pPr>
              <w:rPr>
                <w:sz w:val="20"/>
                <w:lang w:val="fr-FR"/>
              </w:rPr>
            </w:pPr>
            <w:r w:rsidRPr="0018630B">
              <w:rPr>
                <w:sz w:val="20"/>
                <w:lang w:val="fr-FR"/>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610FAEE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1B6F49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2D2490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8487B4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FADC4DB"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865E7A5"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8744F80" w14:textId="77777777" w:rsidR="00823891" w:rsidRPr="0018630B" w:rsidRDefault="00823891" w:rsidP="000A7CD5">
            <w:pPr>
              <w:rPr>
                <w:sz w:val="20"/>
                <w:lang w:val="fr-FR"/>
              </w:rPr>
            </w:pPr>
          </w:p>
        </w:tc>
      </w:tr>
      <w:tr w:rsidR="00823891" w:rsidRPr="0018630B" w14:paraId="415FC7BA"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A8EBEE5" w14:textId="77777777" w:rsidR="00823891" w:rsidRPr="0018630B" w:rsidRDefault="00823891" w:rsidP="000A7CD5">
            <w:pPr>
              <w:rPr>
                <w:sz w:val="20"/>
                <w:lang w:val="fr-FR"/>
              </w:rPr>
            </w:pPr>
            <w:r w:rsidRPr="0018630B">
              <w:rPr>
                <w:sz w:val="20"/>
                <w:lang w:val="fr-FR"/>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013E459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CFF6E2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E314A3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3F853C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8B2DDA0"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0ECFEEA"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EFC5543" w14:textId="77777777" w:rsidR="00823891" w:rsidRPr="0018630B" w:rsidRDefault="00823891" w:rsidP="000A7CD5">
            <w:pPr>
              <w:rPr>
                <w:sz w:val="20"/>
                <w:lang w:val="fr-FR"/>
              </w:rPr>
            </w:pPr>
          </w:p>
        </w:tc>
      </w:tr>
      <w:tr w:rsidR="00823891" w:rsidRPr="0018630B" w14:paraId="53A0144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27E02FD" w14:textId="77777777" w:rsidR="00823891" w:rsidRPr="0018630B" w:rsidRDefault="00823891" w:rsidP="000A7CD5">
            <w:pPr>
              <w:rPr>
                <w:sz w:val="20"/>
                <w:lang w:val="fr-FR"/>
              </w:rPr>
            </w:pPr>
            <w:r w:rsidRPr="0018630B">
              <w:rPr>
                <w:sz w:val="20"/>
                <w:lang w:val="fr-FR"/>
              </w:rPr>
              <w:t>Webpage</w:t>
            </w:r>
          </w:p>
        </w:tc>
        <w:tc>
          <w:tcPr>
            <w:tcW w:w="709" w:type="dxa"/>
            <w:tcBorders>
              <w:top w:val="single" w:sz="4" w:space="0" w:color="000000"/>
              <w:left w:val="single" w:sz="4" w:space="0" w:color="000000"/>
              <w:bottom w:val="single" w:sz="4" w:space="0" w:color="000000"/>
              <w:right w:val="single" w:sz="4" w:space="0" w:color="000000"/>
            </w:tcBorders>
          </w:tcPr>
          <w:p w14:paraId="0745644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C24AC6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5F665C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8AC2B6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00A2EFD"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1B98391"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4F91B7B" w14:textId="77777777" w:rsidR="00823891" w:rsidRPr="0018630B" w:rsidRDefault="00823891" w:rsidP="000A7CD5">
            <w:pPr>
              <w:rPr>
                <w:sz w:val="20"/>
                <w:lang w:val="fr-FR"/>
              </w:rPr>
            </w:pPr>
          </w:p>
        </w:tc>
      </w:tr>
      <w:tr w:rsidR="00823891" w:rsidRPr="0018630B" w14:paraId="0BE458DE"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F37A6EA" w14:textId="77777777" w:rsidR="00823891" w:rsidRPr="0018630B" w:rsidRDefault="00823891" w:rsidP="000A7CD5">
            <w:pPr>
              <w:rPr>
                <w:sz w:val="20"/>
                <w:lang w:val="fr-FR"/>
              </w:rPr>
            </w:pPr>
          </w:p>
        </w:tc>
        <w:tc>
          <w:tcPr>
            <w:tcW w:w="709" w:type="dxa"/>
            <w:tcBorders>
              <w:top w:val="single" w:sz="4" w:space="0" w:color="000000"/>
              <w:left w:val="single" w:sz="4" w:space="0" w:color="000000"/>
              <w:bottom w:val="single" w:sz="4" w:space="0" w:color="000000"/>
              <w:right w:val="single" w:sz="4" w:space="0" w:color="000000"/>
            </w:tcBorders>
          </w:tcPr>
          <w:p w14:paraId="550B29C9"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84EE88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63A403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3BEE71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DB3EDC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AB54993"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7D47048" w14:textId="77777777" w:rsidR="00823891" w:rsidRPr="0018630B" w:rsidRDefault="00823891" w:rsidP="000A7CD5">
            <w:pPr>
              <w:rPr>
                <w:sz w:val="20"/>
                <w:lang w:val="fr-FR"/>
              </w:rPr>
            </w:pPr>
          </w:p>
        </w:tc>
      </w:tr>
      <w:tr w:rsidR="00823891" w:rsidRPr="0018630B" w14:paraId="0B818AF7"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23206E7" w14:textId="77777777" w:rsidR="00823891" w:rsidRPr="0018630B" w:rsidRDefault="00823891" w:rsidP="000A7CD5">
            <w:pPr>
              <w:widowControl w:val="0"/>
              <w:numPr>
                <w:ilvl w:val="1"/>
                <w:numId w:val="0"/>
              </w:numPr>
              <w:ind w:left="432" w:hanging="432"/>
              <w:outlineLvl w:val="0"/>
              <w:rPr>
                <w:color w:val="1F497D"/>
                <w:sz w:val="20"/>
                <w:lang w:val="fr-FR" w:eastAsia="en-CA"/>
              </w:rPr>
            </w:pPr>
            <w:r w:rsidRPr="0018630B">
              <w:rPr>
                <w:color w:val="1F497D"/>
                <w:sz w:val="20"/>
                <w:lang w:val="fr-FR" w:eastAsia="en-CA"/>
              </w:rPr>
              <w:t>RPMs coordination meeting</w:t>
            </w:r>
          </w:p>
        </w:tc>
        <w:tc>
          <w:tcPr>
            <w:tcW w:w="709" w:type="dxa"/>
            <w:tcBorders>
              <w:top w:val="single" w:sz="4" w:space="0" w:color="000000"/>
              <w:left w:val="single" w:sz="4" w:space="0" w:color="000000"/>
              <w:bottom w:val="single" w:sz="4" w:space="0" w:color="000000"/>
              <w:right w:val="single" w:sz="4" w:space="0" w:color="000000"/>
            </w:tcBorders>
          </w:tcPr>
          <w:p w14:paraId="643FA5FB"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8CF74C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9BF29D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5B5F8F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11E362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F11AA5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3C018BA" w14:textId="77777777" w:rsidR="00823891" w:rsidRPr="0018630B" w:rsidRDefault="00823891" w:rsidP="000A7CD5">
            <w:pPr>
              <w:rPr>
                <w:sz w:val="20"/>
                <w:lang w:val="fr-FR"/>
              </w:rPr>
            </w:pPr>
          </w:p>
        </w:tc>
      </w:tr>
      <w:tr w:rsidR="00823891" w:rsidRPr="0018630B" w14:paraId="09BD653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03BCCEB8" w14:textId="77777777" w:rsidR="00823891" w:rsidRPr="0018630B" w:rsidRDefault="00823891" w:rsidP="000A7CD5">
            <w:pPr>
              <w:rPr>
                <w:sz w:val="20"/>
                <w:lang w:val="fr-FR"/>
              </w:rPr>
            </w:pPr>
            <w:r w:rsidRPr="0018630B">
              <w:rPr>
                <w:sz w:val="20"/>
                <w:lang w:val="fr-FR"/>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D532A0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7A804FC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782055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2130E4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016A9E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3081F2E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shd w:val="clear" w:color="auto" w:fill="FFFF00"/>
          </w:tcPr>
          <w:p w14:paraId="044FF02B" w14:textId="77777777" w:rsidR="00823891" w:rsidRPr="0018630B" w:rsidRDefault="00823891" w:rsidP="000A7CD5">
            <w:pPr>
              <w:rPr>
                <w:sz w:val="20"/>
                <w:lang w:val="fr-FR"/>
              </w:rPr>
            </w:pPr>
          </w:p>
        </w:tc>
      </w:tr>
      <w:tr w:rsidR="00823891" w:rsidRPr="0018630B" w14:paraId="038653F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1E075F3" w14:textId="77777777" w:rsidR="00823891" w:rsidRPr="0018630B" w:rsidRDefault="00823891" w:rsidP="000A7CD5">
            <w:pPr>
              <w:rPr>
                <w:sz w:val="20"/>
                <w:lang w:val="fr-FR"/>
              </w:rPr>
            </w:pPr>
            <w:r w:rsidRPr="0018630B">
              <w:rPr>
                <w:sz w:val="20"/>
                <w:lang w:val="fr-FR"/>
              </w:rPr>
              <w:t>Contributions</w:t>
            </w:r>
          </w:p>
        </w:tc>
        <w:tc>
          <w:tcPr>
            <w:tcW w:w="709" w:type="dxa"/>
            <w:tcBorders>
              <w:top w:val="single" w:sz="4" w:space="0" w:color="000000"/>
              <w:left w:val="single" w:sz="4" w:space="0" w:color="000000"/>
              <w:bottom w:val="single" w:sz="4" w:space="0" w:color="000000"/>
              <w:right w:val="single" w:sz="4" w:space="0" w:color="000000"/>
            </w:tcBorders>
          </w:tcPr>
          <w:p w14:paraId="5B19C0F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60DC8B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9D8B77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A024A0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4DF08E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B6519E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60A05FC1" w14:textId="77777777" w:rsidR="00823891" w:rsidRPr="00026C00" w:rsidRDefault="00823891" w:rsidP="000A7CD5">
            <w:pPr>
              <w:rPr>
                <w:spacing w:val="-2"/>
                <w:sz w:val="20"/>
                <w:lang w:val="en-US"/>
              </w:rPr>
            </w:pPr>
            <w:r w:rsidRPr="00026C00">
              <w:rPr>
                <w:spacing w:val="-2"/>
                <w:sz w:val="20"/>
                <w:lang w:val="en-US"/>
              </w:rPr>
              <w:t xml:space="preserve">Subject to deadlines </w:t>
            </w:r>
            <w:ins w:id="40" w:author="Lusweti, Patricia" w:date="2021-09-28T20:36:00Z">
              <w:r w:rsidRPr="00026C00">
                <w:rPr>
                  <w:sz w:val="20"/>
                  <w:lang w:val="en-US"/>
                </w:rPr>
                <w:t xml:space="preserve">established </w:t>
              </w:r>
            </w:ins>
            <w:del w:id="41" w:author="Lusweti, Patricia" w:date="2021-09-28T20:36:00Z">
              <w:r w:rsidRPr="00026C00" w:rsidDel="00A61AF4">
                <w:rPr>
                  <w:spacing w:val="-2"/>
                  <w:sz w:val="20"/>
                  <w:lang w:val="en-US"/>
                  <w:rPrChange w:id="42" w:author="Lusweti, Patricia" w:date="2021-10-01T09:55:00Z">
                    <w:rPr>
                      <w:spacing w:val="-2"/>
                      <w:sz w:val="20"/>
                      <w:highlight w:val="green"/>
                    </w:rPr>
                  </w:rPrChange>
                </w:rPr>
                <w:delText>identified</w:delText>
              </w:r>
              <w:r w:rsidRPr="00026C00" w:rsidDel="00A61AF4">
                <w:rPr>
                  <w:spacing w:val="-2"/>
                  <w:sz w:val="20"/>
                  <w:lang w:val="en-US"/>
                </w:rPr>
                <w:delText xml:space="preserve"> </w:delText>
              </w:r>
            </w:del>
            <w:r w:rsidRPr="00026C00">
              <w:rPr>
                <w:spacing w:val="-2"/>
                <w:sz w:val="20"/>
                <w:lang w:val="en-US"/>
              </w:rPr>
              <w:t>in WTDC Resolution 1</w:t>
            </w:r>
            <w:ins w:id="43" w:author="Comas Barnes, Maite" w:date="2021-09-30T16:39:00Z">
              <w:r w:rsidRPr="00026C00">
                <w:rPr>
                  <w:spacing w:val="-4"/>
                  <w:sz w:val="20"/>
                  <w:lang w:val="en-US"/>
                </w:rPr>
                <w:t xml:space="preserve"> and PP Resolution 165</w:t>
              </w:r>
            </w:ins>
          </w:p>
        </w:tc>
      </w:tr>
      <w:tr w:rsidR="00823891" w:rsidRPr="0018630B" w14:paraId="66B33DB3"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350174D" w14:textId="77777777" w:rsidR="00823891" w:rsidRPr="0018630B" w:rsidRDefault="00823891" w:rsidP="000A7CD5">
            <w:pPr>
              <w:rPr>
                <w:sz w:val="20"/>
                <w:lang w:val="fr-FR"/>
              </w:rPr>
            </w:pPr>
            <w:r w:rsidRPr="0018630B">
              <w:rPr>
                <w:sz w:val="20"/>
                <w:lang w:val="fr-FR"/>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429AC661" w14:textId="77777777" w:rsidR="00823891" w:rsidRPr="0018630B" w:rsidRDefault="00823891" w:rsidP="000A7CD5">
            <w:pPr>
              <w:widowControl w:val="0"/>
              <w:jc w:val="center"/>
              <w:rPr>
                <w:bCs/>
                <w:sz w:val="20"/>
                <w:lang w:val="fr-FR" w:eastAsia="en-CA"/>
              </w:rPr>
            </w:pPr>
            <w:ins w:id="44" w:author="Comas Barnes, Maite" w:date="2021-09-30T16:50: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46B9562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F2BB52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AD11A2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2E4BEC8"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C77C11E"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9387A28" w14:textId="77777777" w:rsidR="00823891" w:rsidRPr="0018630B" w:rsidRDefault="00823891" w:rsidP="000A7CD5">
            <w:pPr>
              <w:rPr>
                <w:sz w:val="20"/>
                <w:lang w:val="fr-FR"/>
              </w:rPr>
            </w:pPr>
            <w:del w:id="45" w:author="Comas Barnes, Maite" w:date="2021-09-30T16:48:00Z">
              <w:r w:rsidRPr="0018630B" w:rsidDel="00206548">
                <w:rPr>
                  <w:sz w:val="20"/>
                  <w:lang w:val="fr-FR"/>
                </w:rPr>
                <w:delText>Original language(s)</w:delText>
              </w:r>
            </w:del>
          </w:p>
        </w:tc>
      </w:tr>
      <w:tr w:rsidR="00823891" w:rsidRPr="0018630B" w14:paraId="189B7FB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552EED2" w14:textId="77777777" w:rsidR="00823891" w:rsidRPr="0018630B" w:rsidRDefault="00823891" w:rsidP="000A7CD5">
            <w:pPr>
              <w:rPr>
                <w:sz w:val="20"/>
                <w:lang w:val="fr-FR"/>
              </w:rPr>
            </w:pPr>
            <w:r w:rsidRPr="0018630B">
              <w:rPr>
                <w:sz w:val="20"/>
                <w:lang w:val="fr-FR"/>
              </w:rPr>
              <w:t>Agenda</w:t>
            </w:r>
          </w:p>
        </w:tc>
        <w:tc>
          <w:tcPr>
            <w:tcW w:w="709" w:type="dxa"/>
            <w:tcBorders>
              <w:top w:val="single" w:sz="4" w:space="0" w:color="000000"/>
              <w:left w:val="single" w:sz="4" w:space="0" w:color="000000"/>
              <w:bottom w:val="single" w:sz="4" w:space="0" w:color="000000"/>
              <w:right w:val="single" w:sz="4" w:space="0" w:color="000000"/>
            </w:tcBorders>
          </w:tcPr>
          <w:p w14:paraId="59A0AC4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3FD1BC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01F2C7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6F960D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804036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D023E5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7A1F2A02" w14:textId="77777777" w:rsidR="00823891" w:rsidRPr="0018630B" w:rsidRDefault="00823891" w:rsidP="000A7CD5">
            <w:pPr>
              <w:rPr>
                <w:sz w:val="20"/>
                <w:lang w:val="fr-FR"/>
              </w:rPr>
            </w:pPr>
          </w:p>
        </w:tc>
      </w:tr>
      <w:tr w:rsidR="00823891" w:rsidRPr="0018630B" w14:paraId="745F4A60"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07F8C63" w14:textId="77777777" w:rsidR="00823891" w:rsidRPr="0018630B" w:rsidRDefault="00823891" w:rsidP="000A7CD5">
            <w:pPr>
              <w:rPr>
                <w:sz w:val="20"/>
                <w:lang w:val="fr-FR"/>
              </w:rPr>
            </w:pPr>
            <w:r w:rsidRPr="0018630B">
              <w:rPr>
                <w:sz w:val="20"/>
                <w:lang w:val="fr-FR"/>
              </w:rPr>
              <w:t>Information document</w:t>
            </w:r>
          </w:p>
        </w:tc>
        <w:tc>
          <w:tcPr>
            <w:tcW w:w="709" w:type="dxa"/>
            <w:tcBorders>
              <w:top w:val="single" w:sz="4" w:space="0" w:color="000000"/>
              <w:left w:val="single" w:sz="4" w:space="0" w:color="000000"/>
              <w:bottom w:val="single" w:sz="4" w:space="0" w:color="000000"/>
              <w:right w:val="single" w:sz="4" w:space="0" w:color="000000"/>
            </w:tcBorders>
          </w:tcPr>
          <w:p w14:paraId="583983E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1875D1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10AF91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D03015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756FE2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F603989"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98C3F25" w14:textId="77777777" w:rsidR="00823891" w:rsidRPr="0018630B" w:rsidRDefault="00823891" w:rsidP="000A7CD5">
            <w:pPr>
              <w:rPr>
                <w:sz w:val="20"/>
                <w:lang w:val="fr-FR"/>
              </w:rPr>
            </w:pPr>
            <w:r w:rsidRPr="0018630B">
              <w:rPr>
                <w:sz w:val="20"/>
                <w:lang w:val="fr-FR"/>
              </w:rPr>
              <w:t>Original language(s)</w:t>
            </w:r>
          </w:p>
        </w:tc>
      </w:tr>
      <w:tr w:rsidR="00823891" w:rsidRPr="0018630B" w14:paraId="747CA71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6B54036" w14:textId="77777777" w:rsidR="00823891" w:rsidRPr="0018630B" w:rsidRDefault="00823891" w:rsidP="000A7CD5">
            <w:pPr>
              <w:rPr>
                <w:sz w:val="20"/>
                <w:lang w:val="fr-FR"/>
              </w:rPr>
            </w:pPr>
            <w:r w:rsidRPr="0018630B">
              <w:rPr>
                <w:sz w:val="20"/>
                <w:lang w:val="fr-FR"/>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726D0A7E"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C386A6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B57ABB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D64713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1571E4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6312332"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61FFEBE" w14:textId="77777777" w:rsidR="00823891" w:rsidRPr="0018630B" w:rsidRDefault="00823891" w:rsidP="000A7CD5">
            <w:pPr>
              <w:rPr>
                <w:sz w:val="20"/>
                <w:lang w:val="fr-FR"/>
              </w:rPr>
            </w:pPr>
            <w:r w:rsidRPr="0018630B">
              <w:rPr>
                <w:sz w:val="20"/>
                <w:lang w:val="fr-FR"/>
              </w:rPr>
              <w:t>Original language(s)</w:t>
            </w:r>
          </w:p>
        </w:tc>
      </w:tr>
      <w:tr w:rsidR="00823891" w:rsidRPr="0018630B" w14:paraId="5693F60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D234F62" w14:textId="77777777" w:rsidR="00823891" w:rsidRPr="0018630B" w:rsidRDefault="00823891" w:rsidP="000A7CD5">
            <w:pPr>
              <w:rPr>
                <w:sz w:val="20"/>
                <w:lang w:val="fr-FR"/>
              </w:rPr>
            </w:pPr>
            <w:r w:rsidRPr="0018630B">
              <w:rPr>
                <w:sz w:val="20"/>
                <w:lang w:val="fr-FR"/>
              </w:rPr>
              <w:t>Recommendations/Resolutions</w:t>
            </w:r>
          </w:p>
        </w:tc>
        <w:tc>
          <w:tcPr>
            <w:tcW w:w="709" w:type="dxa"/>
            <w:tcBorders>
              <w:top w:val="single" w:sz="4" w:space="0" w:color="000000"/>
              <w:left w:val="single" w:sz="4" w:space="0" w:color="000000"/>
              <w:bottom w:val="single" w:sz="4" w:space="0" w:color="000000"/>
              <w:right w:val="single" w:sz="4" w:space="0" w:color="000000"/>
            </w:tcBorders>
          </w:tcPr>
          <w:p w14:paraId="7EA9529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0D3668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910BE2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25CB79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9FBDD4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E64697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1D300747" w14:textId="77777777" w:rsidR="00823891" w:rsidRPr="0018630B" w:rsidRDefault="00823891" w:rsidP="000A7CD5">
            <w:pPr>
              <w:rPr>
                <w:sz w:val="20"/>
                <w:lang w:val="fr-FR"/>
              </w:rPr>
            </w:pPr>
          </w:p>
        </w:tc>
      </w:tr>
      <w:tr w:rsidR="00823891" w:rsidRPr="0018630B" w14:paraId="070EA5E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553209A" w14:textId="77777777" w:rsidR="00823891" w:rsidRPr="00026C00" w:rsidRDefault="00823891" w:rsidP="000A7CD5">
            <w:pPr>
              <w:rPr>
                <w:sz w:val="20"/>
                <w:lang w:val="en-US"/>
              </w:rPr>
            </w:pPr>
            <w:r w:rsidRPr="00026C00">
              <w:rPr>
                <w:sz w:val="20"/>
                <w:lang w:val="en-US"/>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6116592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168447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817E57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7CA1A3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F5B59C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E8F5BC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4CC04472" w14:textId="77777777" w:rsidR="00823891" w:rsidRPr="0018630B" w:rsidRDefault="00823891" w:rsidP="000A7CD5">
            <w:pPr>
              <w:rPr>
                <w:sz w:val="20"/>
                <w:lang w:val="fr-FR"/>
              </w:rPr>
            </w:pPr>
          </w:p>
        </w:tc>
      </w:tr>
      <w:tr w:rsidR="00823891" w:rsidRPr="0018630B" w14:paraId="367EBF17" w14:textId="77777777" w:rsidTr="000A7CD5">
        <w:tblPrEx>
          <w:tblBorders>
            <w:bottom w:val="single" w:sz="4" w:space="0" w:color="000000"/>
          </w:tblBorders>
        </w:tblPrEx>
        <w:trPr>
          <w:cantSplit/>
          <w:jc w:val="center"/>
          <w:ins w:id="46" w:author="BDT-nd" w:date="2021-05-19T11:55:00Z"/>
        </w:trPr>
        <w:tc>
          <w:tcPr>
            <w:tcW w:w="3476" w:type="dxa"/>
            <w:tcBorders>
              <w:top w:val="single" w:sz="4" w:space="0" w:color="000000"/>
              <w:bottom w:val="single" w:sz="4" w:space="0" w:color="000000"/>
              <w:right w:val="single" w:sz="4" w:space="0" w:color="000000"/>
            </w:tcBorders>
            <w:shd w:val="clear" w:color="auto" w:fill="99CCFF"/>
          </w:tcPr>
          <w:p w14:paraId="57FE61C2" w14:textId="77777777" w:rsidR="00823891" w:rsidRPr="0018630B" w:rsidRDefault="00823891" w:rsidP="00823891">
            <w:pPr>
              <w:keepNext/>
              <w:keepLines/>
              <w:widowControl w:val="0"/>
              <w:numPr>
                <w:ilvl w:val="0"/>
                <w:numId w:val="25"/>
              </w:numPr>
              <w:ind w:left="426" w:hanging="426"/>
              <w:outlineLvl w:val="1"/>
              <w:rPr>
                <w:ins w:id="47" w:author="BDT-nd" w:date="2021-05-19T11:55:00Z"/>
                <w:b/>
                <w:bCs/>
                <w:color w:val="1F497D"/>
                <w:sz w:val="20"/>
                <w:lang w:val="fr-FR" w:eastAsia="en-CA"/>
              </w:rPr>
            </w:pPr>
            <w:r w:rsidRPr="0018630B">
              <w:rPr>
                <w:b/>
                <w:bCs/>
                <w:color w:val="1F497D"/>
                <w:sz w:val="20"/>
                <w:lang w:val="fr-FR" w:eastAsia="en-CA"/>
              </w:rPr>
              <w:t>Interregional meetings (</w:t>
            </w:r>
            <w:ins w:id="48" w:author="BDT-nd" w:date="2021-05-19T11:55:00Z">
              <w:r w:rsidRPr="0018630B">
                <w:rPr>
                  <w:b/>
                  <w:bCs/>
                  <w:color w:val="1F497D"/>
                  <w:sz w:val="20"/>
                  <w:lang w:val="fr-FR" w:eastAsia="en-CA"/>
                </w:rPr>
                <w:t>IRMs</w:t>
              </w:r>
            </w:ins>
            <w:r w:rsidRPr="0018630B">
              <w:rPr>
                <w:b/>
                <w:bCs/>
                <w:color w:val="1F497D"/>
                <w:sz w:val="20"/>
                <w:lang w:val="fr-FR" w:eastAsia="en-CA"/>
              </w:rPr>
              <w:t>)</w:t>
            </w: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54F93215" w14:textId="77777777" w:rsidR="00823891" w:rsidRPr="0018630B" w:rsidRDefault="00823891" w:rsidP="000A7CD5">
            <w:pPr>
              <w:widowControl w:val="0"/>
              <w:jc w:val="center"/>
              <w:rPr>
                <w:ins w:id="49" w:author="BDT-nd" w:date="2021-05-19T11:55:00Z"/>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77032AF7" w14:textId="77777777" w:rsidR="00823891" w:rsidRPr="0018630B" w:rsidRDefault="00823891" w:rsidP="000A7CD5">
            <w:pPr>
              <w:widowControl w:val="0"/>
              <w:jc w:val="center"/>
              <w:rPr>
                <w:ins w:id="50" w:author="BDT-nd" w:date="2021-05-19T11:55: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4F942FAE" w14:textId="77777777" w:rsidR="00823891" w:rsidRPr="0018630B" w:rsidRDefault="00823891" w:rsidP="000A7CD5">
            <w:pPr>
              <w:widowControl w:val="0"/>
              <w:jc w:val="center"/>
              <w:rPr>
                <w:ins w:id="51" w:author="BDT-nd" w:date="2021-05-19T11:55: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02F5FA0F" w14:textId="77777777" w:rsidR="00823891" w:rsidRPr="0018630B" w:rsidRDefault="00823891" w:rsidP="000A7CD5">
            <w:pPr>
              <w:widowControl w:val="0"/>
              <w:jc w:val="center"/>
              <w:rPr>
                <w:ins w:id="52" w:author="BDT-nd" w:date="2021-05-19T11:55: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3186CEBE" w14:textId="77777777" w:rsidR="00823891" w:rsidRPr="0018630B" w:rsidRDefault="00823891" w:rsidP="000A7CD5">
            <w:pPr>
              <w:widowControl w:val="0"/>
              <w:jc w:val="center"/>
              <w:rPr>
                <w:ins w:id="53" w:author="BDT-nd" w:date="2021-05-19T11:55:00Z"/>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1BB618D5" w14:textId="77777777" w:rsidR="00823891" w:rsidRPr="0018630B" w:rsidRDefault="00823891" w:rsidP="000A7CD5">
            <w:pPr>
              <w:widowControl w:val="0"/>
              <w:jc w:val="center"/>
              <w:rPr>
                <w:ins w:id="54" w:author="BDT-nd" w:date="2021-05-19T11:55:00Z"/>
                <w:bCs/>
                <w:sz w:val="20"/>
                <w:lang w:val="fr-FR" w:eastAsia="en-CA"/>
              </w:rPr>
            </w:pPr>
          </w:p>
        </w:tc>
        <w:tc>
          <w:tcPr>
            <w:tcW w:w="2654" w:type="dxa"/>
            <w:gridSpan w:val="2"/>
            <w:tcBorders>
              <w:top w:val="single" w:sz="4" w:space="0" w:color="000000"/>
              <w:left w:val="single" w:sz="4" w:space="0" w:color="000000"/>
              <w:bottom w:val="single" w:sz="4" w:space="0" w:color="000000"/>
            </w:tcBorders>
            <w:shd w:val="clear" w:color="auto" w:fill="99CCFF"/>
          </w:tcPr>
          <w:p w14:paraId="33E36AA3" w14:textId="77777777" w:rsidR="00823891" w:rsidRPr="0018630B" w:rsidRDefault="00823891" w:rsidP="000A7CD5">
            <w:pPr>
              <w:rPr>
                <w:ins w:id="55" w:author="BDT-nd" w:date="2021-05-19T11:55:00Z"/>
                <w:sz w:val="20"/>
                <w:lang w:val="fr-FR"/>
              </w:rPr>
            </w:pPr>
          </w:p>
        </w:tc>
      </w:tr>
      <w:tr w:rsidR="00823891" w:rsidRPr="0018630B" w:rsidDel="00FF47EA" w14:paraId="7C4F9547" w14:textId="77777777" w:rsidTr="000A7CD5">
        <w:tblPrEx>
          <w:tblBorders>
            <w:bottom w:val="single" w:sz="4" w:space="0" w:color="000000"/>
          </w:tblBorders>
        </w:tblPrEx>
        <w:trPr>
          <w:cantSplit/>
          <w:jc w:val="center"/>
          <w:del w:id="56" w:author="BDT-nd" w:date="2021-05-19T11:56:00Z"/>
        </w:trPr>
        <w:tc>
          <w:tcPr>
            <w:tcW w:w="3476" w:type="dxa"/>
            <w:tcBorders>
              <w:top w:val="single" w:sz="4" w:space="0" w:color="000000"/>
              <w:bottom w:val="single" w:sz="4" w:space="0" w:color="000000"/>
              <w:right w:val="single" w:sz="4" w:space="0" w:color="000000"/>
            </w:tcBorders>
          </w:tcPr>
          <w:p w14:paraId="3775A0F5" w14:textId="77777777" w:rsidR="00823891" w:rsidRPr="0018630B" w:rsidDel="00FF47EA" w:rsidRDefault="00823891" w:rsidP="000A7CD5">
            <w:pPr>
              <w:rPr>
                <w:del w:id="57" w:author="BDT-nd" w:date="2021-05-19T11:56:00Z"/>
                <w:sz w:val="20"/>
                <w:lang w:val="fr-FR"/>
              </w:rPr>
            </w:pPr>
          </w:p>
        </w:tc>
        <w:tc>
          <w:tcPr>
            <w:tcW w:w="709" w:type="dxa"/>
            <w:tcBorders>
              <w:top w:val="single" w:sz="4" w:space="0" w:color="000000"/>
              <w:left w:val="single" w:sz="4" w:space="0" w:color="000000"/>
              <w:bottom w:val="single" w:sz="4" w:space="0" w:color="000000"/>
              <w:right w:val="single" w:sz="4" w:space="0" w:color="000000"/>
            </w:tcBorders>
          </w:tcPr>
          <w:p w14:paraId="36ACBB69" w14:textId="77777777" w:rsidR="00823891" w:rsidRPr="0018630B" w:rsidDel="00FF47EA" w:rsidRDefault="00823891" w:rsidP="000A7CD5">
            <w:pPr>
              <w:widowControl w:val="0"/>
              <w:jc w:val="center"/>
              <w:rPr>
                <w:del w:id="58" w:author="BDT-nd" w:date="2021-05-19T11:56:00Z"/>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B9E6DE8" w14:textId="77777777" w:rsidR="00823891" w:rsidRPr="0018630B" w:rsidDel="00FF47EA" w:rsidRDefault="00823891" w:rsidP="000A7CD5">
            <w:pPr>
              <w:widowControl w:val="0"/>
              <w:jc w:val="center"/>
              <w:rPr>
                <w:del w:id="59" w:author="BDT-nd" w:date="2021-05-19T11:56: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7EB310E" w14:textId="77777777" w:rsidR="00823891" w:rsidRPr="0018630B" w:rsidDel="00FF47EA" w:rsidRDefault="00823891" w:rsidP="000A7CD5">
            <w:pPr>
              <w:widowControl w:val="0"/>
              <w:jc w:val="center"/>
              <w:rPr>
                <w:del w:id="60" w:author="BDT-nd" w:date="2021-05-19T11:56: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4C59C6A" w14:textId="77777777" w:rsidR="00823891" w:rsidRPr="0018630B" w:rsidDel="00FF47EA" w:rsidRDefault="00823891" w:rsidP="000A7CD5">
            <w:pPr>
              <w:widowControl w:val="0"/>
              <w:jc w:val="center"/>
              <w:rPr>
                <w:del w:id="61" w:author="BDT-nd" w:date="2021-05-19T11:56: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C0E3612" w14:textId="77777777" w:rsidR="00823891" w:rsidRPr="0018630B" w:rsidDel="00FF47EA" w:rsidRDefault="00823891" w:rsidP="000A7CD5">
            <w:pPr>
              <w:widowControl w:val="0"/>
              <w:jc w:val="center"/>
              <w:rPr>
                <w:del w:id="62" w:author="BDT-nd" w:date="2021-05-19T11:56:00Z"/>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83D26C8" w14:textId="77777777" w:rsidR="00823891" w:rsidRPr="0018630B" w:rsidDel="00FF47EA" w:rsidRDefault="00823891" w:rsidP="000A7CD5">
            <w:pPr>
              <w:widowControl w:val="0"/>
              <w:jc w:val="center"/>
              <w:rPr>
                <w:del w:id="63" w:author="BDT-nd" w:date="2021-05-19T11:56:00Z"/>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1D05A31F" w14:textId="77777777" w:rsidR="00823891" w:rsidRPr="0018630B" w:rsidDel="00FF47EA" w:rsidRDefault="00823891" w:rsidP="000A7CD5">
            <w:pPr>
              <w:rPr>
                <w:del w:id="64" w:author="BDT-nd" w:date="2021-05-19T11:56:00Z"/>
                <w:sz w:val="20"/>
                <w:lang w:val="fr-FR"/>
              </w:rPr>
            </w:pPr>
          </w:p>
        </w:tc>
      </w:tr>
      <w:tr w:rsidR="00823891" w:rsidRPr="0018630B" w14:paraId="0ACAC6D9" w14:textId="77777777" w:rsidTr="000A7CD5">
        <w:tblPrEx>
          <w:tblBorders>
            <w:bottom w:val="single" w:sz="4" w:space="0" w:color="000000"/>
          </w:tblBorders>
        </w:tblPrEx>
        <w:trPr>
          <w:cantSplit/>
          <w:jc w:val="center"/>
          <w:ins w:id="65" w:author="BDT-nd" w:date="2021-05-19T11:55:00Z"/>
        </w:trPr>
        <w:tc>
          <w:tcPr>
            <w:tcW w:w="3476" w:type="dxa"/>
            <w:tcBorders>
              <w:top w:val="single" w:sz="4" w:space="0" w:color="000000"/>
              <w:bottom w:val="single" w:sz="4" w:space="0" w:color="000000"/>
              <w:right w:val="single" w:sz="4" w:space="0" w:color="000000"/>
            </w:tcBorders>
            <w:shd w:val="clear" w:color="auto" w:fill="FFFF00"/>
          </w:tcPr>
          <w:p w14:paraId="141ECDC4" w14:textId="77777777" w:rsidR="00823891" w:rsidRPr="0018630B" w:rsidRDefault="00823891" w:rsidP="000A7CD5">
            <w:pPr>
              <w:rPr>
                <w:ins w:id="66" w:author="BDT-nd" w:date="2021-05-19T11:55:00Z"/>
                <w:sz w:val="20"/>
                <w:lang w:val="fr-FR"/>
              </w:rPr>
            </w:pPr>
            <w:ins w:id="67" w:author="BDT-nd" w:date="2021-05-19T11:55:00Z">
              <w:r w:rsidRPr="0018630B">
                <w:rPr>
                  <w:sz w:val="20"/>
                  <w:lang w:val="fr-FR"/>
                </w:rPr>
                <w:t>Interpretation</w:t>
              </w:r>
            </w:ins>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CC88D2D" w14:textId="77777777" w:rsidR="00823891" w:rsidRPr="0018630B" w:rsidRDefault="00823891" w:rsidP="000A7CD5">
            <w:pPr>
              <w:widowControl w:val="0"/>
              <w:jc w:val="center"/>
              <w:rPr>
                <w:ins w:id="68" w:author="BDT-nd" w:date="2021-05-19T11:55:00Z"/>
                <w:bCs/>
                <w:sz w:val="20"/>
                <w:lang w:val="fr-FR" w:eastAsia="en-CA"/>
              </w:rPr>
            </w:pPr>
            <w:ins w:id="69" w:author="BDT-nd" w:date="2021-05-19T11:55: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34DCE14C" w14:textId="77777777" w:rsidR="00823891" w:rsidRPr="0018630B" w:rsidRDefault="00823891" w:rsidP="000A7CD5">
            <w:pPr>
              <w:widowControl w:val="0"/>
              <w:jc w:val="center"/>
              <w:rPr>
                <w:ins w:id="70" w:author="BDT-nd" w:date="2021-05-19T11:55:00Z"/>
                <w:bCs/>
                <w:sz w:val="20"/>
                <w:lang w:val="fr-FR" w:eastAsia="en-CA"/>
              </w:rPr>
            </w:pPr>
            <w:ins w:id="71" w:author="BDT-nd" w:date="2021-05-19T11:55: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8BBF475" w14:textId="77777777" w:rsidR="00823891" w:rsidRPr="0018630B" w:rsidRDefault="00823891" w:rsidP="000A7CD5">
            <w:pPr>
              <w:widowControl w:val="0"/>
              <w:jc w:val="center"/>
              <w:rPr>
                <w:ins w:id="72" w:author="BDT-nd" w:date="2021-05-19T11:55:00Z"/>
                <w:bCs/>
                <w:sz w:val="20"/>
                <w:lang w:val="fr-FR" w:eastAsia="en-CA"/>
              </w:rPr>
            </w:pPr>
            <w:ins w:id="73" w:author="BDT-nd" w:date="2021-05-19T11:55: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D9DE9CB" w14:textId="77777777" w:rsidR="00823891" w:rsidRPr="0018630B" w:rsidRDefault="00823891" w:rsidP="000A7CD5">
            <w:pPr>
              <w:widowControl w:val="0"/>
              <w:jc w:val="center"/>
              <w:rPr>
                <w:ins w:id="74" w:author="BDT-nd" w:date="2021-05-19T11:55:00Z"/>
                <w:bCs/>
                <w:sz w:val="20"/>
                <w:lang w:val="fr-FR" w:eastAsia="en-CA"/>
              </w:rPr>
            </w:pPr>
            <w:ins w:id="75" w:author="BDT-nd" w:date="2021-05-19T11:55: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E1F00EA" w14:textId="77777777" w:rsidR="00823891" w:rsidRPr="0018630B" w:rsidRDefault="00823891" w:rsidP="000A7CD5">
            <w:pPr>
              <w:widowControl w:val="0"/>
              <w:jc w:val="center"/>
              <w:rPr>
                <w:ins w:id="76" w:author="BDT-nd" w:date="2021-05-19T11:55:00Z"/>
                <w:bCs/>
                <w:sz w:val="20"/>
                <w:lang w:val="fr-FR" w:eastAsia="en-CA"/>
              </w:rPr>
            </w:pPr>
            <w:ins w:id="77" w:author="BDT-nd" w:date="2021-05-19T11:55: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7672E7B2" w14:textId="77777777" w:rsidR="00823891" w:rsidRPr="0018630B" w:rsidRDefault="00823891" w:rsidP="000A7CD5">
            <w:pPr>
              <w:widowControl w:val="0"/>
              <w:jc w:val="center"/>
              <w:rPr>
                <w:ins w:id="78" w:author="BDT-nd" w:date="2021-05-19T11:55:00Z"/>
                <w:bCs/>
                <w:sz w:val="20"/>
                <w:lang w:val="fr-FR" w:eastAsia="en-CA"/>
              </w:rPr>
            </w:pPr>
            <w:ins w:id="79" w:author="BDT-nd" w:date="2021-05-19T11:55:00Z">
              <w:r w:rsidRPr="0018630B">
                <w:rPr>
                  <w:bCs/>
                  <w:sz w:val="20"/>
                  <w:lang w:val="fr-FR" w:eastAsia="en-CA"/>
                </w:rPr>
                <w:t>x</w:t>
              </w:r>
            </w:ins>
          </w:p>
        </w:tc>
        <w:tc>
          <w:tcPr>
            <w:tcW w:w="2654" w:type="dxa"/>
            <w:gridSpan w:val="2"/>
            <w:tcBorders>
              <w:top w:val="single" w:sz="4" w:space="0" w:color="000000"/>
              <w:left w:val="single" w:sz="4" w:space="0" w:color="000000"/>
              <w:bottom w:val="single" w:sz="4" w:space="0" w:color="000000"/>
            </w:tcBorders>
            <w:shd w:val="clear" w:color="auto" w:fill="FFFF00"/>
          </w:tcPr>
          <w:p w14:paraId="312F9DF0" w14:textId="77777777" w:rsidR="00823891" w:rsidRPr="0018630B" w:rsidRDefault="00823891" w:rsidP="000A7CD5">
            <w:pPr>
              <w:rPr>
                <w:ins w:id="80" w:author="BDT-nd" w:date="2021-05-19T11:55:00Z"/>
                <w:sz w:val="20"/>
                <w:lang w:val="fr-FR"/>
              </w:rPr>
            </w:pPr>
          </w:p>
        </w:tc>
      </w:tr>
      <w:tr w:rsidR="00823891" w:rsidRPr="0018630B" w14:paraId="7B5F7863" w14:textId="77777777" w:rsidTr="000A7CD5">
        <w:tblPrEx>
          <w:tblBorders>
            <w:bottom w:val="single" w:sz="4" w:space="0" w:color="000000"/>
          </w:tblBorders>
        </w:tblPrEx>
        <w:trPr>
          <w:cantSplit/>
          <w:jc w:val="center"/>
          <w:ins w:id="81" w:author="BDT-nd" w:date="2021-05-19T11:54:00Z"/>
        </w:trPr>
        <w:tc>
          <w:tcPr>
            <w:tcW w:w="3476" w:type="dxa"/>
            <w:tcBorders>
              <w:top w:val="single" w:sz="4" w:space="0" w:color="000000"/>
              <w:bottom w:val="single" w:sz="4" w:space="0" w:color="000000"/>
              <w:right w:val="single" w:sz="4" w:space="0" w:color="000000"/>
            </w:tcBorders>
          </w:tcPr>
          <w:p w14:paraId="203B3153" w14:textId="77777777" w:rsidR="00823891" w:rsidRPr="0018630B" w:rsidRDefault="00823891" w:rsidP="000A7CD5">
            <w:pPr>
              <w:rPr>
                <w:ins w:id="82" w:author="BDT-nd" w:date="2021-05-19T11:54:00Z"/>
                <w:sz w:val="20"/>
                <w:lang w:val="fr-FR"/>
              </w:rPr>
            </w:pPr>
            <w:ins w:id="83" w:author="BDT-nd" w:date="2021-05-19T11:56:00Z">
              <w:r w:rsidRPr="0018630B">
                <w:rPr>
                  <w:sz w:val="20"/>
                  <w:lang w:val="fr-FR"/>
                </w:rPr>
                <w:t>Contributions</w:t>
              </w:r>
            </w:ins>
          </w:p>
        </w:tc>
        <w:tc>
          <w:tcPr>
            <w:tcW w:w="709" w:type="dxa"/>
            <w:tcBorders>
              <w:top w:val="single" w:sz="4" w:space="0" w:color="000000"/>
              <w:left w:val="single" w:sz="4" w:space="0" w:color="000000"/>
              <w:bottom w:val="single" w:sz="4" w:space="0" w:color="000000"/>
              <w:right w:val="single" w:sz="4" w:space="0" w:color="000000"/>
            </w:tcBorders>
          </w:tcPr>
          <w:p w14:paraId="19E0035D" w14:textId="77777777" w:rsidR="00823891" w:rsidRPr="0018630B" w:rsidRDefault="00823891" w:rsidP="000A7CD5">
            <w:pPr>
              <w:widowControl w:val="0"/>
              <w:jc w:val="center"/>
              <w:rPr>
                <w:ins w:id="84" w:author="BDT-nd" w:date="2021-05-19T11:54:00Z"/>
                <w:bCs/>
                <w:sz w:val="20"/>
                <w:lang w:val="fr-FR" w:eastAsia="en-CA"/>
              </w:rPr>
            </w:pPr>
            <w:ins w:id="85" w:author="BDT-nd" w:date="2021-05-19T11:56: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41EDC1D4" w14:textId="77777777" w:rsidR="00823891" w:rsidRPr="0018630B" w:rsidRDefault="00823891" w:rsidP="000A7CD5">
            <w:pPr>
              <w:widowControl w:val="0"/>
              <w:jc w:val="center"/>
              <w:rPr>
                <w:ins w:id="86" w:author="BDT-nd" w:date="2021-05-19T11:54:00Z"/>
                <w:bCs/>
                <w:sz w:val="20"/>
                <w:lang w:val="fr-FR" w:eastAsia="en-CA"/>
              </w:rPr>
            </w:pPr>
            <w:ins w:id="87" w:author="BDT-nd" w:date="2021-05-19T11:56: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5931C0F3" w14:textId="77777777" w:rsidR="00823891" w:rsidRPr="0018630B" w:rsidRDefault="00823891" w:rsidP="000A7CD5">
            <w:pPr>
              <w:widowControl w:val="0"/>
              <w:jc w:val="center"/>
              <w:rPr>
                <w:ins w:id="88" w:author="BDT-nd" w:date="2021-05-19T11:54:00Z"/>
                <w:bCs/>
                <w:sz w:val="20"/>
                <w:lang w:val="fr-FR" w:eastAsia="en-CA"/>
              </w:rPr>
            </w:pPr>
            <w:ins w:id="89" w:author="BDT-nd" w:date="2021-05-19T11:56: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64C4096F" w14:textId="77777777" w:rsidR="00823891" w:rsidRPr="0018630B" w:rsidRDefault="00823891" w:rsidP="000A7CD5">
            <w:pPr>
              <w:widowControl w:val="0"/>
              <w:jc w:val="center"/>
              <w:rPr>
                <w:ins w:id="90" w:author="BDT-nd" w:date="2021-05-19T11:54:00Z"/>
                <w:bCs/>
                <w:sz w:val="20"/>
                <w:lang w:val="fr-FR" w:eastAsia="en-CA"/>
              </w:rPr>
            </w:pPr>
            <w:ins w:id="91" w:author="BDT-nd" w:date="2021-05-19T11:56: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4FAADB63" w14:textId="77777777" w:rsidR="00823891" w:rsidRPr="0018630B" w:rsidRDefault="00823891" w:rsidP="000A7CD5">
            <w:pPr>
              <w:widowControl w:val="0"/>
              <w:jc w:val="center"/>
              <w:rPr>
                <w:ins w:id="92" w:author="BDT-nd" w:date="2021-05-19T11:54:00Z"/>
                <w:bCs/>
                <w:sz w:val="20"/>
                <w:lang w:val="fr-FR" w:eastAsia="en-CA"/>
              </w:rPr>
            </w:pPr>
            <w:ins w:id="93" w:author="BDT-nd" w:date="2021-05-19T11:56: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68AF4CAA" w14:textId="77777777" w:rsidR="00823891" w:rsidRPr="0018630B" w:rsidRDefault="00823891" w:rsidP="000A7CD5">
            <w:pPr>
              <w:widowControl w:val="0"/>
              <w:jc w:val="center"/>
              <w:rPr>
                <w:ins w:id="94" w:author="BDT-nd" w:date="2021-05-19T11:54:00Z"/>
                <w:bCs/>
                <w:sz w:val="20"/>
                <w:lang w:val="fr-FR" w:eastAsia="en-CA"/>
              </w:rPr>
            </w:pPr>
            <w:ins w:id="95" w:author="BDT-nd" w:date="2021-05-19T11:56:00Z">
              <w:r w:rsidRPr="0018630B">
                <w:rPr>
                  <w:bCs/>
                  <w:sz w:val="20"/>
                  <w:lang w:val="fr-FR" w:eastAsia="en-CA"/>
                </w:rPr>
                <w:t>x</w:t>
              </w:r>
            </w:ins>
          </w:p>
        </w:tc>
        <w:tc>
          <w:tcPr>
            <w:tcW w:w="2654" w:type="dxa"/>
            <w:gridSpan w:val="2"/>
            <w:tcBorders>
              <w:top w:val="single" w:sz="4" w:space="0" w:color="000000"/>
              <w:left w:val="single" w:sz="4" w:space="0" w:color="000000"/>
              <w:bottom w:val="single" w:sz="4" w:space="0" w:color="000000"/>
            </w:tcBorders>
          </w:tcPr>
          <w:p w14:paraId="281CFE96" w14:textId="77777777" w:rsidR="00823891" w:rsidRPr="00026C00" w:rsidRDefault="00823891" w:rsidP="000A7CD5">
            <w:pPr>
              <w:rPr>
                <w:ins w:id="96" w:author="BDT-nd" w:date="2021-05-19T11:54:00Z"/>
                <w:sz w:val="20"/>
                <w:lang w:val="en-US"/>
              </w:rPr>
            </w:pPr>
            <w:ins w:id="97" w:author="BDT-nd" w:date="2021-05-19T11:56:00Z">
              <w:r w:rsidRPr="00026C00">
                <w:rPr>
                  <w:spacing w:val="-2"/>
                  <w:sz w:val="20"/>
                  <w:lang w:val="en-US"/>
                </w:rPr>
                <w:t xml:space="preserve">Subject to deadlines </w:t>
              </w:r>
            </w:ins>
            <w:ins w:id="98" w:author="Lusweti, Patricia" w:date="2021-09-28T20:37:00Z">
              <w:r w:rsidRPr="00026C00">
                <w:rPr>
                  <w:sz w:val="20"/>
                  <w:lang w:val="en-US"/>
                </w:rPr>
                <w:t xml:space="preserve">established </w:t>
              </w:r>
            </w:ins>
            <w:ins w:id="99" w:author="BDT-nd" w:date="2021-05-19T11:56:00Z">
              <w:del w:id="100" w:author="Lusweti, Patricia" w:date="2021-09-28T20:37:00Z">
                <w:r w:rsidRPr="00026C00" w:rsidDel="00A61AF4">
                  <w:rPr>
                    <w:spacing w:val="-2"/>
                    <w:sz w:val="20"/>
                    <w:lang w:val="en-US"/>
                    <w:rPrChange w:id="101" w:author="Lusweti, Patricia" w:date="2021-10-01T09:56:00Z">
                      <w:rPr>
                        <w:spacing w:val="-2"/>
                        <w:sz w:val="20"/>
                        <w:highlight w:val="green"/>
                      </w:rPr>
                    </w:rPrChange>
                  </w:rPr>
                  <w:delText>identified</w:delText>
                </w:r>
                <w:r w:rsidRPr="00026C00" w:rsidDel="00A61AF4">
                  <w:rPr>
                    <w:spacing w:val="-2"/>
                    <w:sz w:val="20"/>
                    <w:lang w:val="en-US"/>
                  </w:rPr>
                  <w:delText xml:space="preserve"> </w:delText>
                </w:r>
              </w:del>
              <w:r w:rsidRPr="00026C00">
                <w:rPr>
                  <w:spacing w:val="-2"/>
                  <w:sz w:val="20"/>
                  <w:lang w:val="en-US"/>
                </w:rPr>
                <w:t>in WTDC Resolution 1</w:t>
              </w:r>
            </w:ins>
            <w:ins w:id="102" w:author="Comas Barnes, Maite" w:date="2021-09-30T16:39:00Z">
              <w:r w:rsidRPr="00026C00">
                <w:rPr>
                  <w:spacing w:val="-4"/>
                  <w:sz w:val="20"/>
                  <w:lang w:val="en-US"/>
                </w:rPr>
                <w:t xml:space="preserve"> and PP Resolution 165</w:t>
              </w:r>
            </w:ins>
          </w:p>
        </w:tc>
      </w:tr>
      <w:tr w:rsidR="00823891" w:rsidRPr="0018630B" w14:paraId="5B8DA225" w14:textId="77777777" w:rsidTr="000A7CD5">
        <w:tblPrEx>
          <w:tblBorders>
            <w:bottom w:val="single" w:sz="4" w:space="0" w:color="000000"/>
          </w:tblBorders>
        </w:tblPrEx>
        <w:trPr>
          <w:cantSplit/>
          <w:jc w:val="center"/>
          <w:ins w:id="103" w:author="BDT-nd" w:date="2021-05-19T11:55:00Z"/>
        </w:trPr>
        <w:tc>
          <w:tcPr>
            <w:tcW w:w="3476" w:type="dxa"/>
            <w:tcBorders>
              <w:top w:val="single" w:sz="4" w:space="0" w:color="000000"/>
              <w:bottom w:val="single" w:sz="4" w:space="0" w:color="000000"/>
              <w:right w:val="single" w:sz="4" w:space="0" w:color="000000"/>
            </w:tcBorders>
          </w:tcPr>
          <w:p w14:paraId="189A5B23" w14:textId="77777777" w:rsidR="00823891" w:rsidRPr="0018630B" w:rsidRDefault="00823891" w:rsidP="000A7CD5">
            <w:pPr>
              <w:rPr>
                <w:ins w:id="104" w:author="BDT-nd" w:date="2021-05-19T11:55:00Z"/>
                <w:sz w:val="20"/>
                <w:lang w:val="fr-FR"/>
              </w:rPr>
            </w:pPr>
            <w:ins w:id="105" w:author="BDT-nd" w:date="2021-05-19T11:56:00Z">
              <w:r w:rsidRPr="0018630B">
                <w:rPr>
                  <w:sz w:val="20"/>
                  <w:lang w:val="fr-FR"/>
                </w:rPr>
                <w:t>Temporary documents</w:t>
              </w:r>
            </w:ins>
          </w:p>
        </w:tc>
        <w:tc>
          <w:tcPr>
            <w:tcW w:w="709" w:type="dxa"/>
            <w:tcBorders>
              <w:top w:val="single" w:sz="4" w:space="0" w:color="000000"/>
              <w:left w:val="single" w:sz="4" w:space="0" w:color="000000"/>
              <w:bottom w:val="single" w:sz="4" w:space="0" w:color="000000"/>
              <w:right w:val="single" w:sz="4" w:space="0" w:color="000000"/>
            </w:tcBorders>
          </w:tcPr>
          <w:p w14:paraId="74A71A37" w14:textId="77777777" w:rsidR="00823891" w:rsidRPr="0018630B" w:rsidRDefault="00823891" w:rsidP="000A7CD5">
            <w:pPr>
              <w:widowControl w:val="0"/>
              <w:jc w:val="center"/>
              <w:rPr>
                <w:ins w:id="106" w:author="BDT-nd" w:date="2021-05-19T11:55:00Z"/>
                <w:bCs/>
                <w:sz w:val="20"/>
                <w:lang w:val="fr-FR" w:eastAsia="en-CA"/>
              </w:rPr>
            </w:pPr>
            <w:ins w:id="107" w:author="Comas Barnes, Maite" w:date="2021-10-06T17:34: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49A59B47" w14:textId="77777777" w:rsidR="00823891" w:rsidRPr="0018630B" w:rsidRDefault="00823891" w:rsidP="000A7CD5">
            <w:pPr>
              <w:widowControl w:val="0"/>
              <w:jc w:val="center"/>
              <w:rPr>
                <w:ins w:id="108" w:author="BDT-nd" w:date="2021-05-19T11:55: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142D0D3" w14:textId="77777777" w:rsidR="00823891" w:rsidRPr="0018630B" w:rsidRDefault="00823891" w:rsidP="000A7CD5">
            <w:pPr>
              <w:widowControl w:val="0"/>
              <w:jc w:val="center"/>
              <w:rPr>
                <w:ins w:id="109" w:author="BDT-nd" w:date="2021-05-19T11:55: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B522D48" w14:textId="77777777" w:rsidR="00823891" w:rsidRPr="0018630B" w:rsidRDefault="00823891" w:rsidP="000A7CD5">
            <w:pPr>
              <w:widowControl w:val="0"/>
              <w:jc w:val="center"/>
              <w:rPr>
                <w:ins w:id="110" w:author="BDT-nd" w:date="2021-05-19T11:55: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A9FFC1A" w14:textId="77777777" w:rsidR="00823891" w:rsidRPr="0018630B" w:rsidRDefault="00823891" w:rsidP="000A7CD5">
            <w:pPr>
              <w:widowControl w:val="0"/>
              <w:jc w:val="center"/>
              <w:rPr>
                <w:ins w:id="111" w:author="BDT-nd" w:date="2021-05-19T11:55:00Z"/>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69715DD" w14:textId="77777777" w:rsidR="00823891" w:rsidRPr="0018630B" w:rsidRDefault="00823891" w:rsidP="000A7CD5">
            <w:pPr>
              <w:widowControl w:val="0"/>
              <w:jc w:val="center"/>
              <w:rPr>
                <w:ins w:id="112" w:author="BDT-nd" w:date="2021-05-19T11:55:00Z"/>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D2E7D66" w14:textId="77777777" w:rsidR="00823891" w:rsidRPr="0018630B" w:rsidRDefault="00823891" w:rsidP="000A7CD5">
            <w:pPr>
              <w:rPr>
                <w:ins w:id="113" w:author="BDT-nd" w:date="2021-05-19T11:55:00Z"/>
                <w:sz w:val="20"/>
                <w:lang w:val="fr-FR"/>
              </w:rPr>
            </w:pPr>
            <w:ins w:id="114" w:author="BDT-nd" w:date="2021-05-19T11:56:00Z">
              <w:del w:id="115" w:author="Comas Barnes, Maite" w:date="2021-10-06T17:34:00Z">
                <w:r w:rsidRPr="0018630B" w:rsidDel="00C7700E">
                  <w:rPr>
                    <w:sz w:val="20"/>
                    <w:lang w:val="fr-FR"/>
                  </w:rPr>
                  <w:delText>Original language(s)</w:delText>
                </w:r>
              </w:del>
            </w:ins>
          </w:p>
        </w:tc>
      </w:tr>
      <w:tr w:rsidR="00823891" w:rsidRPr="0018630B" w14:paraId="2DFA1FEF" w14:textId="77777777" w:rsidTr="000A7CD5">
        <w:tblPrEx>
          <w:tblBorders>
            <w:bottom w:val="single" w:sz="4" w:space="0" w:color="000000"/>
          </w:tblBorders>
        </w:tblPrEx>
        <w:trPr>
          <w:cantSplit/>
          <w:jc w:val="center"/>
          <w:ins w:id="116" w:author="BDT-nd" w:date="2021-05-19T11:56:00Z"/>
        </w:trPr>
        <w:tc>
          <w:tcPr>
            <w:tcW w:w="3476" w:type="dxa"/>
            <w:tcBorders>
              <w:top w:val="single" w:sz="4" w:space="0" w:color="000000"/>
              <w:bottom w:val="single" w:sz="4" w:space="0" w:color="000000"/>
              <w:right w:val="single" w:sz="4" w:space="0" w:color="000000"/>
            </w:tcBorders>
          </w:tcPr>
          <w:p w14:paraId="63925B74" w14:textId="77777777" w:rsidR="00823891" w:rsidRPr="0018630B" w:rsidRDefault="00823891" w:rsidP="000A7CD5">
            <w:pPr>
              <w:rPr>
                <w:ins w:id="117" w:author="BDT-nd" w:date="2021-05-19T11:56:00Z"/>
                <w:sz w:val="20"/>
                <w:lang w:val="fr-FR"/>
              </w:rPr>
            </w:pPr>
            <w:ins w:id="118" w:author="BDT-nd" w:date="2021-05-19T11:56:00Z">
              <w:r w:rsidRPr="0018630B">
                <w:rPr>
                  <w:sz w:val="20"/>
                  <w:lang w:val="fr-FR"/>
                </w:rPr>
                <w:t>Agenda</w:t>
              </w:r>
            </w:ins>
          </w:p>
        </w:tc>
        <w:tc>
          <w:tcPr>
            <w:tcW w:w="709" w:type="dxa"/>
            <w:tcBorders>
              <w:top w:val="single" w:sz="4" w:space="0" w:color="000000"/>
              <w:left w:val="single" w:sz="4" w:space="0" w:color="000000"/>
              <w:bottom w:val="single" w:sz="4" w:space="0" w:color="000000"/>
              <w:right w:val="single" w:sz="4" w:space="0" w:color="000000"/>
            </w:tcBorders>
          </w:tcPr>
          <w:p w14:paraId="00CB4E35" w14:textId="77777777" w:rsidR="00823891" w:rsidRPr="0018630B" w:rsidRDefault="00823891" w:rsidP="000A7CD5">
            <w:pPr>
              <w:widowControl w:val="0"/>
              <w:jc w:val="center"/>
              <w:rPr>
                <w:ins w:id="119" w:author="BDT-nd" w:date="2021-05-19T11:56:00Z"/>
                <w:bCs/>
                <w:sz w:val="20"/>
                <w:lang w:val="fr-FR" w:eastAsia="en-CA"/>
              </w:rPr>
            </w:pPr>
            <w:ins w:id="120" w:author="BDT-nd" w:date="2021-05-19T11:56: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1283EB4C" w14:textId="77777777" w:rsidR="00823891" w:rsidRPr="0018630B" w:rsidRDefault="00823891" w:rsidP="000A7CD5">
            <w:pPr>
              <w:widowControl w:val="0"/>
              <w:jc w:val="center"/>
              <w:rPr>
                <w:ins w:id="121" w:author="BDT-nd" w:date="2021-05-19T11:56:00Z"/>
                <w:bCs/>
                <w:sz w:val="20"/>
                <w:lang w:val="fr-FR" w:eastAsia="en-CA"/>
              </w:rPr>
            </w:pPr>
            <w:ins w:id="122" w:author="BDT-nd" w:date="2021-05-19T11:56: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69E6843F" w14:textId="77777777" w:rsidR="00823891" w:rsidRPr="0018630B" w:rsidRDefault="00823891" w:rsidP="000A7CD5">
            <w:pPr>
              <w:widowControl w:val="0"/>
              <w:jc w:val="center"/>
              <w:rPr>
                <w:ins w:id="123" w:author="BDT-nd" w:date="2021-05-19T11:56:00Z"/>
                <w:bCs/>
                <w:sz w:val="20"/>
                <w:lang w:val="fr-FR" w:eastAsia="en-CA"/>
              </w:rPr>
            </w:pPr>
            <w:ins w:id="124" w:author="BDT-nd" w:date="2021-05-19T11:56: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4B6C4EB9" w14:textId="77777777" w:rsidR="00823891" w:rsidRPr="0018630B" w:rsidRDefault="00823891" w:rsidP="000A7CD5">
            <w:pPr>
              <w:widowControl w:val="0"/>
              <w:jc w:val="center"/>
              <w:rPr>
                <w:ins w:id="125" w:author="BDT-nd" w:date="2021-05-19T11:56:00Z"/>
                <w:bCs/>
                <w:sz w:val="20"/>
                <w:lang w:val="fr-FR" w:eastAsia="en-CA"/>
              </w:rPr>
            </w:pPr>
            <w:ins w:id="126" w:author="BDT-nd" w:date="2021-05-19T11:56: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1514EBAC" w14:textId="77777777" w:rsidR="00823891" w:rsidRPr="0018630B" w:rsidRDefault="00823891" w:rsidP="000A7CD5">
            <w:pPr>
              <w:widowControl w:val="0"/>
              <w:jc w:val="center"/>
              <w:rPr>
                <w:ins w:id="127" w:author="BDT-nd" w:date="2021-05-19T11:56:00Z"/>
                <w:bCs/>
                <w:sz w:val="20"/>
                <w:lang w:val="fr-FR" w:eastAsia="en-CA"/>
              </w:rPr>
            </w:pPr>
            <w:ins w:id="128" w:author="BDT-nd" w:date="2021-05-19T11:56: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5EA1DE81" w14:textId="77777777" w:rsidR="00823891" w:rsidRPr="0018630B" w:rsidRDefault="00823891" w:rsidP="000A7CD5">
            <w:pPr>
              <w:widowControl w:val="0"/>
              <w:jc w:val="center"/>
              <w:rPr>
                <w:ins w:id="129" w:author="BDT-nd" w:date="2021-05-19T11:56:00Z"/>
                <w:bCs/>
                <w:sz w:val="20"/>
                <w:lang w:val="fr-FR" w:eastAsia="en-CA"/>
              </w:rPr>
            </w:pPr>
            <w:ins w:id="130" w:author="BDT-nd" w:date="2021-05-19T11:56:00Z">
              <w:r w:rsidRPr="0018630B">
                <w:rPr>
                  <w:bCs/>
                  <w:sz w:val="20"/>
                  <w:lang w:val="fr-FR" w:eastAsia="en-CA"/>
                </w:rPr>
                <w:t>x</w:t>
              </w:r>
            </w:ins>
          </w:p>
        </w:tc>
        <w:tc>
          <w:tcPr>
            <w:tcW w:w="2654" w:type="dxa"/>
            <w:gridSpan w:val="2"/>
            <w:tcBorders>
              <w:top w:val="single" w:sz="4" w:space="0" w:color="000000"/>
              <w:left w:val="single" w:sz="4" w:space="0" w:color="000000"/>
              <w:bottom w:val="single" w:sz="4" w:space="0" w:color="000000"/>
            </w:tcBorders>
          </w:tcPr>
          <w:p w14:paraId="02E1DD79" w14:textId="77777777" w:rsidR="00823891" w:rsidRPr="0018630B" w:rsidRDefault="00823891" w:rsidP="000A7CD5">
            <w:pPr>
              <w:rPr>
                <w:ins w:id="131" w:author="BDT-nd" w:date="2021-05-19T11:56:00Z"/>
                <w:sz w:val="20"/>
                <w:lang w:val="fr-FR"/>
              </w:rPr>
            </w:pPr>
          </w:p>
        </w:tc>
      </w:tr>
      <w:tr w:rsidR="00823891" w:rsidRPr="0018630B" w14:paraId="509AC20E" w14:textId="77777777" w:rsidTr="000A7CD5">
        <w:tblPrEx>
          <w:tblBorders>
            <w:bottom w:val="single" w:sz="4" w:space="0" w:color="000000"/>
          </w:tblBorders>
        </w:tblPrEx>
        <w:trPr>
          <w:cantSplit/>
          <w:jc w:val="center"/>
          <w:ins w:id="132" w:author="BDT-nd" w:date="2021-05-19T11:56:00Z"/>
        </w:trPr>
        <w:tc>
          <w:tcPr>
            <w:tcW w:w="3476" w:type="dxa"/>
            <w:tcBorders>
              <w:top w:val="single" w:sz="4" w:space="0" w:color="000000"/>
              <w:bottom w:val="single" w:sz="4" w:space="0" w:color="000000"/>
              <w:right w:val="single" w:sz="4" w:space="0" w:color="000000"/>
            </w:tcBorders>
          </w:tcPr>
          <w:p w14:paraId="6FA7D769" w14:textId="77777777" w:rsidR="00823891" w:rsidRPr="0018630B" w:rsidRDefault="00823891" w:rsidP="000A7CD5">
            <w:pPr>
              <w:rPr>
                <w:ins w:id="133" w:author="BDT-nd" w:date="2021-05-19T11:56:00Z"/>
                <w:sz w:val="20"/>
                <w:lang w:val="fr-FR"/>
              </w:rPr>
            </w:pPr>
            <w:ins w:id="134" w:author="BDT-nd" w:date="2021-05-19T11:56:00Z">
              <w:r w:rsidRPr="0018630B">
                <w:rPr>
                  <w:sz w:val="20"/>
                  <w:lang w:val="fr-FR"/>
                </w:rPr>
                <w:t>Information document</w:t>
              </w:r>
            </w:ins>
          </w:p>
        </w:tc>
        <w:tc>
          <w:tcPr>
            <w:tcW w:w="709" w:type="dxa"/>
            <w:tcBorders>
              <w:top w:val="single" w:sz="4" w:space="0" w:color="000000"/>
              <w:left w:val="single" w:sz="4" w:space="0" w:color="000000"/>
              <w:bottom w:val="single" w:sz="4" w:space="0" w:color="000000"/>
              <w:right w:val="single" w:sz="4" w:space="0" w:color="000000"/>
            </w:tcBorders>
          </w:tcPr>
          <w:p w14:paraId="14FFC1D8" w14:textId="77777777" w:rsidR="00823891" w:rsidRPr="0018630B" w:rsidRDefault="00823891" w:rsidP="000A7CD5">
            <w:pPr>
              <w:widowControl w:val="0"/>
              <w:jc w:val="center"/>
              <w:rPr>
                <w:ins w:id="135" w:author="BDT-nd" w:date="2021-05-19T11:56:00Z"/>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2BC481F" w14:textId="77777777" w:rsidR="00823891" w:rsidRPr="0018630B" w:rsidRDefault="00823891" w:rsidP="000A7CD5">
            <w:pPr>
              <w:widowControl w:val="0"/>
              <w:jc w:val="center"/>
              <w:rPr>
                <w:ins w:id="136" w:author="BDT-nd" w:date="2021-05-19T11:56: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C27A021" w14:textId="77777777" w:rsidR="00823891" w:rsidRPr="0018630B" w:rsidRDefault="00823891" w:rsidP="000A7CD5">
            <w:pPr>
              <w:widowControl w:val="0"/>
              <w:jc w:val="center"/>
              <w:rPr>
                <w:ins w:id="137" w:author="BDT-nd" w:date="2021-05-19T11:56: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7370E26" w14:textId="77777777" w:rsidR="00823891" w:rsidRPr="0018630B" w:rsidRDefault="00823891" w:rsidP="000A7CD5">
            <w:pPr>
              <w:widowControl w:val="0"/>
              <w:jc w:val="center"/>
              <w:rPr>
                <w:ins w:id="138" w:author="BDT-nd" w:date="2021-05-19T11:56: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6267A88" w14:textId="77777777" w:rsidR="00823891" w:rsidRPr="0018630B" w:rsidRDefault="00823891" w:rsidP="000A7CD5">
            <w:pPr>
              <w:widowControl w:val="0"/>
              <w:jc w:val="center"/>
              <w:rPr>
                <w:ins w:id="139" w:author="BDT-nd" w:date="2021-05-19T11:56:00Z"/>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D378C1E" w14:textId="77777777" w:rsidR="00823891" w:rsidRPr="0018630B" w:rsidRDefault="00823891" w:rsidP="000A7CD5">
            <w:pPr>
              <w:widowControl w:val="0"/>
              <w:jc w:val="center"/>
              <w:rPr>
                <w:ins w:id="140" w:author="BDT-nd" w:date="2021-05-19T11:56:00Z"/>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7075D7F" w14:textId="77777777" w:rsidR="00823891" w:rsidRPr="0018630B" w:rsidRDefault="00823891" w:rsidP="000A7CD5">
            <w:pPr>
              <w:rPr>
                <w:ins w:id="141" w:author="BDT-nd" w:date="2021-05-19T11:56:00Z"/>
                <w:sz w:val="20"/>
                <w:lang w:val="fr-FR"/>
              </w:rPr>
            </w:pPr>
            <w:ins w:id="142" w:author="BDT-nd" w:date="2021-05-19T11:56:00Z">
              <w:r w:rsidRPr="0018630B">
                <w:rPr>
                  <w:sz w:val="20"/>
                  <w:lang w:val="fr-FR"/>
                </w:rPr>
                <w:t>Original language(s)</w:t>
              </w:r>
            </w:ins>
          </w:p>
        </w:tc>
      </w:tr>
      <w:tr w:rsidR="00823891" w:rsidRPr="0018630B" w14:paraId="4870E394" w14:textId="77777777" w:rsidTr="000A7CD5">
        <w:tblPrEx>
          <w:tblBorders>
            <w:bottom w:val="single" w:sz="4" w:space="0" w:color="000000"/>
          </w:tblBorders>
        </w:tblPrEx>
        <w:trPr>
          <w:cantSplit/>
          <w:jc w:val="center"/>
          <w:ins w:id="143" w:author="BDT-nd" w:date="2021-05-19T11:56:00Z"/>
        </w:trPr>
        <w:tc>
          <w:tcPr>
            <w:tcW w:w="3476" w:type="dxa"/>
            <w:tcBorders>
              <w:top w:val="single" w:sz="4" w:space="0" w:color="000000"/>
              <w:bottom w:val="single" w:sz="4" w:space="0" w:color="000000"/>
              <w:right w:val="single" w:sz="4" w:space="0" w:color="000000"/>
            </w:tcBorders>
          </w:tcPr>
          <w:p w14:paraId="5C1362A9" w14:textId="77777777" w:rsidR="00823891" w:rsidRPr="0018630B" w:rsidRDefault="00823891" w:rsidP="000A7CD5">
            <w:pPr>
              <w:rPr>
                <w:ins w:id="144" w:author="BDT-nd" w:date="2021-05-19T11:56:00Z"/>
                <w:sz w:val="20"/>
                <w:lang w:val="fr-FR"/>
              </w:rPr>
            </w:pPr>
            <w:ins w:id="145" w:author="BDT-nd" w:date="2021-05-19T11:56:00Z">
              <w:r w:rsidRPr="0018630B">
                <w:rPr>
                  <w:sz w:val="20"/>
                  <w:lang w:val="fr-FR"/>
                </w:rPr>
                <w:t>Information slides</w:t>
              </w:r>
            </w:ins>
          </w:p>
        </w:tc>
        <w:tc>
          <w:tcPr>
            <w:tcW w:w="709" w:type="dxa"/>
            <w:tcBorders>
              <w:top w:val="single" w:sz="4" w:space="0" w:color="000000"/>
              <w:left w:val="single" w:sz="4" w:space="0" w:color="000000"/>
              <w:bottom w:val="single" w:sz="4" w:space="0" w:color="000000"/>
              <w:right w:val="single" w:sz="4" w:space="0" w:color="000000"/>
            </w:tcBorders>
          </w:tcPr>
          <w:p w14:paraId="6EBCC37C" w14:textId="77777777" w:rsidR="00823891" w:rsidRPr="0018630B" w:rsidRDefault="00823891" w:rsidP="000A7CD5">
            <w:pPr>
              <w:widowControl w:val="0"/>
              <w:jc w:val="center"/>
              <w:rPr>
                <w:ins w:id="146" w:author="BDT-nd" w:date="2021-05-19T11:56:00Z"/>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AA460EF" w14:textId="77777777" w:rsidR="00823891" w:rsidRPr="0018630B" w:rsidRDefault="00823891" w:rsidP="000A7CD5">
            <w:pPr>
              <w:widowControl w:val="0"/>
              <w:jc w:val="center"/>
              <w:rPr>
                <w:ins w:id="147" w:author="BDT-nd" w:date="2021-05-19T11:56: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F279873" w14:textId="77777777" w:rsidR="00823891" w:rsidRPr="0018630B" w:rsidRDefault="00823891" w:rsidP="000A7CD5">
            <w:pPr>
              <w:widowControl w:val="0"/>
              <w:jc w:val="center"/>
              <w:rPr>
                <w:ins w:id="148" w:author="BDT-nd" w:date="2021-05-19T11:56: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D1055A2" w14:textId="77777777" w:rsidR="00823891" w:rsidRPr="0018630B" w:rsidRDefault="00823891" w:rsidP="000A7CD5">
            <w:pPr>
              <w:widowControl w:val="0"/>
              <w:jc w:val="center"/>
              <w:rPr>
                <w:ins w:id="149" w:author="BDT-nd" w:date="2021-05-19T11:56: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6B20A62" w14:textId="77777777" w:rsidR="00823891" w:rsidRPr="0018630B" w:rsidRDefault="00823891" w:rsidP="000A7CD5">
            <w:pPr>
              <w:widowControl w:val="0"/>
              <w:jc w:val="center"/>
              <w:rPr>
                <w:ins w:id="150" w:author="BDT-nd" w:date="2021-05-19T11:56:00Z"/>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74525F9" w14:textId="77777777" w:rsidR="00823891" w:rsidRPr="0018630B" w:rsidRDefault="00823891" w:rsidP="000A7CD5">
            <w:pPr>
              <w:widowControl w:val="0"/>
              <w:jc w:val="center"/>
              <w:rPr>
                <w:ins w:id="151" w:author="BDT-nd" w:date="2021-05-19T11:56:00Z"/>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2CE892B" w14:textId="77777777" w:rsidR="00823891" w:rsidRPr="0018630B" w:rsidRDefault="00823891" w:rsidP="000A7CD5">
            <w:pPr>
              <w:rPr>
                <w:ins w:id="152" w:author="BDT-nd" w:date="2021-05-19T11:56:00Z"/>
                <w:sz w:val="20"/>
                <w:lang w:val="fr-FR"/>
              </w:rPr>
            </w:pPr>
            <w:ins w:id="153" w:author="BDT-nd" w:date="2021-05-19T11:56:00Z">
              <w:r w:rsidRPr="0018630B">
                <w:rPr>
                  <w:sz w:val="20"/>
                  <w:lang w:val="fr-FR"/>
                </w:rPr>
                <w:t>Original language(s)</w:t>
              </w:r>
            </w:ins>
          </w:p>
        </w:tc>
      </w:tr>
      <w:tr w:rsidR="00823891" w:rsidRPr="0018630B" w14:paraId="25CD3449" w14:textId="77777777" w:rsidTr="000A7CD5">
        <w:tblPrEx>
          <w:tblBorders>
            <w:bottom w:val="single" w:sz="4" w:space="0" w:color="000000"/>
          </w:tblBorders>
        </w:tblPrEx>
        <w:trPr>
          <w:cantSplit/>
          <w:jc w:val="center"/>
          <w:ins w:id="154" w:author="BDT-nd" w:date="2021-05-19T11:55:00Z"/>
        </w:trPr>
        <w:tc>
          <w:tcPr>
            <w:tcW w:w="3476" w:type="dxa"/>
            <w:tcBorders>
              <w:top w:val="single" w:sz="4" w:space="0" w:color="000000"/>
              <w:bottom w:val="single" w:sz="4" w:space="0" w:color="000000"/>
              <w:right w:val="single" w:sz="4" w:space="0" w:color="000000"/>
            </w:tcBorders>
          </w:tcPr>
          <w:p w14:paraId="2DD77E02" w14:textId="77777777" w:rsidR="00823891" w:rsidRPr="0018630B" w:rsidRDefault="00823891" w:rsidP="000A7CD5">
            <w:pPr>
              <w:rPr>
                <w:ins w:id="155" w:author="BDT-nd" w:date="2021-05-19T11:55:00Z"/>
                <w:sz w:val="20"/>
                <w:lang w:val="fr-FR"/>
              </w:rPr>
            </w:pPr>
            <w:ins w:id="156" w:author="BDT-nd" w:date="2021-05-19T11:56:00Z">
              <w:r w:rsidRPr="0018630B">
                <w:rPr>
                  <w:sz w:val="20"/>
                  <w:lang w:val="fr-FR"/>
                </w:rPr>
                <w:t>Recommendations/Resolutions</w:t>
              </w:r>
            </w:ins>
          </w:p>
        </w:tc>
        <w:tc>
          <w:tcPr>
            <w:tcW w:w="709" w:type="dxa"/>
            <w:tcBorders>
              <w:top w:val="single" w:sz="4" w:space="0" w:color="000000"/>
              <w:left w:val="single" w:sz="4" w:space="0" w:color="000000"/>
              <w:bottom w:val="single" w:sz="4" w:space="0" w:color="000000"/>
              <w:right w:val="single" w:sz="4" w:space="0" w:color="000000"/>
            </w:tcBorders>
          </w:tcPr>
          <w:p w14:paraId="3F09EA05" w14:textId="77777777" w:rsidR="00823891" w:rsidRPr="0018630B" w:rsidRDefault="00823891" w:rsidP="000A7CD5">
            <w:pPr>
              <w:widowControl w:val="0"/>
              <w:jc w:val="center"/>
              <w:rPr>
                <w:ins w:id="157" w:author="BDT-nd" w:date="2021-05-19T11:55:00Z"/>
                <w:bCs/>
                <w:sz w:val="20"/>
                <w:lang w:val="fr-FR" w:eastAsia="en-CA"/>
              </w:rPr>
            </w:pPr>
            <w:ins w:id="158" w:author="BDT-nd" w:date="2021-05-19T11:56: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7A638CBE" w14:textId="77777777" w:rsidR="00823891" w:rsidRPr="0018630B" w:rsidRDefault="00823891" w:rsidP="000A7CD5">
            <w:pPr>
              <w:widowControl w:val="0"/>
              <w:jc w:val="center"/>
              <w:rPr>
                <w:ins w:id="159" w:author="BDT-nd" w:date="2021-05-19T11:55:00Z"/>
                <w:bCs/>
                <w:sz w:val="20"/>
                <w:lang w:val="fr-FR" w:eastAsia="en-CA"/>
              </w:rPr>
            </w:pPr>
            <w:ins w:id="160" w:author="BDT-nd" w:date="2021-05-19T11:56: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581B4770" w14:textId="77777777" w:rsidR="00823891" w:rsidRPr="0018630B" w:rsidRDefault="00823891" w:rsidP="000A7CD5">
            <w:pPr>
              <w:widowControl w:val="0"/>
              <w:jc w:val="center"/>
              <w:rPr>
                <w:ins w:id="161" w:author="BDT-nd" w:date="2021-05-19T11:55:00Z"/>
                <w:bCs/>
                <w:sz w:val="20"/>
                <w:lang w:val="fr-FR" w:eastAsia="en-CA"/>
              </w:rPr>
            </w:pPr>
            <w:ins w:id="162" w:author="BDT-nd" w:date="2021-05-19T11:56: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29907B9D" w14:textId="77777777" w:rsidR="00823891" w:rsidRPr="0018630B" w:rsidRDefault="00823891" w:rsidP="000A7CD5">
            <w:pPr>
              <w:widowControl w:val="0"/>
              <w:jc w:val="center"/>
              <w:rPr>
                <w:ins w:id="163" w:author="BDT-nd" w:date="2021-05-19T11:55:00Z"/>
                <w:bCs/>
                <w:sz w:val="20"/>
                <w:lang w:val="fr-FR" w:eastAsia="en-CA"/>
              </w:rPr>
            </w:pPr>
            <w:ins w:id="164" w:author="BDT-nd" w:date="2021-05-19T11:56: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26E30D67" w14:textId="77777777" w:rsidR="00823891" w:rsidRPr="0018630B" w:rsidRDefault="00823891" w:rsidP="000A7CD5">
            <w:pPr>
              <w:widowControl w:val="0"/>
              <w:jc w:val="center"/>
              <w:rPr>
                <w:ins w:id="165" w:author="BDT-nd" w:date="2021-05-19T11:55:00Z"/>
                <w:bCs/>
                <w:sz w:val="20"/>
                <w:lang w:val="fr-FR" w:eastAsia="en-CA"/>
              </w:rPr>
            </w:pPr>
            <w:ins w:id="166" w:author="BDT-nd" w:date="2021-05-19T11:56: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6F85FA50" w14:textId="77777777" w:rsidR="00823891" w:rsidRPr="0018630B" w:rsidRDefault="00823891" w:rsidP="000A7CD5">
            <w:pPr>
              <w:widowControl w:val="0"/>
              <w:jc w:val="center"/>
              <w:rPr>
                <w:ins w:id="167" w:author="BDT-nd" w:date="2021-05-19T11:55:00Z"/>
                <w:bCs/>
                <w:sz w:val="20"/>
                <w:lang w:val="fr-FR" w:eastAsia="en-CA"/>
              </w:rPr>
            </w:pPr>
            <w:ins w:id="168" w:author="BDT-nd" w:date="2021-05-19T11:56:00Z">
              <w:r w:rsidRPr="0018630B">
                <w:rPr>
                  <w:bCs/>
                  <w:sz w:val="20"/>
                  <w:lang w:val="fr-FR" w:eastAsia="en-CA"/>
                </w:rPr>
                <w:t>x</w:t>
              </w:r>
            </w:ins>
          </w:p>
        </w:tc>
        <w:tc>
          <w:tcPr>
            <w:tcW w:w="2654" w:type="dxa"/>
            <w:gridSpan w:val="2"/>
            <w:tcBorders>
              <w:top w:val="single" w:sz="4" w:space="0" w:color="000000"/>
              <w:left w:val="single" w:sz="4" w:space="0" w:color="000000"/>
              <w:bottom w:val="single" w:sz="4" w:space="0" w:color="000000"/>
            </w:tcBorders>
          </w:tcPr>
          <w:p w14:paraId="01E0BD5C" w14:textId="77777777" w:rsidR="00823891" w:rsidRPr="0018630B" w:rsidRDefault="00823891" w:rsidP="000A7CD5">
            <w:pPr>
              <w:rPr>
                <w:ins w:id="169" w:author="BDT-nd" w:date="2021-05-19T11:55:00Z"/>
                <w:sz w:val="20"/>
                <w:lang w:val="fr-FR"/>
              </w:rPr>
            </w:pPr>
          </w:p>
        </w:tc>
      </w:tr>
      <w:tr w:rsidR="00823891" w:rsidRPr="0018630B" w14:paraId="5B176DDA" w14:textId="77777777" w:rsidTr="000A7CD5">
        <w:tblPrEx>
          <w:tblBorders>
            <w:bottom w:val="single" w:sz="4" w:space="0" w:color="000000"/>
          </w:tblBorders>
        </w:tblPrEx>
        <w:trPr>
          <w:cantSplit/>
          <w:jc w:val="center"/>
          <w:ins w:id="170" w:author="BDT-nd" w:date="2021-05-19T11:55:00Z"/>
        </w:trPr>
        <w:tc>
          <w:tcPr>
            <w:tcW w:w="3476" w:type="dxa"/>
            <w:tcBorders>
              <w:top w:val="single" w:sz="4" w:space="0" w:color="000000"/>
              <w:bottom w:val="single" w:sz="4" w:space="0" w:color="000000"/>
              <w:right w:val="single" w:sz="4" w:space="0" w:color="000000"/>
            </w:tcBorders>
          </w:tcPr>
          <w:p w14:paraId="4C5BA166" w14:textId="77777777" w:rsidR="00823891" w:rsidRPr="00026C00" w:rsidRDefault="00823891" w:rsidP="000A7CD5">
            <w:pPr>
              <w:rPr>
                <w:ins w:id="171" w:author="BDT-nd" w:date="2021-05-19T11:55:00Z"/>
                <w:sz w:val="20"/>
                <w:lang w:val="en-US"/>
              </w:rPr>
            </w:pPr>
            <w:ins w:id="172" w:author="BDT-nd" w:date="2021-05-19T11:56:00Z">
              <w:r w:rsidRPr="00026C00">
                <w:rPr>
                  <w:sz w:val="20"/>
                  <w:lang w:val="en-US"/>
                </w:rPr>
                <w:t>Administrative Circular (text and annexes)</w:t>
              </w:r>
            </w:ins>
          </w:p>
        </w:tc>
        <w:tc>
          <w:tcPr>
            <w:tcW w:w="709" w:type="dxa"/>
            <w:tcBorders>
              <w:top w:val="single" w:sz="4" w:space="0" w:color="000000"/>
              <w:left w:val="single" w:sz="4" w:space="0" w:color="000000"/>
              <w:bottom w:val="single" w:sz="4" w:space="0" w:color="000000"/>
              <w:right w:val="single" w:sz="4" w:space="0" w:color="000000"/>
            </w:tcBorders>
          </w:tcPr>
          <w:p w14:paraId="724B9E78" w14:textId="77777777" w:rsidR="00823891" w:rsidRPr="0018630B" w:rsidRDefault="00823891" w:rsidP="000A7CD5">
            <w:pPr>
              <w:widowControl w:val="0"/>
              <w:jc w:val="center"/>
              <w:rPr>
                <w:ins w:id="173" w:author="BDT-nd" w:date="2021-05-19T11:55:00Z"/>
                <w:bCs/>
                <w:sz w:val="20"/>
                <w:lang w:val="fr-FR" w:eastAsia="en-CA"/>
              </w:rPr>
            </w:pPr>
            <w:ins w:id="174" w:author="BDT-nd" w:date="2021-05-19T11:56: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5A0B4852" w14:textId="77777777" w:rsidR="00823891" w:rsidRPr="0018630B" w:rsidRDefault="00823891" w:rsidP="000A7CD5">
            <w:pPr>
              <w:widowControl w:val="0"/>
              <w:jc w:val="center"/>
              <w:rPr>
                <w:ins w:id="175" w:author="BDT-nd" w:date="2021-05-19T11:55:00Z"/>
                <w:bCs/>
                <w:sz w:val="20"/>
                <w:lang w:val="fr-FR" w:eastAsia="en-CA"/>
              </w:rPr>
            </w:pPr>
            <w:ins w:id="176" w:author="BDT-nd" w:date="2021-05-19T11:56: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7DE24CD3" w14:textId="77777777" w:rsidR="00823891" w:rsidRPr="0018630B" w:rsidRDefault="00823891" w:rsidP="000A7CD5">
            <w:pPr>
              <w:widowControl w:val="0"/>
              <w:jc w:val="center"/>
              <w:rPr>
                <w:ins w:id="177" w:author="BDT-nd" w:date="2021-05-19T11:55:00Z"/>
                <w:bCs/>
                <w:sz w:val="20"/>
                <w:lang w:val="fr-FR" w:eastAsia="en-CA"/>
              </w:rPr>
            </w:pPr>
            <w:ins w:id="178" w:author="BDT-nd" w:date="2021-05-19T11:56: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6DAA2F17" w14:textId="77777777" w:rsidR="00823891" w:rsidRPr="0018630B" w:rsidRDefault="00823891" w:rsidP="000A7CD5">
            <w:pPr>
              <w:widowControl w:val="0"/>
              <w:jc w:val="center"/>
              <w:rPr>
                <w:ins w:id="179" w:author="BDT-nd" w:date="2021-05-19T11:55:00Z"/>
                <w:bCs/>
                <w:sz w:val="20"/>
                <w:lang w:val="fr-FR" w:eastAsia="en-CA"/>
              </w:rPr>
            </w:pPr>
            <w:ins w:id="180" w:author="BDT-nd" w:date="2021-05-19T11:56: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34DD69AF" w14:textId="77777777" w:rsidR="00823891" w:rsidRPr="0018630B" w:rsidRDefault="00823891" w:rsidP="000A7CD5">
            <w:pPr>
              <w:widowControl w:val="0"/>
              <w:jc w:val="center"/>
              <w:rPr>
                <w:ins w:id="181" w:author="BDT-nd" w:date="2021-05-19T11:55:00Z"/>
                <w:bCs/>
                <w:sz w:val="20"/>
                <w:lang w:val="fr-FR" w:eastAsia="en-CA"/>
              </w:rPr>
            </w:pPr>
            <w:ins w:id="182" w:author="BDT-nd" w:date="2021-05-19T11:56: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2D2C40CF" w14:textId="77777777" w:rsidR="00823891" w:rsidRPr="0018630B" w:rsidRDefault="00823891" w:rsidP="000A7CD5">
            <w:pPr>
              <w:widowControl w:val="0"/>
              <w:jc w:val="center"/>
              <w:rPr>
                <w:ins w:id="183" w:author="BDT-nd" w:date="2021-05-19T11:55:00Z"/>
                <w:bCs/>
                <w:sz w:val="20"/>
                <w:lang w:val="fr-FR" w:eastAsia="en-CA"/>
              </w:rPr>
            </w:pPr>
            <w:ins w:id="184" w:author="BDT-nd" w:date="2021-05-19T11:56:00Z">
              <w:r w:rsidRPr="0018630B">
                <w:rPr>
                  <w:bCs/>
                  <w:sz w:val="20"/>
                  <w:lang w:val="fr-FR" w:eastAsia="en-CA"/>
                </w:rPr>
                <w:t>x</w:t>
              </w:r>
            </w:ins>
          </w:p>
        </w:tc>
        <w:tc>
          <w:tcPr>
            <w:tcW w:w="2654" w:type="dxa"/>
            <w:gridSpan w:val="2"/>
            <w:tcBorders>
              <w:top w:val="single" w:sz="4" w:space="0" w:color="000000"/>
              <w:left w:val="single" w:sz="4" w:space="0" w:color="000000"/>
              <w:bottom w:val="single" w:sz="4" w:space="0" w:color="000000"/>
            </w:tcBorders>
          </w:tcPr>
          <w:p w14:paraId="15BEFDB3" w14:textId="77777777" w:rsidR="00823891" w:rsidRPr="0018630B" w:rsidRDefault="00823891" w:rsidP="000A7CD5">
            <w:pPr>
              <w:rPr>
                <w:ins w:id="185" w:author="BDT-nd" w:date="2021-05-19T11:55:00Z"/>
                <w:sz w:val="20"/>
                <w:lang w:val="fr-FR"/>
              </w:rPr>
            </w:pPr>
          </w:p>
        </w:tc>
      </w:tr>
      <w:tr w:rsidR="00823891" w:rsidRPr="0018630B" w14:paraId="222BCC35"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99CCFF"/>
          </w:tcPr>
          <w:p w14:paraId="2CDE3C62" w14:textId="77777777" w:rsidR="00823891" w:rsidRPr="0018630B" w:rsidRDefault="00823891" w:rsidP="00823891">
            <w:pPr>
              <w:keepNext/>
              <w:keepLines/>
              <w:widowControl w:val="0"/>
              <w:numPr>
                <w:ilvl w:val="0"/>
                <w:numId w:val="25"/>
              </w:numPr>
              <w:ind w:left="426" w:hanging="426"/>
              <w:outlineLvl w:val="1"/>
              <w:rPr>
                <w:b/>
                <w:bCs/>
                <w:color w:val="1F497D"/>
                <w:sz w:val="20"/>
                <w:lang w:val="fr-FR" w:eastAsia="en-CA"/>
              </w:rPr>
            </w:pPr>
            <w:bookmarkStart w:id="186" w:name="_Hlk72317554"/>
            <w:r w:rsidRPr="0018630B">
              <w:rPr>
                <w:b/>
                <w:bCs/>
                <w:color w:val="1F497D"/>
                <w:sz w:val="20"/>
                <w:lang w:val="fr-FR" w:eastAsia="en-CA"/>
              </w:rPr>
              <w:t>Study groups</w:t>
            </w: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64BF3C90"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17834CA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2320BBE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39D52B7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41F2387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046C45A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shd w:val="clear" w:color="auto" w:fill="99CCFF"/>
          </w:tcPr>
          <w:p w14:paraId="48B9FD00" w14:textId="77777777" w:rsidR="00823891" w:rsidRPr="0018630B" w:rsidRDefault="00823891" w:rsidP="000A7CD5">
            <w:pPr>
              <w:rPr>
                <w:sz w:val="20"/>
                <w:lang w:val="fr-FR"/>
              </w:rPr>
            </w:pPr>
          </w:p>
        </w:tc>
      </w:tr>
      <w:bookmarkEnd w:id="186"/>
      <w:tr w:rsidR="00823891" w:rsidRPr="0018630B" w14:paraId="3E6E6F6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545D39E" w14:textId="77777777" w:rsidR="00823891" w:rsidRPr="0018630B" w:rsidRDefault="00823891" w:rsidP="00823891">
            <w:pPr>
              <w:widowControl w:val="0"/>
              <w:numPr>
                <w:ilvl w:val="1"/>
                <w:numId w:val="28"/>
              </w:numPr>
              <w:spacing w:before="0"/>
              <w:ind w:left="357" w:hanging="357"/>
              <w:outlineLvl w:val="0"/>
              <w:rPr>
                <w:color w:val="1F497D"/>
                <w:sz w:val="20"/>
                <w:lang w:val="fr-FR" w:eastAsia="en-CA"/>
              </w:rPr>
            </w:pPr>
            <w:r w:rsidRPr="0018630B">
              <w:rPr>
                <w:color w:val="1F497D"/>
                <w:sz w:val="20"/>
                <w:lang w:val="fr-FR" w:eastAsia="en-CA"/>
              </w:rPr>
              <w:t>Annual meeting</w:t>
            </w:r>
          </w:p>
        </w:tc>
        <w:tc>
          <w:tcPr>
            <w:tcW w:w="709" w:type="dxa"/>
            <w:tcBorders>
              <w:top w:val="single" w:sz="4" w:space="0" w:color="000000"/>
              <w:left w:val="single" w:sz="4" w:space="0" w:color="000000"/>
              <w:bottom w:val="single" w:sz="4" w:space="0" w:color="000000"/>
              <w:right w:val="single" w:sz="4" w:space="0" w:color="000000"/>
            </w:tcBorders>
          </w:tcPr>
          <w:p w14:paraId="62D3F70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8B82B2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C5C0A5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205E55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73C928D"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9CEF16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3110160" w14:textId="77777777" w:rsidR="00823891" w:rsidRPr="0018630B" w:rsidRDefault="00823891" w:rsidP="000A7CD5">
            <w:pPr>
              <w:rPr>
                <w:sz w:val="20"/>
                <w:lang w:val="fr-FR"/>
              </w:rPr>
            </w:pPr>
          </w:p>
        </w:tc>
      </w:tr>
      <w:tr w:rsidR="00823891" w:rsidRPr="0018630B" w14:paraId="5066B347"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2DB3BC3A" w14:textId="77777777" w:rsidR="00823891" w:rsidRPr="0018630B" w:rsidRDefault="00823891" w:rsidP="000A7CD5">
            <w:pPr>
              <w:rPr>
                <w:sz w:val="20"/>
                <w:lang w:val="fr-FR"/>
              </w:rPr>
            </w:pPr>
            <w:bookmarkStart w:id="187" w:name="_Hlk72317742"/>
            <w:r w:rsidRPr="0018630B">
              <w:rPr>
                <w:sz w:val="20"/>
                <w:lang w:val="fr-FR"/>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6348BB5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7847A9E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04E170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ED72B9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FB0CA1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5C4522F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shd w:val="clear" w:color="auto" w:fill="FFFF00"/>
          </w:tcPr>
          <w:p w14:paraId="635BB61F" w14:textId="77777777" w:rsidR="00823891" w:rsidRPr="0018630B" w:rsidRDefault="00823891" w:rsidP="000A7CD5">
            <w:pPr>
              <w:rPr>
                <w:sz w:val="20"/>
                <w:lang w:val="fr-FR"/>
              </w:rPr>
            </w:pPr>
          </w:p>
        </w:tc>
      </w:tr>
      <w:bookmarkEnd w:id="187"/>
      <w:tr w:rsidR="00823891" w:rsidRPr="0018630B" w14:paraId="3142E718"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EF899D7" w14:textId="77777777" w:rsidR="00823891" w:rsidRPr="0018630B" w:rsidRDefault="00823891" w:rsidP="000A7CD5">
            <w:pPr>
              <w:keepNext/>
              <w:keepLines/>
              <w:rPr>
                <w:sz w:val="20"/>
                <w:lang w:val="fr-FR"/>
              </w:rPr>
            </w:pPr>
            <w:r w:rsidRPr="0018630B">
              <w:rPr>
                <w:sz w:val="20"/>
                <w:lang w:val="fr-FR"/>
              </w:rPr>
              <w:t>Contributions for action</w:t>
            </w:r>
          </w:p>
        </w:tc>
        <w:tc>
          <w:tcPr>
            <w:tcW w:w="709" w:type="dxa"/>
            <w:tcBorders>
              <w:top w:val="single" w:sz="4" w:space="0" w:color="000000"/>
              <w:left w:val="single" w:sz="4" w:space="0" w:color="000000"/>
              <w:bottom w:val="single" w:sz="4" w:space="0" w:color="000000"/>
              <w:right w:val="single" w:sz="4" w:space="0" w:color="000000"/>
            </w:tcBorders>
          </w:tcPr>
          <w:p w14:paraId="723287EC"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7955921"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7890C25"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FA3DA62"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BFDAD82"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DF607C8"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029535F0" w14:textId="77777777" w:rsidR="00823891" w:rsidRPr="0018630B" w:rsidRDefault="00823891" w:rsidP="000A7CD5">
            <w:pPr>
              <w:keepNext/>
              <w:keepLines/>
              <w:rPr>
                <w:sz w:val="20"/>
                <w:lang w:val="fr-FR"/>
              </w:rPr>
            </w:pPr>
            <w:r w:rsidRPr="00026C00">
              <w:rPr>
                <w:sz w:val="20"/>
                <w:lang w:val="en-US"/>
              </w:rPr>
              <w:t xml:space="preserve">If received at least </w:t>
            </w:r>
            <w:del w:id="188" w:author="Comas Barnes, Maite" w:date="2021-09-30T16:40:00Z">
              <w:r w:rsidRPr="00026C00" w:rsidDel="004444C2">
                <w:rPr>
                  <w:sz w:val="20"/>
                  <w:lang w:val="en-US"/>
                </w:rPr>
                <w:delText>two months</w:delText>
              </w:r>
            </w:del>
            <w:ins w:id="189" w:author="Comas Barnes, Maite" w:date="2021-09-30T16:40:00Z">
              <w:r w:rsidRPr="00026C00">
                <w:rPr>
                  <w:sz w:val="20"/>
                  <w:lang w:val="en-US"/>
                </w:rPr>
                <w:t xml:space="preserve">45 </w:t>
              </w:r>
            </w:ins>
            <w:ins w:id="190" w:author="Lusweti, Patricia" w:date="2021-10-01T00:04:00Z">
              <w:r w:rsidRPr="00026C00">
                <w:rPr>
                  <w:sz w:val="20"/>
                  <w:lang w:val="en-US"/>
                </w:rPr>
                <w:t xml:space="preserve">calendar </w:t>
              </w:r>
            </w:ins>
            <w:ins w:id="191" w:author="Comas Barnes, Maite" w:date="2021-09-30T16:40:00Z">
              <w:r w:rsidRPr="00026C00">
                <w:rPr>
                  <w:sz w:val="20"/>
                  <w:lang w:val="en-US"/>
                </w:rPr>
                <w:t>days</w:t>
              </w:r>
            </w:ins>
            <w:r w:rsidRPr="00026C00">
              <w:rPr>
                <w:sz w:val="20"/>
                <w:lang w:val="en-US"/>
              </w:rPr>
              <w:t xml:space="preserve"> prior to the meeting</w:t>
            </w:r>
            <w:ins w:id="192" w:author="Comas Barnes, Maite" w:date="2021-09-30T16:40:00Z">
              <w:r w:rsidRPr="00026C00">
                <w:rPr>
                  <w:sz w:val="20"/>
                  <w:lang w:val="en-US"/>
                </w:rPr>
                <w:t>, they are translated.</w:t>
              </w:r>
            </w:ins>
            <w:r w:rsidRPr="00026C00">
              <w:rPr>
                <w:sz w:val="20"/>
                <w:lang w:val="en-US"/>
              </w:rPr>
              <w:t xml:space="preserve"> </w:t>
            </w:r>
            <w:ins w:id="193" w:author="Comas Barnes, Maite" w:date="2021-09-30T16:40:00Z">
              <w:r w:rsidRPr="00026C00">
                <w:rPr>
                  <w:sz w:val="20"/>
                  <w:lang w:val="en-US"/>
                </w:rPr>
                <w:t xml:space="preserve">If received </w:t>
              </w:r>
            </w:ins>
            <w:ins w:id="194" w:author="Lusweti, Patricia" w:date="2021-10-01T00:11:00Z">
              <w:r w:rsidRPr="00026C00">
                <w:rPr>
                  <w:sz w:val="20"/>
                  <w:lang w:val="en-US"/>
                </w:rPr>
                <w:t xml:space="preserve">less than </w:t>
              </w:r>
            </w:ins>
            <w:ins w:id="195" w:author="Comas Barnes, Maite" w:date="2021-09-30T16:40:00Z">
              <w:del w:id="196" w:author="Lusweti, Patricia" w:date="2021-10-01T00:11:00Z">
                <w:r w:rsidRPr="00026C00" w:rsidDel="008352EC">
                  <w:rPr>
                    <w:sz w:val="20"/>
                    <w:lang w:val="en-US"/>
                  </w:rPr>
                  <w:delText>between</w:delText>
                </w:r>
              </w:del>
              <w:r w:rsidRPr="00026C00">
                <w:rPr>
                  <w:sz w:val="20"/>
                  <w:lang w:val="en-US"/>
                </w:rPr>
                <w:t xml:space="preserve"> 45 </w:t>
              </w:r>
            </w:ins>
            <w:ins w:id="197" w:author="Lusweti, Patricia" w:date="2021-10-01T00:12:00Z">
              <w:r w:rsidRPr="00026C00">
                <w:rPr>
                  <w:sz w:val="20"/>
                  <w:lang w:val="en-US"/>
                </w:rPr>
                <w:t xml:space="preserve">calendar days </w:t>
              </w:r>
            </w:ins>
            <w:ins w:id="198" w:author="Lusweti, Patricia" w:date="2021-10-01T00:13:00Z">
              <w:r w:rsidRPr="00026C00">
                <w:rPr>
                  <w:sz w:val="20"/>
                  <w:lang w:val="en-US"/>
                  <w:rPrChange w:id="199" w:author="Lusweti, Patricia" w:date="2021-10-01T00:15:00Z">
                    <w:rPr/>
                  </w:rPrChange>
                </w:rPr>
                <w:t xml:space="preserve">but at least </w:t>
              </w:r>
            </w:ins>
            <w:ins w:id="200" w:author="Comas Barnes, Maite" w:date="2021-09-30T16:40:00Z">
              <w:del w:id="201" w:author="Lusweti, Patricia" w:date="2021-10-01T00:13:00Z">
                <w:r w:rsidRPr="00026C00" w:rsidDel="008352EC">
                  <w:rPr>
                    <w:sz w:val="20"/>
                    <w:lang w:val="en-US"/>
                  </w:rPr>
                  <w:delText xml:space="preserve">and </w:delText>
                </w:r>
              </w:del>
              <w:r w:rsidRPr="00026C00">
                <w:rPr>
                  <w:sz w:val="20"/>
                  <w:lang w:val="en-US"/>
                </w:rPr>
                <w:t xml:space="preserve">12 </w:t>
              </w:r>
            </w:ins>
            <w:ins w:id="202" w:author="Lusweti, Patricia" w:date="2021-10-01T00:14:00Z">
              <w:r w:rsidRPr="00026C00">
                <w:rPr>
                  <w:sz w:val="20"/>
                  <w:lang w:val="en-US"/>
                </w:rPr>
                <w:t xml:space="preserve">calendar </w:t>
              </w:r>
            </w:ins>
            <w:ins w:id="203" w:author="Comas Barnes, Maite" w:date="2021-09-30T16:40:00Z">
              <w:r w:rsidRPr="00026C00">
                <w:rPr>
                  <w:sz w:val="20"/>
                  <w:lang w:val="en-US"/>
                </w:rPr>
                <w:t>days before a meeting, they are published but not translated</w:t>
              </w:r>
            </w:ins>
            <w:r w:rsidRPr="00026C00">
              <w:rPr>
                <w:sz w:val="20"/>
                <w:lang w:val="en-US"/>
              </w:rPr>
              <w:t xml:space="preserve">. </w:t>
            </w:r>
            <w:r w:rsidRPr="0018630B">
              <w:rPr>
                <w:spacing w:val="-2"/>
                <w:sz w:val="20"/>
                <w:lang w:val="fr-FR"/>
              </w:rPr>
              <w:t xml:space="preserve">Subject to deadlines </w:t>
            </w:r>
            <w:ins w:id="204" w:author="Lusweti, Patricia" w:date="2021-09-28T20:37:00Z">
              <w:r w:rsidRPr="0018630B">
                <w:rPr>
                  <w:sz w:val="20"/>
                  <w:lang w:val="fr-FR"/>
                </w:rPr>
                <w:t xml:space="preserve">established </w:t>
              </w:r>
            </w:ins>
            <w:del w:id="205" w:author="Lusweti, Patricia" w:date="2021-09-28T20:37:00Z">
              <w:r w:rsidRPr="0018630B" w:rsidDel="00A61AF4">
                <w:rPr>
                  <w:spacing w:val="-2"/>
                  <w:sz w:val="20"/>
                  <w:lang w:val="fr-FR"/>
                  <w:rPrChange w:id="206" w:author="Lusweti, Patricia" w:date="2021-10-01T09:56:00Z">
                    <w:rPr>
                      <w:spacing w:val="-2"/>
                      <w:sz w:val="20"/>
                      <w:highlight w:val="green"/>
                    </w:rPr>
                  </w:rPrChange>
                </w:rPr>
                <w:delText>identified</w:delText>
              </w:r>
              <w:r w:rsidRPr="0018630B" w:rsidDel="00A61AF4">
                <w:rPr>
                  <w:spacing w:val="-2"/>
                  <w:sz w:val="20"/>
                  <w:lang w:val="fr-FR"/>
                </w:rPr>
                <w:delText xml:space="preserve"> </w:delText>
              </w:r>
            </w:del>
            <w:r w:rsidRPr="0018630B">
              <w:rPr>
                <w:spacing w:val="-2"/>
                <w:sz w:val="20"/>
                <w:lang w:val="fr-FR"/>
              </w:rPr>
              <w:t>in WTDC Resolution 1</w:t>
            </w:r>
          </w:p>
        </w:tc>
      </w:tr>
      <w:tr w:rsidR="00823891" w:rsidRPr="0018630B" w14:paraId="2507BD3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EA85251" w14:textId="77777777" w:rsidR="00823891" w:rsidRPr="0018630B" w:rsidRDefault="00823891" w:rsidP="000A7CD5">
            <w:pPr>
              <w:rPr>
                <w:sz w:val="20"/>
                <w:lang w:val="fr-FR"/>
              </w:rPr>
            </w:pPr>
            <w:r w:rsidRPr="0018630B">
              <w:rPr>
                <w:sz w:val="20"/>
                <w:lang w:val="fr-FR"/>
              </w:rPr>
              <w:t>Contributions for information</w:t>
            </w:r>
          </w:p>
        </w:tc>
        <w:tc>
          <w:tcPr>
            <w:tcW w:w="709" w:type="dxa"/>
            <w:tcBorders>
              <w:top w:val="single" w:sz="4" w:space="0" w:color="000000"/>
              <w:left w:val="single" w:sz="4" w:space="0" w:color="000000"/>
              <w:bottom w:val="single" w:sz="4" w:space="0" w:color="000000"/>
              <w:right w:val="single" w:sz="4" w:space="0" w:color="000000"/>
            </w:tcBorders>
          </w:tcPr>
          <w:p w14:paraId="4A6AF30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3FA01E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928A54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759A03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464F8E8"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0ADD7B1"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8385AFE" w14:textId="77777777" w:rsidR="00823891" w:rsidRPr="0018630B" w:rsidRDefault="00823891" w:rsidP="000A7CD5">
            <w:pPr>
              <w:rPr>
                <w:sz w:val="20"/>
                <w:lang w:val="fr-FR"/>
              </w:rPr>
            </w:pPr>
            <w:r w:rsidRPr="00026C00">
              <w:rPr>
                <w:sz w:val="20"/>
                <w:lang w:val="en-US"/>
              </w:rPr>
              <w:t xml:space="preserve">Original language(s) as provided by the author unless considered as of extreme importance. </w:t>
            </w:r>
            <w:ins w:id="207" w:author="Lusweti, Patricia" w:date="2021-10-01T00:29:00Z">
              <w:r w:rsidRPr="00026C00">
                <w:rPr>
                  <w:sz w:val="20"/>
                  <w:lang w:val="en-US"/>
                </w:rPr>
                <w:t xml:space="preserve">A list providing </w:t>
              </w:r>
            </w:ins>
            <w:del w:id="208" w:author="Lusweti, Patricia" w:date="2021-10-01T00:29:00Z">
              <w:r w:rsidRPr="00026C00" w:rsidDel="000D4201">
                <w:rPr>
                  <w:sz w:val="20"/>
                  <w:lang w:val="en-US"/>
                </w:rPr>
                <w:delText>S</w:delText>
              </w:r>
            </w:del>
            <w:ins w:id="209" w:author="Lusweti, Patricia" w:date="2021-10-01T00:29:00Z">
              <w:r w:rsidRPr="00026C00">
                <w:rPr>
                  <w:sz w:val="20"/>
                  <w:lang w:val="en-US"/>
                </w:rPr>
                <w:t>s</w:t>
              </w:r>
            </w:ins>
            <w:r w:rsidRPr="00026C00">
              <w:rPr>
                <w:sz w:val="20"/>
                <w:lang w:val="en-US"/>
              </w:rPr>
              <w:t xml:space="preserve">ummaries of </w:t>
            </w:r>
            <w:ins w:id="210" w:author="Lusweti, Patricia" w:date="2021-10-01T00:30:00Z">
              <w:r w:rsidRPr="00026C00">
                <w:rPr>
                  <w:sz w:val="20"/>
                  <w:lang w:val="en-US"/>
                </w:rPr>
                <w:t xml:space="preserve">information </w:t>
              </w:r>
            </w:ins>
            <w:r w:rsidRPr="00026C00">
              <w:rPr>
                <w:sz w:val="20"/>
                <w:lang w:val="en-US"/>
              </w:rPr>
              <w:t xml:space="preserve">documents </w:t>
            </w:r>
            <w:del w:id="211" w:author="Lusweti, Patricia" w:date="2021-10-01T00:30:00Z">
              <w:r w:rsidRPr="00026C00" w:rsidDel="00A214D8">
                <w:rPr>
                  <w:sz w:val="20"/>
                  <w:lang w:val="en-US"/>
                </w:rPr>
                <w:delText xml:space="preserve">for information </w:delText>
              </w:r>
            </w:del>
            <w:del w:id="212" w:author="Lusweti, Patricia" w:date="2021-10-06T16:50:00Z">
              <w:r w:rsidRPr="00026C00" w:rsidDel="00997CF9">
                <w:rPr>
                  <w:sz w:val="20"/>
                  <w:lang w:val="en-US"/>
                </w:rPr>
                <w:delText>should</w:delText>
              </w:r>
            </w:del>
            <w:ins w:id="213" w:author="Lusweti, Patricia" w:date="2021-10-06T16:50:00Z">
              <w:r w:rsidRPr="00026C00">
                <w:rPr>
                  <w:sz w:val="20"/>
                  <w:lang w:val="en-US"/>
                </w:rPr>
                <w:t>shall</w:t>
              </w:r>
            </w:ins>
            <w:r w:rsidRPr="00026C00">
              <w:rPr>
                <w:sz w:val="20"/>
                <w:lang w:val="en-US"/>
              </w:rPr>
              <w:t xml:space="preserve"> be translated in </w:t>
            </w:r>
            <w:ins w:id="214" w:author="Lusweti, Patricia" w:date="2021-10-06T16:50:00Z">
              <w:r w:rsidRPr="00026C00">
                <w:rPr>
                  <w:sz w:val="20"/>
                  <w:lang w:val="en-US"/>
                </w:rPr>
                <w:t>all the official</w:t>
              </w:r>
            </w:ins>
            <w:del w:id="215" w:author="Lusweti, Patricia" w:date="2021-10-06T16:50:00Z">
              <w:r w:rsidRPr="00026C00" w:rsidDel="00997CF9">
                <w:rPr>
                  <w:sz w:val="20"/>
                  <w:lang w:val="en-US"/>
                </w:rPr>
                <w:delText>s</w:delText>
              </w:r>
            </w:del>
            <w:del w:id="216" w:author="Lusweti, Patricia" w:date="2021-10-06T16:51:00Z">
              <w:r w:rsidRPr="00026C00" w:rsidDel="00997CF9">
                <w:rPr>
                  <w:sz w:val="20"/>
                  <w:lang w:val="en-US"/>
                </w:rPr>
                <w:delText>ix</w:delText>
              </w:r>
            </w:del>
            <w:r w:rsidRPr="00026C00">
              <w:rPr>
                <w:sz w:val="20"/>
                <w:lang w:val="en-US"/>
              </w:rPr>
              <w:t xml:space="preserve"> languages. </w:t>
            </w:r>
            <w:r w:rsidRPr="0018630B">
              <w:rPr>
                <w:sz w:val="20"/>
                <w:lang w:val="fr-FR"/>
              </w:rPr>
              <w:t xml:space="preserve">Subject to deadlines </w:t>
            </w:r>
            <w:ins w:id="217" w:author="Lusweti, Patricia" w:date="2021-09-28T20:38:00Z">
              <w:r w:rsidRPr="0018630B">
                <w:rPr>
                  <w:sz w:val="20"/>
                  <w:lang w:val="fr-FR"/>
                </w:rPr>
                <w:t xml:space="preserve">established </w:t>
              </w:r>
            </w:ins>
            <w:del w:id="218" w:author="Lusweti, Patricia" w:date="2021-09-28T20:38:00Z">
              <w:r w:rsidRPr="0018630B" w:rsidDel="00A61AF4">
                <w:rPr>
                  <w:sz w:val="20"/>
                  <w:lang w:val="fr-FR"/>
                  <w:rPrChange w:id="219" w:author="Lusweti, Patricia" w:date="2021-10-01T09:56:00Z">
                    <w:rPr>
                      <w:sz w:val="20"/>
                      <w:highlight w:val="green"/>
                    </w:rPr>
                  </w:rPrChange>
                </w:rPr>
                <w:delText xml:space="preserve">identified </w:delText>
              </w:r>
            </w:del>
            <w:r w:rsidRPr="0018630B">
              <w:rPr>
                <w:sz w:val="20"/>
                <w:lang w:val="fr-FR"/>
                <w:rPrChange w:id="220" w:author="Lusweti, Patricia" w:date="2021-10-01T09:56:00Z">
                  <w:rPr>
                    <w:sz w:val="20"/>
                    <w:highlight w:val="green"/>
                  </w:rPr>
                </w:rPrChange>
              </w:rPr>
              <w:t>i</w:t>
            </w:r>
            <w:r w:rsidRPr="0018630B">
              <w:rPr>
                <w:sz w:val="20"/>
                <w:lang w:val="fr-FR"/>
              </w:rPr>
              <w:t>n WTDC Resolution 1</w:t>
            </w:r>
          </w:p>
        </w:tc>
      </w:tr>
      <w:tr w:rsidR="00823891" w:rsidRPr="0018630B" w14:paraId="51C7F9A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4F35D1F" w14:textId="77777777" w:rsidR="00823891" w:rsidRPr="0018630B" w:rsidRDefault="00823891" w:rsidP="000A7CD5">
            <w:pPr>
              <w:keepNext/>
              <w:keepLines/>
              <w:rPr>
                <w:sz w:val="20"/>
                <w:lang w:val="fr-FR"/>
              </w:rPr>
            </w:pPr>
            <w:del w:id="221" w:author="Comas Barnes, Maite" w:date="2021-09-30T16:39:00Z">
              <w:r w:rsidRPr="0018630B" w:rsidDel="004444C2">
                <w:rPr>
                  <w:sz w:val="20"/>
                  <w:lang w:val="fr-FR"/>
                </w:rPr>
                <w:delText>Delayed contributions</w:delText>
              </w:r>
            </w:del>
          </w:p>
        </w:tc>
        <w:tc>
          <w:tcPr>
            <w:tcW w:w="709" w:type="dxa"/>
            <w:tcBorders>
              <w:top w:val="single" w:sz="4" w:space="0" w:color="000000"/>
              <w:left w:val="single" w:sz="4" w:space="0" w:color="000000"/>
              <w:bottom w:val="single" w:sz="4" w:space="0" w:color="000000"/>
              <w:right w:val="single" w:sz="4" w:space="0" w:color="000000"/>
            </w:tcBorders>
          </w:tcPr>
          <w:p w14:paraId="77483C2F" w14:textId="77777777" w:rsidR="00823891" w:rsidRPr="0018630B" w:rsidRDefault="00823891" w:rsidP="000A7CD5">
            <w:pPr>
              <w:keepNext/>
              <w:keepLines/>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939D3AF"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A7A96C0"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BF603BD"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7FA4825" w14:textId="77777777" w:rsidR="00823891" w:rsidRPr="0018630B" w:rsidRDefault="00823891" w:rsidP="000A7CD5">
            <w:pPr>
              <w:keepNext/>
              <w:keepLines/>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7AE8F28" w14:textId="77777777" w:rsidR="00823891" w:rsidRPr="0018630B" w:rsidRDefault="00823891" w:rsidP="000A7CD5">
            <w:pPr>
              <w:keepNext/>
              <w:keepLines/>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EB6B198" w14:textId="77777777" w:rsidR="00823891" w:rsidRPr="0018630B" w:rsidRDefault="00823891" w:rsidP="000A7CD5">
            <w:pPr>
              <w:keepNext/>
              <w:keepLines/>
              <w:rPr>
                <w:sz w:val="20"/>
                <w:lang w:val="fr-FR"/>
              </w:rPr>
            </w:pPr>
            <w:del w:id="222" w:author="Comas Barnes, Maite" w:date="2021-09-30T16:39:00Z">
              <w:r w:rsidRPr="0018630B" w:rsidDel="004444C2">
                <w:rPr>
                  <w:sz w:val="20"/>
                  <w:lang w:val="fr-FR"/>
                </w:rPr>
                <w:delText xml:space="preserve">Original language(s) as provided by the author provided they are received at least seven days prior to the meeting. Subject to deadlines </w:delText>
              </w:r>
            </w:del>
            <w:ins w:id="223" w:author="Lusweti, Patricia" w:date="2021-09-28T21:29:00Z">
              <w:del w:id="224" w:author="Comas Barnes, Maite" w:date="2021-09-30T16:39:00Z">
                <w:r w:rsidRPr="0018630B" w:rsidDel="004444C2">
                  <w:rPr>
                    <w:sz w:val="20"/>
                    <w:lang w:val="fr-FR"/>
                  </w:rPr>
                  <w:delText xml:space="preserve">established </w:delText>
                </w:r>
              </w:del>
            </w:ins>
            <w:del w:id="225" w:author="Comas Barnes, Maite" w:date="2021-09-30T16:39:00Z">
              <w:r w:rsidRPr="0018630B" w:rsidDel="004444C2">
                <w:rPr>
                  <w:sz w:val="20"/>
                  <w:lang w:val="fr-FR"/>
                  <w:rPrChange w:id="226" w:author="Lusweti, Patricia" w:date="2021-10-01T09:56:00Z">
                    <w:rPr>
                      <w:sz w:val="20"/>
                      <w:highlight w:val="green"/>
                    </w:rPr>
                  </w:rPrChange>
                </w:rPr>
                <w:delText>identified</w:delText>
              </w:r>
              <w:r w:rsidRPr="0018630B" w:rsidDel="004444C2">
                <w:rPr>
                  <w:sz w:val="20"/>
                  <w:lang w:val="fr-FR"/>
                </w:rPr>
                <w:delText xml:space="preserve"> in WTDC Resolution 1</w:delText>
              </w:r>
            </w:del>
          </w:p>
        </w:tc>
      </w:tr>
      <w:tr w:rsidR="00823891" w:rsidRPr="0018630B" w14:paraId="251047B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FC21312" w14:textId="77777777" w:rsidR="00823891" w:rsidRPr="0018630B" w:rsidRDefault="00823891" w:rsidP="000A7CD5">
            <w:pPr>
              <w:rPr>
                <w:sz w:val="20"/>
                <w:lang w:val="fr-FR"/>
              </w:rPr>
            </w:pPr>
            <w:r w:rsidRPr="0018630B">
              <w:rPr>
                <w:sz w:val="20"/>
                <w:lang w:val="fr-FR"/>
              </w:rPr>
              <w:t>Temporary document</w:t>
            </w:r>
          </w:p>
        </w:tc>
        <w:tc>
          <w:tcPr>
            <w:tcW w:w="709" w:type="dxa"/>
            <w:tcBorders>
              <w:top w:val="single" w:sz="4" w:space="0" w:color="000000"/>
              <w:left w:val="single" w:sz="4" w:space="0" w:color="000000"/>
              <w:bottom w:val="single" w:sz="4" w:space="0" w:color="000000"/>
              <w:right w:val="single" w:sz="4" w:space="0" w:color="000000"/>
            </w:tcBorders>
          </w:tcPr>
          <w:p w14:paraId="5362A6B4" w14:textId="77777777" w:rsidR="00823891" w:rsidRPr="0018630B" w:rsidRDefault="00823891" w:rsidP="000A7CD5">
            <w:pPr>
              <w:widowControl w:val="0"/>
              <w:jc w:val="center"/>
              <w:rPr>
                <w:bCs/>
                <w:sz w:val="20"/>
                <w:lang w:val="fr-FR" w:eastAsia="en-CA"/>
              </w:rPr>
            </w:pPr>
            <w:ins w:id="227" w:author="Comas Barnes, Maite" w:date="2021-09-30T16:50: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0AA2295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A18182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962DF6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120CFA7"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2CB08B8"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21A4685" w14:textId="77777777" w:rsidR="00823891" w:rsidRPr="0018630B" w:rsidRDefault="00823891" w:rsidP="000A7CD5">
            <w:pPr>
              <w:rPr>
                <w:sz w:val="20"/>
                <w:lang w:val="fr-FR"/>
              </w:rPr>
            </w:pPr>
            <w:del w:id="228" w:author="Comas Barnes, Maite" w:date="2021-09-30T16:47:00Z">
              <w:r w:rsidRPr="0018630B" w:rsidDel="00206548">
                <w:rPr>
                  <w:sz w:val="20"/>
                  <w:lang w:val="fr-FR"/>
                </w:rPr>
                <w:delText>Original language(s)</w:delText>
              </w:r>
            </w:del>
          </w:p>
        </w:tc>
      </w:tr>
      <w:tr w:rsidR="00823891" w:rsidRPr="0018630B" w14:paraId="02E90D7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C9B0FF0" w14:textId="77777777" w:rsidR="00823891" w:rsidRPr="0018630B" w:rsidRDefault="00823891" w:rsidP="000A7CD5">
            <w:pPr>
              <w:rPr>
                <w:sz w:val="20"/>
                <w:lang w:val="fr-FR"/>
              </w:rPr>
            </w:pPr>
            <w:r w:rsidRPr="0018630B">
              <w:rPr>
                <w:sz w:val="20"/>
                <w:lang w:val="fr-FR"/>
              </w:rPr>
              <w:t>Liaison statement</w:t>
            </w:r>
          </w:p>
        </w:tc>
        <w:tc>
          <w:tcPr>
            <w:tcW w:w="709" w:type="dxa"/>
            <w:tcBorders>
              <w:top w:val="single" w:sz="4" w:space="0" w:color="000000"/>
              <w:left w:val="single" w:sz="4" w:space="0" w:color="000000"/>
              <w:bottom w:val="single" w:sz="4" w:space="0" w:color="000000"/>
              <w:right w:val="single" w:sz="4" w:space="0" w:color="000000"/>
            </w:tcBorders>
          </w:tcPr>
          <w:p w14:paraId="63BF64B2" w14:textId="77777777" w:rsidR="00823891" w:rsidRPr="0018630B" w:rsidRDefault="00823891" w:rsidP="000A7CD5">
            <w:pPr>
              <w:widowControl w:val="0"/>
              <w:jc w:val="center"/>
              <w:rPr>
                <w:bCs/>
                <w:sz w:val="20"/>
                <w:lang w:val="fr-FR" w:eastAsia="en-CA"/>
              </w:rPr>
            </w:pPr>
            <w:ins w:id="229" w:author="Comas Barnes, Maite" w:date="2021-09-30T16:50: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4086D9E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062599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8130A0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D74C67E"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3EFDE11"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426E341" w14:textId="77777777" w:rsidR="00823891" w:rsidRPr="0018630B" w:rsidRDefault="00823891" w:rsidP="000A7CD5">
            <w:pPr>
              <w:rPr>
                <w:sz w:val="20"/>
                <w:lang w:val="fr-FR"/>
              </w:rPr>
            </w:pPr>
            <w:del w:id="230" w:author="Comas Barnes, Maite" w:date="2021-09-30T16:47:00Z">
              <w:r w:rsidRPr="0018630B" w:rsidDel="00206548">
                <w:rPr>
                  <w:sz w:val="20"/>
                  <w:lang w:val="fr-FR"/>
                </w:rPr>
                <w:delText>Original language(s)</w:delText>
              </w:r>
            </w:del>
          </w:p>
        </w:tc>
      </w:tr>
      <w:tr w:rsidR="00823891" w:rsidRPr="0018630B" w14:paraId="0C3A1060"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1B6EB7E" w14:textId="77777777" w:rsidR="00823891" w:rsidRPr="0018630B" w:rsidRDefault="00823891" w:rsidP="000A7CD5">
            <w:pPr>
              <w:rPr>
                <w:sz w:val="20"/>
                <w:lang w:val="fr-FR"/>
              </w:rPr>
            </w:pPr>
            <w:r w:rsidRPr="0018630B">
              <w:rPr>
                <w:sz w:val="20"/>
                <w:lang w:val="fr-FR"/>
              </w:rPr>
              <w:t>Background document</w:t>
            </w:r>
          </w:p>
        </w:tc>
        <w:tc>
          <w:tcPr>
            <w:tcW w:w="709" w:type="dxa"/>
            <w:tcBorders>
              <w:top w:val="single" w:sz="4" w:space="0" w:color="000000"/>
              <w:left w:val="single" w:sz="4" w:space="0" w:color="000000"/>
              <w:bottom w:val="single" w:sz="4" w:space="0" w:color="000000"/>
              <w:right w:val="single" w:sz="4" w:space="0" w:color="000000"/>
            </w:tcBorders>
          </w:tcPr>
          <w:p w14:paraId="21752961"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6C1283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B314FE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DD31D0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70E1DD0"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39AA733"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F0D4C70" w14:textId="77777777" w:rsidR="00823891" w:rsidRPr="00026C00" w:rsidRDefault="00823891" w:rsidP="000A7CD5">
            <w:pPr>
              <w:rPr>
                <w:sz w:val="20"/>
                <w:lang w:val="en-US"/>
              </w:rPr>
            </w:pPr>
            <w:r w:rsidRPr="00026C00">
              <w:rPr>
                <w:sz w:val="20"/>
                <w:lang w:val="en-US"/>
              </w:rPr>
              <w:t xml:space="preserve">Original language(s) as provided by the author. </w:t>
            </w:r>
          </w:p>
        </w:tc>
      </w:tr>
      <w:tr w:rsidR="00823891" w:rsidRPr="0018630B" w14:paraId="0B5C2DFE"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A92E262" w14:textId="77777777" w:rsidR="00823891" w:rsidRPr="0018630B" w:rsidRDefault="00823891" w:rsidP="000A7CD5">
            <w:pPr>
              <w:rPr>
                <w:sz w:val="20"/>
                <w:lang w:val="fr-FR"/>
              </w:rPr>
            </w:pPr>
            <w:r w:rsidRPr="0018630B">
              <w:rPr>
                <w:sz w:val="20"/>
                <w:lang w:val="fr-FR"/>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60038338"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1CDEF5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463709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5E3FDA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6858B4A"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C3D5726"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845084B" w14:textId="77777777" w:rsidR="00823891" w:rsidRPr="00026C00" w:rsidRDefault="00823891" w:rsidP="000A7CD5">
            <w:pPr>
              <w:rPr>
                <w:sz w:val="20"/>
                <w:lang w:val="en-US"/>
              </w:rPr>
            </w:pPr>
            <w:r w:rsidRPr="00026C00">
              <w:rPr>
                <w:sz w:val="20"/>
                <w:lang w:val="en-US"/>
              </w:rPr>
              <w:t>Original language(s) provided by the author</w:t>
            </w:r>
          </w:p>
        </w:tc>
      </w:tr>
      <w:tr w:rsidR="00823891" w:rsidRPr="0018630B" w14:paraId="4DC7D9D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A5D2FC7" w14:textId="77777777" w:rsidR="00823891" w:rsidRPr="0018630B" w:rsidRDefault="00823891" w:rsidP="000A7CD5">
            <w:pPr>
              <w:rPr>
                <w:sz w:val="20"/>
                <w:lang w:val="fr-FR"/>
              </w:rPr>
            </w:pPr>
            <w:r w:rsidRPr="0018630B">
              <w:rPr>
                <w:sz w:val="20"/>
                <w:lang w:val="fr-FR"/>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13FEE29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446EFD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06C5ED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87FB72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6A2F4FD"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49D7E3A"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9005B9F" w14:textId="77777777" w:rsidR="00823891" w:rsidRPr="0018630B" w:rsidRDefault="00823891" w:rsidP="000A7CD5">
            <w:pPr>
              <w:rPr>
                <w:sz w:val="20"/>
                <w:lang w:val="fr-FR"/>
              </w:rPr>
            </w:pPr>
          </w:p>
        </w:tc>
      </w:tr>
      <w:tr w:rsidR="00823891" w:rsidRPr="0018630B" w14:paraId="39985D48"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6FC3F2F" w14:textId="77777777" w:rsidR="00823891" w:rsidRPr="0018630B" w:rsidRDefault="00823891" w:rsidP="000A7CD5">
            <w:pPr>
              <w:rPr>
                <w:sz w:val="20"/>
                <w:lang w:val="fr-FR"/>
              </w:rPr>
            </w:pPr>
            <w:r w:rsidRPr="0018630B">
              <w:rPr>
                <w:sz w:val="20"/>
                <w:lang w:val="fr-FR"/>
              </w:rPr>
              <w:t>Progress reports</w:t>
            </w:r>
          </w:p>
        </w:tc>
        <w:tc>
          <w:tcPr>
            <w:tcW w:w="709" w:type="dxa"/>
            <w:tcBorders>
              <w:top w:val="single" w:sz="4" w:space="0" w:color="000000"/>
              <w:left w:val="single" w:sz="4" w:space="0" w:color="000000"/>
              <w:bottom w:val="single" w:sz="4" w:space="0" w:color="000000"/>
              <w:right w:val="single" w:sz="4" w:space="0" w:color="000000"/>
            </w:tcBorders>
          </w:tcPr>
          <w:p w14:paraId="1610A52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79C69B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68F585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43C951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3304F8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F679C0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34DA666E" w14:textId="77777777" w:rsidR="00823891" w:rsidRPr="0018630B" w:rsidRDefault="00823891" w:rsidP="000A7CD5">
            <w:pPr>
              <w:rPr>
                <w:sz w:val="20"/>
                <w:lang w:val="fr-FR"/>
              </w:rPr>
            </w:pPr>
            <w:r w:rsidRPr="00026C00">
              <w:rPr>
                <w:sz w:val="20"/>
                <w:lang w:val="en-US"/>
              </w:rPr>
              <w:t xml:space="preserve">If intended for a study group meeting and received at least </w:t>
            </w:r>
            <w:ins w:id="231" w:author="Lusweti, Patricia" w:date="2021-10-06T16:51:00Z">
              <w:r w:rsidRPr="00026C00">
                <w:rPr>
                  <w:sz w:val="20"/>
                  <w:lang w:val="en-US"/>
                  <w:rPrChange w:id="232" w:author="Lusweti, Patricia" w:date="2021-10-06T16:53:00Z">
                    <w:rPr>
                      <w:sz w:val="20"/>
                      <w:highlight w:val="cyan"/>
                    </w:rPr>
                  </w:rPrChange>
                </w:rPr>
                <w:t>45 calendar day</w:t>
              </w:r>
            </w:ins>
            <w:ins w:id="233" w:author="Lusweti, Patricia" w:date="2021-10-06T16:52:00Z">
              <w:r w:rsidRPr="00026C00">
                <w:rPr>
                  <w:sz w:val="20"/>
                  <w:lang w:val="en-US"/>
                  <w:rPrChange w:id="234" w:author="Lusweti, Patricia" w:date="2021-10-06T16:53:00Z">
                    <w:rPr>
                      <w:sz w:val="20"/>
                      <w:highlight w:val="cyan"/>
                    </w:rPr>
                  </w:rPrChange>
                </w:rPr>
                <w:t>s</w:t>
              </w:r>
            </w:ins>
            <w:del w:id="235" w:author="Lusweti, Patricia" w:date="2021-10-06T16:52:00Z">
              <w:r w:rsidRPr="00026C00" w:rsidDel="00997CF9">
                <w:rPr>
                  <w:sz w:val="20"/>
                  <w:lang w:val="en-US"/>
                </w:rPr>
                <w:delText>one month</w:delText>
              </w:r>
            </w:del>
            <w:r w:rsidRPr="00026C00">
              <w:rPr>
                <w:sz w:val="20"/>
                <w:lang w:val="en-US"/>
              </w:rPr>
              <w:t xml:space="preserve"> prior to the meeting. </w:t>
            </w:r>
            <w:r w:rsidRPr="0018630B">
              <w:rPr>
                <w:sz w:val="20"/>
                <w:lang w:val="fr-FR"/>
              </w:rPr>
              <w:t xml:space="preserve">Subject to deadlines </w:t>
            </w:r>
            <w:ins w:id="236" w:author="Lusweti, Patricia" w:date="2021-09-28T20:38:00Z">
              <w:r w:rsidRPr="0018630B">
                <w:rPr>
                  <w:sz w:val="20"/>
                  <w:lang w:val="fr-FR"/>
                </w:rPr>
                <w:t xml:space="preserve">established </w:t>
              </w:r>
            </w:ins>
            <w:del w:id="237" w:author="Lusweti, Patricia" w:date="2021-09-28T20:38:00Z">
              <w:r w:rsidRPr="0018630B" w:rsidDel="00A61AF4">
                <w:rPr>
                  <w:sz w:val="20"/>
                  <w:lang w:val="fr-FR"/>
                </w:rPr>
                <w:delText xml:space="preserve">identified </w:delText>
              </w:r>
            </w:del>
            <w:r w:rsidRPr="0018630B">
              <w:rPr>
                <w:sz w:val="20"/>
                <w:lang w:val="fr-FR"/>
              </w:rPr>
              <w:t>in WTDC Resolution 1</w:t>
            </w:r>
          </w:p>
        </w:tc>
      </w:tr>
      <w:tr w:rsidR="00823891" w:rsidRPr="0018630B" w14:paraId="61A82A48"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53F6C66" w14:textId="77777777" w:rsidR="00823891" w:rsidRPr="00026C00" w:rsidRDefault="00823891" w:rsidP="000A7CD5">
            <w:pPr>
              <w:rPr>
                <w:sz w:val="20"/>
                <w:lang w:val="en-US"/>
              </w:rPr>
            </w:pPr>
            <w:del w:id="238" w:author="Lusweti, Patricia" w:date="2021-10-01T09:51:00Z">
              <w:r w:rsidRPr="00026C00" w:rsidDel="00AD39FD">
                <w:rPr>
                  <w:sz w:val="20"/>
                  <w:lang w:val="en-US"/>
                </w:rPr>
                <w:delText xml:space="preserve">Rapporteurs’ </w:delText>
              </w:r>
            </w:del>
            <w:del w:id="239" w:author="Lusweti, Patricia" w:date="2021-10-01T09:50:00Z">
              <w:r w:rsidRPr="00026C00" w:rsidDel="00AD39FD">
                <w:rPr>
                  <w:sz w:val="20"/>
                  <w:lang w:val="en-US"/>
                </w:rPr>
                <w:delText>m</w:delText>
              </w:r>
            </w:del>
            <w:ins w:id="240" w:author="Lusweti, Patricia" w:date="2021-10-01T09:50:00Z">
              <w:r w:rsidRPr="00026C00">
                <w:rPr>
                  <w:sz w:val="20"/>
                  <w:lang w:val="en-US"/>
                </w:rPr>
                <w:t>M</w:t>
              </w:r>
            </w:ins>
            <w:r w:rsidRPr="00026C00">
              <w:rPr>
                <w:sz w:val="20"/>
                <w:lang w:val="en-US"/>
              </w:rPr>
              <w:t>eeting reports</w:t>
            </w:r>
            <w:ins w:id="241" w:author="Lusweti, Patricia" w:date="2021-10-01T09:51:00Z">
              <w:r w:rsidRPr="00026C00">
                <w:rPr>
                  <w:sz w:val="20"/>
                  <w:lang w:val="en-US"/>
                </w:rPr>
                <w:t xml:space="preserve"> </w:t>
              </w:r>
            </w:ins>
            <w:ins w:id="242" w:author="Lusweti, Patricia" w:date="2021-10-06T17:17:00Z">
              <w:r w:rsidRPr="00026C00">
                <w:rPr>
                  <w:sz w:val="20"/>
                  <w:lang w:val="en-US"/>
                </w:rPr>
                <w:t>prepared by</w:t>
              </w:r>
            </w:ins>
            <w:ins w:id="243" w:author="Lusweti, Patricia" w:date="2021-10-01T09:51:00Z">
              <w:r w:rsidRPr="00026C00">
                <w:rPr>
                  <w:sz w:val="20"/>
                  <w:lang w:val="en-US"/>
                </w:rPr>
                <w:t xml:space="preserve"> rapporteurs</w:t>
              </w:r>
            </w:ins>
          </w:p>
        </w:tc>
        <w:tc>
          <w:tcPr>
            <w:tcW w:w="709" w:type="dxa"/>
            <w:tcBorders>
              <w:top w:val="single" w:sz="4" w:space="0" w:color="000000"/>
              <w:left w:val="single" w:sz="4" w:space="0" w:color="000000"/>
              <w:bottom w:val="single" w:sz="4" w:space="0" w:color="000000"/>
              <w:right w:val="single" w:sz="4" w:space="0" w:color="000000"/>
            </w:tcBorders>
          </w:tcPr>
          <w:p w14:paraId="0D2E455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32714F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D5C12F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05028E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E3F09D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368DBE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78C96803" w14:textId="77777777" w:rsidR="00823891" w:rsidRPr="0018630B" w:rsidRDefault="00823891" w:rsidP="000A7CD5">
            <w:pPr>
              <w:rPr>
                <w:sz w:val="20"/>
                <w:lang w:val="fr-FR"/>
              </w:rPr>
            </w:pPr>
            <w:r w:rsidRPr="00026C00">
              <w:rPr>
                <w:sz w:val="20"/>
                <w:lang w:val="en-US"/>
              </w:rPr>
              <w:t xml:space="preserve">If intended for a study group meeting and received at least </w:t>
            </w:r>
            <w:del w:id="244" w:author="Lusweti, Patricia" w:date="2021-10-06T17:14:00Z">
              <w:r w:rsidRPr="00026C00" w:rsidDel="00522ECB">
                <w:rPr>
                  <w:sz w:val="20"/>
                  <w:lang w:val="en-US"/>
                </w:rPr>
                <w:delText xml:space="preserve">one month </w:delText>
              </w:r>
            </w:del>
            <w:ins w:id="245" w:author="Lusweti, Patricia" w:date="2021-10-06T17:28:00Z">
              <w:r w:rsidRPr="00026C00">
                <w:rPr>
                  <w:sz w:val="20"/>
                  <w:lang w:val="en-US"/>
                </w:rPr>
                <w:t>[</w:t>
              </w:r>
            </w:ins>
            <w:ins w:id="246" w:author="Lusweti, Patricia" w:date="2021-10-06T17:14:00Z">
              <w:r w:rsidRPr="00026C00">
                <w:rPr>
                  <w:sz w:val="20"/>
                  <w:lang w:val="en-US"/>
                  <w:rPrChange w:id="247" w:author="Lusweti, Patricia" w:date="2021-10-06T17:14:00Z">
                    <w:rPr>
                      <w:sz w:val="20"/>
                      <w:highlight w:val="cyan"/>
                    </w:rPr>
                  </w:rPrChange>
                </w:rPr>
                <w:t xml:space="preserve">45 calendar days </w:t>
              </w:r>
            </w:ins>
            <w:r w:rsidRPr="00026C00">
              <w:rPr>
                <w:sz w:val="20"/>
                <w:lang w:val="en-US"/>
              </w:rPr>
              <w:t>prior to the meeting.</w:t>
            </w:r>
            <w:ins w:id="248" w:author="Lusweti, Patricia" w:date="2021-10-06T17:28:00Z">
              <w:r w:rsidRPr="00026C00">
                <w:rPr>
                  <w:sz w:val="20"/>
                  <w:lang w:val="en-US"/>
                </w:rPr>
                <w:t>]</w:t>
              </w:r>
            </w:ins>
            <w:r w:rsidRPr="00026C00">
              <w:rPr>
                <w:sz w:val="20"/>
                <w:lang w:val="en-US"/>
              </w:rPr>
              <w:t xml:space="preserve"> </w:t>
            </w:r>
            <w:r w:rsidRPr="0018630B">
              <w:rPr>
                <w:sz w:val="20"/>
                <w:lang w:val="fr-FR"/>
              </w:rPr>
              <w:t xml:space="preserve">Subject to deadlines </w:t>
            </w:r>
            <w:ins w:id="249" w:author="Lusweti, Patricia" w:date="2021-09-28T20:39:00Z">
              <w:r w:rsidRPr="0018630B">
                <w:rPr>
                  <w:sz w:val="20"/>
                  <w:lang w:val="fr-FR"/>
                </w:rPr>
                <w:t xml:space="preserve">established </w:t>
              </w:r>
            </w:ins>
            <w:del w:id="250" w:author="Lusweti, Patricia" w:date="2021-09-28T20:39:00Z">
              <w:r w:rsidRPr="0018630B" w:rsidDel="00A61AF4">
                <w:rPr>
                  <w:sz w:val="20"/>
                  <w:lang w:val="fr-FR"/>
                  <w:rPrChange w:id="251" w:author="Lusweti, Patricia" w:date="2021-10-01T09:57:00Z">
                    <w:rPr>
                      <w:sz w:val="20"/>
                      <w:highlight w:val="green"/>
                    </w:rPr>
                  </w:rPrChange>
                </w:rPr>
                <w:delText>identified</w:delText>
              </w:r>
              <w:r w:rsidRPr="0018630B" w:rsidDel="00A61AF4">
                <w:rPr>
                  <w:sz w:val="20"/>
                  <w:lang w:val="fr-FR"/>
                </w:rPr>
                <w:delText xml:space="preserve"> </w:delText>
              </w:r>
            </w:del>
            <w:r w:rsidRPr="0018630B">
              <w:rPr>
                <w:sz w:val="20"/>
                <w:lang w:val="fr-FR"/>
              </w:rPr>
              <w:t>in WTDC Resolution 1</w:t>
            </w:r>
          </w:p>
        </w:tc>
      </w:tr>
      <w:tr w:rsidR="00823891" w:rsidRPr="0018630B" w14:paraId="0897542A"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B6AFB47" w14:textId="77777777" w:rsidR="00823891" w:rsidRPr="0018630B" w:rsidRDefault="00823891" w:rsidP="000A7CD5">
            <w:pPr>
              <w:rPr>
                <w:sz w:val="20"/>
                <w:lang w:val="fr-FR"/>
              </w:rPr>
            </w:pPr>
            <w:r w:rsidRPr="0018630B">
              <w:rPr>
                <w:sz w:val="20"/>
                <w:lang w:val="fr-FR"/>
              </w:rPr>
              <w:t>Study group meeting reports</w:t>
            </w:r>
          </w:p>
        </w:tc>
        <w:tc>
          <w:tcPr>
            <w:tcW w:w="709" w:type="dxa"/>
            <w:tcBorders>
              <w:top w:val="single" w:sz="4" w:space="0" w:color="000000"/>
              <w:left w:val="single" w:sz="4" w:space="0" w:color="000000"/>
              <w:bottom w:val="single" w:sz="4" w:space="0" w:color="000000"/>
              <w:right w:val="single" w:sz="4" w:space="0" w:color="000000"/>
            </w:tcBorders>
          </w:tcPr>
          <w:p w14:paraId="2236949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2EEDE0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0C8EB2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6F299A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3FE5F8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0A2DA2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6298523A" w14:textId="77777777" w:rsidR="00823891" w:rsidRPr="0018630B" w:rsidRDefault="00823891" w:rsidP="000A7CD5">
            <w:pPr>
              <w:rPr>
                <w:sz w:val="20"/>
                <w:lang w:val="fr-FR"/>
              </w:rPr>
            </w:pPr>
          </w:p>
        </w:tc>
      </w:tr>
      <w:tr w:rsidR="00823891" w:rsidRPr="0018630B" w14:paraId="5AAE0797"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084819C" w14:textId="77777777" w:rsidR="00823891" w:rsidRPr="0018630B" w:rsidRDefault="00823891" w:rsidP="000A7CD5">
            <w:pPr>
              <w:rPr>
                <w:sz w:val="20"/>
                <w:lang w:val="fr-FR"/>
              </w:rPr>
            </w:pPr>
            <w:r w:rsidRPr="0018630B">
              <w:rPr>
                <w:sz w:val="20"/>
                <w:lang w:val="fr-FR"/>
              </w:rPr>
              <w:t>Output reports</w:t>
            </w:r>
          </w:p>
        </w:tc>
        <w:tc>
          <w:tcPr>
            <w:tcW w:w="709" w:type="dxa"/>
            <w:tcBorders>
              <w:top w:val="single" w:sz="4" w:space="0" w:color="000000"/>
              <w:left w:val="single" w:sz="4" w:space="0" w:color="000000"/>
              <w:bottom w:val="single" w:sz="4" w:space="0" w:color="000000"/>
              <w:right w:val="single" w:sz="4" w:space="0" w:color="000000"/>
            </w:tcBorders>
          </w:tcPr>
          <w:p w14:paraId="666D19E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287CA2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E61F63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F300FA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1D5387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BE3C2B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0BB2853C" w14:textId="77777777" w:rsidR="00823891" w:rsidRPr="0018630B" w:rsidRDefault="00823891" w:rsidP="000A7CD5">
            <w:pPr>
              <w:rPr>
                <w:sz w:val="20"/>
                <w:lang w:val="fr-FR"/>
              </w:rPr>
            </w:pPr>
          </w:p>
        </w:tc>
      </w:tr>
      <w:tr w:rsidR="00823891" w:rsidRPr="0018630B" w14:paraId="213EE73A"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1661FEB" w14:textId="77777777" w:rsidR="00823891" w:rsidRPr="0018630B" w:rsidRDefault="00823891" w:rsidP="000A7CD5">
            <w:pPr>
              <w:rPr>
                <w:sz w:val="20"/>
                <w:lang w:val="fr-FR"/>
              </w:rPr>
            </w:pPr>
            <w:r w:rsidRPr="0018630B">
              <w:rPr>
                <w:sz w:val="20"/>
                <w:lang w:val="fr-FR"/>
              </w:rPr>
              <w:t>Final report and guidelines</w:t>
            </w:r>
          </w:p>
        </w:tc>
        <w:tc>
          <w:tcPr>
            <w:tcW w:w="709" w:type="dxa"/>
            <w:tcBorders>
              <w:top w:val="single" w:sz="4" w:space="0" w:color="000000"/>
              <w:left w:val="single" w:sz="4" w:space="0" w:color="000000"/>
              <w:bottom w:val="single" w:sz="4" w:space="0" w:color="000000"/>
              <w:right w:val="single" w:sz="4" w:space="0" w:color="000000"/>
            </w:tcBorders>
          </w:tcPr>
          <w:p w14:paraId="25E3621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F36355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DAA0F0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010062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1C96C2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745CC9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3BC575A4" w14:textId="77777777" w:rsidR="00823891" w:rsidRPr="0018630B" w:rsidRDefault="00823891" w:rsidP="000A7CD5">
            <w:pPr>
              <w:rPr>
                <w:sz w:val="20"/>
                <w:lang w:val="fr-FR"/>
              </w:rPr>
            </w:pPr>
          </w:p>
        </w:tc>
      </w:tr>
      <w:tr w:rsidR="00823891" w:rsidRPr="0018630B" w14:paraId="1A02446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5395CF6" w14:textId="77777777" w:rsidR="00823891" w:rsidRPr="00026C00" w:rsidRDefault="00823891" w:rsidP="000A7CD5">
            <w:pPr>
              <w:rPr>
                <w:sz w:val="20"/>
                <w:lang w:val="en-US"/>
              </w:rPr>
            </w:pPr>
            <w:r w:rsidRPr="00026C00">
              <w:rPr>
                <w:sz w:val="20"/>
                <w:lang w:val="en-US"/>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04B0086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03E683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5313DA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D162B1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68111B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092529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2877E112" w14:textId="77777777" w:rsidR="00823891" w:rsidRPr="0018630B" w:rsidRDefault="00823891" w:rsidP="000A7CD5">
            <w:pPr>
              <w:rPr>
                <w:sz w:val="20"/>
                <w:lang w:val="fr-FR"/>
              </w:rPr>
            </w:pPr>
          </w:p>
        </w:tc>
      </w:tr>
      <w:tr w:rsidR="00823891" w:rsidRPr="0018630B" w14:paraId="3554738E"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4082872" w14:textId="77777777" w:rsidR="00823891" w:rsidRPr="0018630B" w:rsidRDefault="00823891" w:rsidP="000A7CD5">
            <w:pPr>
              <w:rPr>
                <w:sz w:val="20"/>
                <w:lang w:val="fr-FR"/>
              </w:rPr>
            </w:pPr>
            <w:r w:rsidRPr="0018630B">
              <w:rPr>
                <w:sz w:val="20"/>
                <w:lang w:val="fr-FR"/>
              </w:rPr>
              <w:t>Correspondence</w:t>
            </w:r>
          </w:p>
        </w:tc>
        <w:tc>
          <w:tcPr>
            <w:tcW w:w="709" w:type="dxa"/>
            <w:tcBorders>
              <w:top w:val="single" w:sz="4" w:space="0" w:color="000000"/>
              <w:left w:val="single" w:sz="4" w:space="0" w:color="000000"/>
              <w:bottom w:val="single" w:sz="4" w:space="0" w:color="000000"/>
              <w:right w:val="single" w:sz="4" w:space="0" w:color="000000"/>
            </w:tcBorders>
          </w:tcPr>
          <w:p w14:paraId="28047A41"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ED2C51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6E0B78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5EDDFF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1B6788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03A8C8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12D63A5" w14:textId="77777777" w:rsidR="00823891" w:rsidRPr="0018630B" w:rsidRDefault="00823891" w:rsidP="000A7CD5">
            <w:pPr>
              <w:rPr>
                <w:sz w:val="20"/>
                <w:lang w:val="fr-FR"/>
              </w:rPr>
            </w:pPr>
            <w:r w:rsidRPr="0018630B">
              <w:rPr>
                <w:sz w:val="20"/>
                <w:lang w:val="fr-FR"/>
              </w:rPr>
              <w:t>Based on need</w:t>
            </w:r>
          </w:p>
        </w:tc>
      </w:tr>
      <w:tr w:rsidR="00823891" w:rsidRPr="0018630B" w14:paraId="133B486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3E1D46C" w14:textId="77777777" w:rsidR="00823891" w:rsidRPr="0018630B" w:rsidRDefault="00823891" w:rsidP="000A7CD5">
            <w:pPr>
              <w:rPr>
                <w:sz w:val="20"/>
                <w:lang w:val="fr-FR"/>
              </w:rPr>
            </w:pPr>
            <w:r w:rsidRPr="0018630B">
              <w:rPr>
                <w:sz w:val="20"/>
                <w:lang w:val="fr-FR"/>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099EF1C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1AF12A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46B479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2A64B2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09E65E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7B7E1A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445886E1" w14:textId="77777777" w:rsidR="00823891" w:rsidRPr="0018630B" w:rsidRDefault="00823891" w:rsidP="000A7CD5">
            <w:pPr>
              <w:rPr>
                <w:sz w:val="20"/>
                <w:lang w:val="fr-FR"/>
              </w:rPr>
            </w:pPr>
          </w:p>
        </w:tc>
      </w:tr>
      <w:tr w:rsidR="00823891" w:rsidRPr="0018630B" w14:paraId="2578800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456132D" w14:textId="77777777" w:rsidR="00823891" w:rsidRPr="0018630B" w:rsidRDefault="00823891" w:rsidP="000A7CD5">
            <w:pPr>
              <w:rPr>
                <w:sz w:val="20"/>
                <w:lang w:val="fr-FR"/>
              </w:rPr>
            </w:pPr>
            <w:r w:rsidRPr="0018630B">
              <w:rPr>
                <w:sz w:val="20"/>
                <w:lang w:val="fr-FR"/>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552A8B2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C2A116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4EB081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7A157F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3B90FE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DA4C57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45388CA5" w14:textId="77777777" w:rsidR="00823891" w:rsidRPr="0018630B" w:rsidRDefault="00823891" w:rsidP="000A7CD5">
            <w:pPr>
              <w:rPr>
                <w:sz w:val="20"/>
                <w:lang w:val="fr-FR"/>
              </w:rPr>
            </w:pPr>
          </w:p>
        </w:tc>
      </w:tr>
      <w:tr w:rsidR="00823891" w:rsidRPr="0018630B" w14:paraId="5C3B16C5"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AD4E144" w14:textId="77777777" w:rsidR="00823891" w:rsidRPr="0018630B" w:rsidRDefault="00823891" w:rsidP="000A7CD5">
            <w:pPr>
              <w:rPr>
                <w:sz w:val="20"/>
                <w:lang w:val="fr-FR"/>
              </w:rPr>
            </w:pPr>
            <w:r w:rsidRPr="0018630B">
              <w:rPr>
                <w:sz w:val="20"/>
                <w:lang w:val="fr-FR"/>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73D2BB2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663A68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7F7982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093E7C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5309E0E"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52C5F39"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24DC2E8" w14:textId="77777777" w:rsidR="00823891" w:rsidRPr="0018630B" w:rsidRDefault="00823891" w:rsidP="000A7CD5">
            <w:pPr>
              <w:rPr>
                <w:sz w:val="20"/>
                <w:lang w:val="fr-FR"/>
              </w:rPr>
            </w:pPr>
          </w:p>
        </w:tc>
      </w:tr>
      <w:tr w:rsidR="00823891" w:rsidRPr="0018630B" w14:paraId="4F6C234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1E57142" w14:textId="77777777" w:rsidR="00823891" w:rsidRPr="0018630B" w:rsidRDefault="00823891" w:rsidP="000A7CD5">
            <w:pPr>
              <w:rPr>
                <w:sz w:val="20"/>
                <w:lang w:val="fr-FR"/>
              </w:rPr>
            </w:pPr>
            <w:r w:rsidRPr="0018630B">
              <w:rPr>
                <w:sz w:val="20"/>
                <w:lang w:val="fr-FR"/>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3A36EE2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85C488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758545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2A9596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5D7107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6A0905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38CDEF8F" w14:textId="77777777" w:rsidR="00823891" w:rsidRPr="0018630B" w:rsidRDefault="00823891" w:rsidP="000A7CD5">
            <w:pPr>
              <w:rPr>
                <w:sz w:val="20"/>
                <w:lang w:val="fr-FR"/>
              </w:rPr>
            </w:pPr>
          </w:p>
        </w:tc>
      </w:tr>
      <w:tr w:rsidR="00823891" w:rsidRPr="0018630B" w14:paraId="04A4D750"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2915A72" w14:textId="77777777" w:rsidR="00823891" w:rsidRPr="0018630B" w:rsidRDefault="00823891" w:rsidP="000A7CD5">
            <w:pPr>
              <w:rPr>
                <w:sz w:val="20"/>
                <w:lang w:val="fr-FR"/>
              </w:rPr>
            </w:pPr>
            <w:r w:rsidRPr="0018630B">
              <w:rPr>
                <w:sz w:val="20"/>
                <w:lang w:val="fr-FR"/>
              </w:rPr>
              <w:t>Webpage</w:t>
            </w:r>
          </w:p>
        </w:tc>
        <w:tc>
          <w:tcPr>
            <w:tcW w:w="709" w:type="dxa"/>
            <w:tcBorders>
              <w:top w:val="single" w:sz="4" w:space="0" w:color="000000"/>
              <w:left w:val="single" w:sz="4" w:space="0" w:color="000000"/>
              <w:bottom w:val="single" w:sz="4" w:space="0" w:color="000000"/>
              <w:right w:val="single" w:sz="4" w:space="0" w:color="000000"/>
            </w:tcBorders>
          </w:tcPr>
          <w:p w14:paraId="1D47751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964F87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19C9B5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FFF1AB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8B193D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F82388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11BFC2E7" w14:textId="77777777" w:rsidR="00823891" w:rsidRPr="0018630B" w:rsidRDefault="00823891" w:rsidP="000A7CD5">
            <w:pPr>
              <w:rPr>
                <w:sz w:val="20"/>
                <w:lang w:val="fr-FR"/>
              </w:rPr>
            </w:pPr>
          </w:p>
        </w:tc>
      </w:tr>
      <w:tr w:rsidR="00823891" w:rsidRPr="0018630B" w14:paraId="5A40ECC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2E4BECD" w14:textId="77777777" w:rsidR="00823891" w:rsidRPr="0018630B" w:rsidRDefault="00823891" w:rsidP="000A7CD5">
            <w:pPr>
              <w:rPr>
                <w:sz w:val="20"/>
                <w:lang w:val="fr-FR"/>
              </w:rPr>
            </w:pPr>
          </w:p>
        </w:tc>
        <w:tc>
          <w:tcPr>
            <w:tcW w:w="709" w:type="dxa"/>
            <w:tcBorders>
              <w:top w:val="single" w:sz="4" w:space="0" w:color="000000"/>
              <w:left w:val="single" w:sz="4" w:space="0" w:color="000000"/>
              <w:bottom w:val="single" w:sz="4" w:space="0" w:color="000000"/>
              <w:right w:val="single" w:sz="4" w:space="0" w:color="000000"/>
            </w:tcBorders>
          </w:tcPr>
          <w:p w14:paraId="5C7894CA"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8F0ECD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DB9C2D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A73FBA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E894DB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4784E57"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6620AB0" w14:textId="77777777" w:rsidR="00823891" w:rsidRPr="0018630B" w:rsidRDefault="00823891" w:rsidP="000A7CD5">
            <w:pPr>
              <w:rPr>
                <w:sz w:val="20"/>
                <w:lang w:val="fr-FR"/>
              </w:rPr>
            </w:pPr>
          </w:p>
        </w:tc>
      </w:tr>
      <w:tr w:rsidR="00823891" w:rsidRPr="0018630B" w14:paraId="23FB1CC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7C8B59D" w14:textId="77777777" w:rsidR="00823891" w:rsidRPr="0018630B" w:rsidRDefault="00823891" w:rsidP="00823891">
            <w:pPr>
              <w:widowControl w:val="0"/>
              <w:numPr>
                <w:ilvl w:val="1"/>
                <w:numId w:val="28"/>
              </w:numPr>
              <w:ind w:left="432" w:hanging="432"/>
              <w:outlineLvl w:val="0"/>
              <w:rPr>
                <w:color w:val="1F497D"/>
                <w:sz w:val="20"/>
                <w:lang w:val="fr-FR" w:eastAsia="en-CA"/>
              </w:rPr>
            </w:pPr>
            <w:r w:rsidRPr="0018630B">
              <w:rPr>
                <w:color w:val="1F497D"/>
                <w:sz w:val="20"/>
                <w:lang w:val="fr-FR" w:eastAsia="en-CA"/>
              </w:rPr>
              <w:t>Rapporteur group meetings</w:t>
            </w:r>
          </w:p>
        </w:tc>
        <w:tc>
          <w:tcPr>
            <w:tcW w:w="709" w:type="dxa"/>
            <w:tcBorders>
              <w:top w:val="single" w:sz="4" w:space="0" w:color="000000"/>
              <w:left w:val="single" w:sz="4" w:space="0" w:color="000000"/>
              <w:bottom w:val="single" w:sz="4" w:space="0" w:color="000000"/>
              <w:right w:val="single" w:sz="4" w:space="0" w:color="000000"/>
            </w:tcBorders>
          </w:tcPr>
          <w:p w14:paraId="39EBEC4D"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AD51C8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CB3C5E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7BCE40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48391BE"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67AF347"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5D3A8B0" w14:textId="77777777" w:rsidR="00823891" w:rsidRPr="0018630B" w:rsidRDefault="00823891" w:rsidP="000A7CD5">
            <w:pPr>
              <w:rPr>
                <w:sz w:val="20"/>
                <w:lang w:val="fr-FR"/>
              </w:rPr>
            </w:pPr>
          </w:p>
        </w:tc>
      </w:tr>
      <w:tr w:rsidR="00823891" w:rsidRPr="0018630B" w14:paraId="241CF66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738B40D9" w14:textId="77777777" w:rsidR="00823891" w:rsidRPr="0018630B" w:rsidRDefault="00823891" w:rsidP="000A7CD5">
            <w:pPr>
              <w:rPr>
                <w:sz w:val="20"/>
                <w:lang w:val="fr-FR"/>
              </w:rPr>
            </w:pPr>
            <w:r w:rsidRPr="0018630B">
              <w:rPr>
                <w:sz w:val="20"/>
                <w:lang w:val="fr-FR"/>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043C72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033B386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1EF5AC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6794C5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672BF9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4B2C9B62"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shd w:val="clear" w:color="auto" w:fill="FFFF00"/>
          </w:tcPr>
          <w:p w14:paraId="0951D9CB" w14:textId="77777777" w:rsidR="00823891" w:rsidRPr="00026C00" w:rsidRDefault="00823891" w:rsidP="000A7CD5">
            <w:pPr>
              <w:rPr>
                <w:sz w:val="20"/>
                <w:lang w:val="en-US"/>
              </w:rPr>
            </w:pPr>
            <w:r w:rsidRPr="00026C00">
              <w:rPr>
                <w:sz w:val="20"/>
                <w:lang w:val="en-US"/>
              </w:rPr>
              <w:t>As requested by participants</w:t>
            </w:r>
            <w:bookmarkStart w:id="252" w:name="_Ref207437910"/>
            <w:ins w:id="253" w:author="Lusweti, Patricia" w:date="2021-05-19T11:18:00Z">
              <w:r w:rsidRPr="00026C00">
                <w:rPr>
                  <w:sz w:val="20"/>
                  <w:lang w:val="en-US"/>
                </w:rPr>
                <w:t xml:space="preserve"> in line with WTDC Resolution 1</w:t>
              </w:r>
            </w:ins>
            <w:del w:id="254" w:author="Lusweti, Patricia" w:date="2021-05-19T11:19:00Z">
              <w:r w:rsidRPr="0018630B" w:rsidDel="00FA03D2">
                <w:rPr>
                  <w:sz w:val="20"/>
                  <w:vertAlign w:val="superscript"/>
                  <w:lang w:val="fr-FR"/>
                </w:rPr>
                <w:footnoteReference w:id="1"/>
              </w:r>
            </w:del>
            <w:bookmarkEnd w:id="252"/>
          </w:p>
        </w:tc>
      </w:tr>
      <w:tr w:rsidR="00823891" w:rsidRPr="0018630B" w14:paraId="67EACD2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6255CA2" w14:textId="77777777" w:rsidR="00823891" w:rsidRPr="0018630B" w:rsidRDefault="00823891" w:rsidP="000A7CD5">
            <w:pPr>
              <w:rPr>
                <w:sz w:val="20"/>
                <w:lang w:val="fr-FR"/>
              </w:rPr>
            </w:pPr>
            <w:r w:rsidRPr="0018630B">
              <w:rPr>
                <w:sz w:val="20"/>
                <w:lang w:val="fr-FR"/>
              </w:rPr>
              <w:t>Contributions for action</w:t>
            </w:r>
          </w:p>
        </w:tc>
        <w:tc>
          <w:tcPr>
            <w:tcW w:w="709" w:type="dxa"/>
            <w:tcBorders>
              <w:top w:val="single" w:sz="4" w:space="0" w:color="000000"/>
              <w:left w:val="single" w:sz="4" w:space="0" w:color="000000"/>
              <w:bottom w:val="single" w:sz="4" w:space="0" w:color="000000"/>
              <w:right w:val="single" w:sz="4" w:space="0" w:color="000000"/>
            </w:tcBorders>
          </w:tcPr>
          <w:p w14:paraId="625F617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02A9E9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E1305E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AD77E1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80C04C0"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01F2AE5"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6BD5175" w14:textId="77777777" w:rsidR="00823891" w:rsidRPr="0018630B" w:rsidRDefault="00823891" w:rsidP="000A7CD5">
            <w:pPr>
              <w:rPr>
                <w:sz w:val="20"/>
                <w:lang w:val="fr-FR"/>
              </w:rPr>
            </w:pPr>
            <w:ins w:id="301" w:author="Comas Barnes, Maite" w:date="2021-09-30T16:41:00Z">
              <w:r w:rsidRPr="00026C00">
                <w:rPr>
                  <w:sz w:val="20"/>
                  <w:lang w:val="en-US"/>
                </w:rPr>
                <w:t xml:space="preserve">If received at least 45 </w:t>
              </w:r>
            </w:ins>
            <w:ins w:id="302" w:author="Lusweti, Patricia" w:date="2021-10-01T00:57:00Z">
              <w:r w:rsidRPr="00026C00">
                <w:rPr>
                  <w:sz w:val="20"/>
                  <w:lang w:val="en-US"/>
                </w:rPr>
                <w:t xml:space="preserve">calendar </w:t>
              </w:r>
            </w:ins>
            <w:ins w:id="303" w:author="Comas Barnes, Maite" w:date="2021-09-30T16:41:00Z">
              <w:r w:rsidRPr="00026C00">
                <w:rPr>
                  <w:sz w:val="20"/>
                  <w:lang w:val="en-US"/>
                </w:rPr>
                <w:t>days prior to the meeting, they are translated.</w:t>
              </w:r>
            </w:ins>
            <w:r w:rsidRPr="00026C00">
              <w:rPr>
                <w:sz w:val="20"/>
                <w:lang w:val="en-US"/>
              </w:rPr>
              <w:t xml:space="preserve"> </w:t>
            </w:r>
            <w:ins w:id="304" w:author="Comas Barnes, Maite" w:date="2021-09-30T16:41:00Z">
              <w:r w:rsidRPr="00026C00">
                <w:rPr>
                  <w:sz w:val="20"/>
                  <w:lang w:val="en-US"/>
                </w:rPr>
                <w:t xml:space="preserve">If received </w:t>
              </w:r>
            </w:ins>
            <w:ins w:id="305" w:author="Lusweti, Patricia" w:date="2021-10-01T00:58:00Z">
              <w:r w:rsidRPr="00026C00">
                <w:rPr>
                  <w:sz w:val="20"/>
                  <w:lang w:val="en-US"/>
                </w:rPr>
                <w:t xml:space="preserve">less than </w:t>
              </w:r>
            </w:ins>
            <w:ins w:id="306" w:author="Comas Barnes, Maite" w:date="2021-09-30T16:41:00Z">
              <w:del w:id="307" w:author="Lusweti, Patricia" w:date="2021-10-01T00:58:00Z">
                <w:r w:rsidRPr="00026C00" w:rsidDel="001D18D8">
                  <w:rPr>
                    <w:sz w:val="20"/>
                    <w:lang w:val="en-US"/>
                  </w:rPr>
                  <w:delText>between</w:delText>
                </w:r>
              </w:del>
              <w:r w:rsidRPr="00026C00">
                <w:rPr>
                  <w:sz w:val="20"/>
                  <w:lang w:val="en-US"/>
                </w:rPr>
                <w:t xml:space="preserve"> 45 </w:t>
              </w:r>
            </w:ins>
            <w:ins w:id="308" w:author="Lusweti, Patricia" w:date="2021-10-01T00:59:00Z">
              <w:r w:rsidRPr="00026C00">
                <w:rPr>
                  <w:sz w:val="20"/>
                  <w:lang w:val="en-US"/>
                </w:rPr>
                <w:t xml:space="preserve">calendar days but at least </w:t>
              </w:r>
            </w:ins>
            <w:ins w:id="309" w:author="Comas Barnes, Maite" w:date="2021-09-30T16:41:00Z">
              <w:del w:id="310" w:author="Lusweti, Patricia" w:date="2021-10-01T01:00:00Z">
                <w:r w:rsidRPr="00026C00" w:rsidDel="001D18D8">
                  <w:rPr>
                    <w:sz w:val="20"/>
                    <w:lang w:val="en-US"/>
                  </w:rPr>
                  <w:delText xml:space="preserve">and </w:delText>
                </w:r>
              </w:del>
              <w:r w:rsidRPr="00026C00">
                <w:rPr>
                  <w:sz w:val="20"/>
                  <w:lang w:val="en-US"/>
                </w:rPr>
                <w:t xml:space="preserve">12 </w:t>
              </w:r>
            </w:ins>
            <w:ins w:id="311" w:author="Lusweti, Patricia" w:date="2021-10-01T01:00:00Z">
              <w:r w:rsidRPr="00026C00">
                <w:rPr>
                  <w:sz w:val="20"/>
                  <w:lang w:val="en-US"/>
                </w:rPr>
                <w:t xml:space="preserve">calendar </w:t>
              </w:r>
            </w:ins>
            <w:ins w:id="312" w:author="Comas Barnes, Maite" w:date="2021-09-30T16:41:00Z">
              <w:r w:rsidRPr="00026C00">
                <w:rPr>
                  <w:sz w:val="20"/>
                  <w:lang w:val="en-US"/>
                </w:rPr>
                <w:t xml:space="preserve">days before a meeting, they are published but not translated. </w:t>
              </w:r>
            </w:ins>
            <w:del w:id="313" w:author="Comas Barnes, Maite" w:date="2021-09-30T16:41:00Z">
              <w:r w:rsidRPr="00026C00" w:rsidDel="004444C2">
                <w:rPr>
                  <w:sz w:val="20"/>
                  <w:lang w:val="en-US"/>
                </w:rPr>
                <w:delText>As requested by participants.</w:delText>
              </w:r>
              <w:r w:rsidRPr="00026C00" w:rsidDel="004444C2">
                <w:rPr>
                  <w:sz w:val="20"/>
                  <w:vertAlign w:val="superscript"/>
                  <w:lang w:val="en-US"/>
                </w:rPr>
                <w:delText>2</w:delText>
              </w:r>
              <w:r w:rsidRPr="00026C00" w:rsidDel="004444C2">
                <w:rPr>
                  <w:sz w:val="20"/>
                  <w:lang w:val="en-US"/>
                </w:rPr>
                <w:delText xml:space="preserve"> If received at least two months prior to the meeting. </w:delText>
              </w:r>
            </w:del>
            <w:r w:rsidRPr="0018630B">
              <w:rPr>
                <w:sz w:val="20"/>
                <w:lang w:val="fr-FR"/>
              </w:rPr>
              <w:t xml:space="preserve">Subject to deadlines </w:t>
            </w:r>
            <w:ins w:id="314" w:author="Lusweti, Patricia" w:date="2021-09-28T20:39:00Z">
              <w:r w:rsidRPr="0018630B">
                <w:rPr>
                  <w:sz w:val="20"/>
                  <w:lang w:val="fr-FR"/>
                </w:rPr>
                <w:t xml:space="preserve">established </w:t>
              </w:r>
            </w:ins>
            <w:del w:id="315" w:author="Lusweti, Patricia" w:date="2021-09-27T19:38:00Z">
              <w:r w:rsidRPr="0018630B" w:rsidDel="00755AFC">
                <w:rPr>
                  <w:sz w:val="20"/>
                  <w:lang w:val="fr-FR"/>
                </w:rPr>
                <w:delText xml:space="preserve">identified </w:delText>
              </w:r>
            </w:del>
            <w:r w:rsidRPr="0018630B">
              <w:rPr>
                <w:sz w:val="20"/>
                <w:lang w:val="fr-FR"/>
              </w:rPr>
              <w:t>in WTDC Resolution 1.</w:t>
            </w:r>
          </w:p>
        </w:tc>
      </w:tr>
      <w:tr w:rsidR="00823891" w:rsidRPr="0018630B" w14:paraId="2EA9F03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5CDE6C7" w14:textId="77777777" w:rsidR="00823891" w:rsidRPr="0018630B" w:rsidRDefault="00823891" w:rsidP="000A7CD5">
            <w:pPr>
              <w:rPr>
                <w:sz w:val="20"/>
                <w:lang w:val="fr-FR"/>
              </w:rPr>
            </w:pPr>
            <w:r w:rsidRPr="0018630B">
              <w:rPr>
                <w:sz w:val="20"/>
                <w:lang w:val="fr-FR"/>
              </w:rPr>
              <w:t>Contributions for information</w:t>
            </w:r>
          </w:p>
        </w:tc>
        <w:tc>
          <w:tcPr>
            <w:tcW w:w="709" w:type="dxa"/>
            <w:tcBorders>
              <w:top w:val="single" w:sz="4" w:space="0" w:color="000000"/>
              <w:left w:val="single" w:sz="4" w:space="0" w:color="000000"/>
              <w:bottom w:val="single" w:sz="4" w:space="0" w:color="000000"/>
              <w:right w:val="single" w:sz="4" w:space="0" w:color="000000"/>
            </w:tcBorders>
          </w:tcPr>
          <w:p w14:paraId="371B394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A725D7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077BEC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CDE7C0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E49316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8F8EA02"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036500E" w14:textId="77777777" w:rsidR="00823891" w:rsidRPr="00026C00" w:rsidRDefault="00823891" w:rsidP="000A7CD5">
            <w:pPr>
              <w:rPr>
                <w:sz w:val="20"/>
                <w:lang w:val="en-US"/>
              </w:rPr>
            </w:pPr>
            <w:r w:rsidRPr="00026C00">
              <w:rPr>
                <w:sz w:val="20"/>
                <w:lang w:val="en-US"/>
              </w:rPr>
              <w:t xml:space="preserve">Original language(s) as provided by the author unless considered as of extreme importance. </w:t>
            </w:r>
            <w:ins w:id="316" w:author="Lusweti, Patricia" w:date="2021-10-01T01:03:00Z">
              <w:r w:rsidRPr="00026C00">
                <w:rPr>
                  <w:sz w:val="20"/>
                  <w:lang w:val="en-US"/>
                </w:rPr>
                <w:t xml:space="preserve">A list providing </w:t>
              </w:r>
            </w:ins>
            <w:del w:id="317" w:author="Lusweti, Patricia" w:date="2021-10-01T01:03:00Z">
              <w:r w:rsidRPr="00026C00" w:rsidDel="001D18D8">
                <w:rPr>
                  <w:sz w:val="20"/>
                  <w:lang w:val="en-US"/>
                </w:rPr>
                <w:delText>S</w:delText>
              </w:r>
            </w:del>
            <w:ins w:id="318" w:author="Lusweti, Patricia" w:date="2021-10-01T01:03:00Z">
              <w:r w:rsidRPr="00026C00">
                <w:rPr>
                  <w:sz w:val="20"/>
                  <w:lang w:val="en-US"/>
                </w:rPr>
                <w:t>s</w:t>
              </w:r>
            </w:ins>
            <w:r w:rsidRPr="00026C00">
              <w:rPr>
                <w:sz w:val="20"/>
                <w:lang w:val="en-US"/>
              </w:rPr>
              <w:t xml:space="preserve">ummaries of </w:t>
            </w:r>
            <w:ins w:id="319" w:author="Lusweti, Patricia" w:date="2021-10-01T01:03:00Z">
              <w:r w:rsidRPr="00026C00">
                <w:rPr>
                  <w:sz w:val="20"/>
                  <w:lang w:val="en-US"/>
                </w:rPr>
                <w:t xml:space="preserve">information </w:t>
              </w:r>
            </w:ins>
            <w:r w:rsidRPr="00026C00">
              <w:rPr>
                <w:sz w:val="20"/>
                <w:lang w:val="en-US"/>
              </w:rPr>
              <w:t xml:space="preserve">documents </w:t>
            </w:r>
            <w:del w:id="320" w:author="Lusweti, Patricia" w:date="2021-10-01T01:04:00Z">
              <w:r w:rsidRPr="00026C00" w:rsidDel="00D55D05">
                <w:rPr>
                  <w:sz w:val="20"/>
                  <w:lang w:val="en-US"/>
                </w:rPr>
                <w:delText xml:space="preserve">for information </w:delText>
              </w:r>
            </w:del>
            <w:r w:rsidRPr="00026C00">
              <w:rPr>
                <w:sz w:val="20"/>
                <w:lang w:val="en-US"/>
              </w:rPr>
              <w:t>should be translated into the languages of the meeting.</w:t>
            </w:r>
          </w:p>
        </w:tc>
      </w:tr>
      <w:tr w:rsidR="00823891" w:rsidRPr="0018630B" w14:paraId="7B27CB8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870701A" w14:textId="77777777" w:rsidR="00823891" w:rsidRPr="00026C00" w:rsidRDefault="00823891" w:rsidP="000A7CD5">
            <w:pPr>
              <w:keepNext/>
              <w:keepLines/>
              <w:rPr>
                <w:sz w:val="20"/>
                <w:lang w:val="en-US"/>
              </w:rPr>
            </w:pPr>
            <w:del w:id="321" w:author="Comas Barnes, Maite" w:date="2021-09-30T16:41:00Z">
              <w:r w:rsidRPr="00026C00" w:rsidDel="004444C2">
                <w:rPr>
                  <w:sz w:val="20"/>
                  <w:lang w:val="en-US"/>
                </w:rPr>
                <w:delText>Delayed contributions</w:delText>
              </w:r>
            </w:del>
          </w:p>
        </w:tc>
        <w:tc>
          <w:tcPr>
            <w:tcW w:w="709" w:type="dxa"/>
            <w:tcBorders>
              <w:top w:val="single" w:sz="4" w:space="0" w:color="000000"/>
              <w:left w:val="single" w:sz="4" w:space="0" w:color="000000"/>
              <w:bottom w:val="single" w:sz="4" w:space="0" w:color="000000"/>
              <w:right w:val="single" w:sz="4" w:space="0" w:color="000000"/>
            </w:tcBorders>
          </w:tcPr>
          <w:p w14:paraId="1C89694B" w14:textId="77777777" w:rsidR="00823891" w:rsidRPr="00026C00" w:rsidRDefault="00823891" w:rsidP="000A7CD5">
            <w:pPr>
              <w:keepNext/>
              <w:keepLines/>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E991F89" w14:textId="77777777" w:rsidR="00823891" w:rsidRPr="00026C00" w:rsidRDefault="00823891" w:rsidP="000A7CD5">
            <w:pPr>
              <w:keepNext/>
              <w:keepLines/>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35BBAF0" w14:textId="77777777" w:rsidR="00823891" w:rsidRPr="00026C00" w:rsidRDefault="00823891" w:rsidP="000A7CD5">
            <w:pPr>
              <w:keepNext/>
              <w:keepLines/>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11F5FCE" w14:textId="77777777" w:rsidR="00823891" w:rsidRPr="00026C00" w:rsidRDefault="00823891" w:rsidP="000A7CD5">
            <w:pPr>
              <w:keepNext/>
              <w:keepLines/>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BAB3AC8" w14:textId="77777777" w:rsidR="00823891" w:rsidRPr="00026C00" w:rsidRDefault="00823891" w:rsidP="000A7CD5">
            <w:pPr>
              <w:keepNext/>
              <w:keepLines/>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2FAAF12" w14:textId="77777777" w:rsidR="00823891" w:rsidRPr="00026C00" w:rsidRDefault="00823891" w:rsidP="000A7CD5">
            <w:pPr>
              <w:keepNext/>
              <w:keepLines/>
              <w:widowControl w:val="0"/>
              <w:jc w:val="center"/>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61B2A05" w14:textId="77777777" w:rsidR="00823891" w:rsidRPr="00026C00" w:rsidRDefault="00823891" w:rsidP="000A7CD5">
            <w:pPr>
              <w:keepNext/>
              <w:keepLines/>
              <w:rPr>
                <w:sz w:val="20"/>
                <w:lang w:val="en-US"/>
              </w:rPr>
            </w:pPr>
            <w:del w:id="322" w:author="Comas Barnes, Maite" w:date="2021-09-30T16:41:00Z">
              <w:r w:rsidRPr="00026C00" w:rsidDel="004444C2">
                <w:rPr>
                  <w:sz w:val="20"/>
                  <w:lang w:val="en-US"/>
                </w:rPr>
                <w:delText xml:space="preserve">Original language(s) as provided by the author provided they are received at least seven days prior to the meeting. Subject to deadlines </w:delText>
              </w:r>
            </w:del>
            <w:ins w:id="323" w:author="Lusweti, Patricia" w:date="2021-09-28T20:39:00Z">
              <w:del w:id="324" w:author="Comas Barnes, Maite" w:date="2021-09-30T16:41:00Z">
                <w:r w:rsidRPr="00026C00" w:rsidDel="004444C2">
                  <w:rPr>
                    <w:sz w:val="20"/>
                    <w:lang w:val="en-US"/>
                  </w:rPr>
                  <w:delText xml:space="preserve">established </w:delText>
                </w:r>
              </w:del>
            </w:ins>
            <w:del w:id="325" w:author="Comas Barnes, Maite" w:date="2021-09-30T16:41:00Z">
              <w:r w:rsidRPr="00026C00" w:rsidDel="004444C2">
                <w:rPr>
                  <w:sz w:val="20"/>
                  <w:lang w:val="en-US"/>
                </w:rPr>
                <w:delText>identified in WTDC Resolution 1.</w:delText>
              </w:r>
            </w:del>
          </w:p>
        </w:tc>
      </w:tr>
      <w:tr w:rsidR="00823891" w:rsidRPr="0018630B" w14:paraId="584A32D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0B88982" w14:textId="77777777" w:rsidR="00823891" w:rsidRPr="0018630B" w:rsidRDefault="00823891" w:rsidP="000A7CD5">
            <w:pPr>
              <w:rPr>
                <w:sz w:val="20"/>
                <w:lang w:val="fr-FR"/>
              </w:rPr>
            </w:pPr>
            <w:r w:rsidRPr="0018630B">
              <w:rPr>
                <w:sz w:val="20"/>
                <w:lang w:val="fr-FR"/>
              </w:rPr>
              <w:t>Temporary document</w:t>
            </w:r>
          </w:p>
        </w:tc>
        <w:tc>
          <w:tcPr>
            <w:tcW w:w="709" w:type="dxa"/>
            <w:tcBorders>
              <w:top w:val="single" w:sz="4" w:space="0" w:color="000000"/>
              <w:left w:val="single" w:sz="4" w:space="0" w:color="000000"/>
              <w:bottom w:val="single" w:sz="4" w:space="0" w:color="000000"/>
              <w:right w:val="single" w:sz="4" w:space="0" w:color="000000"/>
            </w:tcBorders>
          </w:tcPr>
          <w:p w14:paraId="02801D5E" w14:textId="77777777" w:rsidR="00823891" w:rsidRPr="0018630B" w:rsidRDefault="00823891" w:rsidP="000A7CD5">
            <w:pPr>
              <w:widowControl w:val="0"/>
              <w:jc w:val="center"/>
              <w:rPr>
                <w:bCs/>
                <w:sz w:val="20"/>
                <w:lang w:val="fr-FR" w:eastAsia="en-CA"/>
              </w:rPr>
            </w:pPr>
            <w:ins w:id="326" w:author="Comas Barnes, Maite" w:date="2021-09-30T16:47: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07F34A2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B70C46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02BE5D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F1D8E2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BE29DD8"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FCE4C18" w14:textId="77777777" w:rsidR="00823891" w:rsidRPr="0018630B" w:rsidRDefault="00823891" w:rsidP="000A7CD5">
            <w:pPr>
              <w:rPr>
                <w:sz w:val="20"/>
                <w:lang w:val="fr-FR"/>
              </w:rPr>
            </w:pPr>
            <w:del w:id="327" w:author="Comas Barnes, Maite" w:date="2021-09-30T16:47:00Z">
              <w:r w:rsidRPr="0018630B" w:rsidDel="004444C2">
                <w:rPr>
                  <w:sz w:val="20"/>
                  <w:lang w:val="fr-FR"/>
                </w:rPr>
                <w:delText>Original language(s)</w:delText>
              </w:r>
            </w:del>
          </w:p>
        </w:tc>
      </w:tr>
      <w:tr w:rsidR="00823891" w:rsidRPr="0018630B" w14:paraId="51A3174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18C971A" w14:textId="77777777" w:rsidR="00823891" w:rsidRPr="0018630B" w:rsidRDefault="00823891" w:rsidP="000A7CD5">
            <w:pPr>
              <w:rPr>
                <w:sz w:val="20"/>
                <w:lang w:val="fr-FR"/>
              </w:rPr>
            </w:pPr>
            <w:r w:rsidRPr="0018630B">
              <w:rPr>
                <w:sz w:val="20"/>
                <w:lang w:val="fr-FR"/>
              </w:rPr>
              <w:t>Liaison statement</w:t>
            </w:r>
          </w:p>
        </w:tc>
        <w:tc>
          <w:tcPr>
            <w:tcW w:w="709" w:type="dxa"/>
            <w:tcBorders>
              <w:top w:val="single" w:sz="4" w:space="0" w:color="000000"/>
              <w:left w:val="single" w:sz="4" w:space="0" w:color="000000"/>
              <w:bottom w:val="single" w:sz="4" w:space="0" w:color="000000"/>
              <w:right w:val="single" w:sz="4" w:space="0" w:color="000000"/>
            </w:tcBorders>
          </w:tcPr>
          <w:p w14:paraId="798DA11A" w14:textId="77777777" w:rsidR="00823891" w:rsidRPr="0018630B" w:rsidRDefault="00823891" w:rsidP="000A7CD5">
            <w:pPr>
              <w:widowControl w:val="0"/>
              <w:jc w:val="center"/>
              <w:rPr>
                <w:bCs/>
                <w:sz w:val="20"/>
                <w:lang w:val="fr-FR" w:eastAsia="en-CA"/>
              </w:rPr>
            </w:pPr>
            <w:ins w:id="328" w:author="Comas Barnes, Maite" w:date="2021-09-30T16:47: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496A486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D69395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8C8A95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5159BC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9057F47"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2F08ECD" w14:textId="77777777" w:rsidR="00823891" w:rsidRPr="0018630B" w:rsidRDefault="00823891" w:rsidP="000A7CD5">
            <w:pPr>
              <w:rPr>
                <w:sz w:val="20"/>
                <w:lang w:val="fr-FR"/>
              </w:rPr>
            </w:pPr>
            <w:del w:id="329" w:author="Comas Barnes, Maite" w:date="2021-09-30T16:47:00Z">
              <w:r w:rsidRPr="0018630B" w:rsidDel="004444C2">
                <w:rPr>
                  <w:sz w:val="20"/>
                  <w:lang w:val="fr-FR"/>
                </w:rPr>
                <w:delText>Original language(s)</w:delText>
              </w:r>
            </w:del>
          </w:p>
        </w:tc>
      </w:tr>
      <w:tr w:rsidR="00823891" w:rsidRPr="0018630B" w14:paraId="69AD62D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8C1D417" w14:textId="77777777" w:rsidR="00823891" w:rsidRPr="0018630B" w:rsidRDefault="00823891" w:rsidP="000A7CD5">
            <w:pPr>
              <w:rPr>
                <w:sz w:val="20"/>
                <w:lang w:val="fr-FR"/>
              </w:rPr>
            </w:pPr>
            <w:r w:rsidRPr="0018630B">
              <w:rPr>
                <w:sz w:val="20"/>
                <w:lang w:val="fr-FR"/>
              </w:rPr>
              <w:t>Background document</w:t>
            </w:r>
          </w:p>
        </w:tc>
        <w:tc>
          <w:tcPr>
            <w:tcW w:w="709" w:type="dxa"/>
            <w:tcBorders>
              <w:top w:val="single" w:sz="4" w:space="0" w:color="000000"/>
              <w:left w:val="single" w:sz="4" w:space="0" w:color="000000"/>
              <w:bottom w:val="single" w:sz="4" w:space="0" w:color="000000"/>
              <w:right w:val="single" w:sz="4" w:space="0" w:color="000000"/>
            </w:tcBorders>
          </w:tcPr>
          <w:p w14:paraId="3EF25E8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320674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D272EF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342873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A4AF52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8AB58F2"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08000DA" w14:textId="77777777" w:rsidR="00823891" w:rsidRPr="00026C00" w:rsidRDefault="00823891" w:rsidP="000A7CD5">
            <w:pPr>
              <w:rPr>
                <w:sz w:val="20"/>
                <w:lang w:val="en-US"/>
              </w:rPr>
            </w:pPr>
            <w:r w:rsidRPr="00026C00">
              <w:rPr>
                <w:sz w:val="20"/>
                <w:lang w:val="en-US"/>
              </w:rPr>
              <w:t xml:space="preserve">Original language(s) as provided by the author. </w:t>
            </w:r>
          </w:p>
        </w:tc>
      </w:tr>
      <w:tr w:rsidR="00823891" w:rsidRPr="0018630B" w14:paraId="6E746948"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BB6B6EA" w14:textId="77777777" w:rsidR="00823891" w:rsidRPr="0018630B" w:rsidRDefault="00823891" w:rsidP="000A7CD5">
            <w:pPr>
              <w:rPr>
                <w:sz w:val="20"/>
                <w:lang w:val="fr-FR"/>
              </w:rPr>
            </w:pPr>
            <w:r w:rsidRPr="0018630B">
              <w:rPr>
                <w:sz w:val="20"/>
                <w:lang w:val="fr-FR"/>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6B9407C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8FC005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6A4E9C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FA98D0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6930FB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2CDD935"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E12B346" w14:textId="77777777" w:rsidR="00823891" w:rsidRPr="00026C00" w:rsidRDefault="00823891" w:rsidP="000A7CD5">
            <w:pPr>
              <w:rPr>
                <w:sz w:val="20"/>
                <w:lang w:val="en-US"/>
              </w:rPr>
            </w:pPr>
            <w:r w:rsidRPr="00026C00">
              <w:rPr>
                <w:sz w:val="20"/>
                <w:lang w:val="en-US"/>
              </w:rPr>
              <w:t>Original language(s) as provided by the author</w:t>
            </w:r>
          </w:p>
        </w:tc>
      </w:tr>
      <w:tr w:rsidR="00823891" w:rsidRPr="0018630B" w14:paraId="4FEEEA5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2F7DBBB" w14:textId="77777777" w:rsidR="00823891" w:rsidRPr="0018630B" w:rsidRDefault="00823891" w:rsidP="000A7CD5">
            <w:pPr>
              <w:rPr>
                <w:sz w:val="20"/>
                <w:lang w:val="fr-FR"/>
              </w:rPr>
            </w:pPr>
            <w:r w:rsidRPr="0018630B">
              <w:rPr>
                <w:sz w:val="20"/>
                <w:lang w:val="fr-FR"/>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79B5500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BCCE8A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F05343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5B1FA8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7E3E16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C4A411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7B117E8" w14:textId="77777777" w:rsidR="00823891" w:rsidRPr="0018630B" w:rsidRDefault="00823891" w:rsidP="000A7CD5">
            <w:pPr>
              <w:rPr>
                <w:sz w:val="20"/>
                <w:lang w:val="fr-FR"/>
              </w:rPr>
            </w:pPr>
          </w:p>
        </w:tc>
      </w:tr>
      <w:tr w:rsidR="00823891" w:rsidRPr="0018630B" w14:paraId="7429074E"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BA1A56A" w14:textId="77777777" w:rsidR="00823891" w:rsidRPr="0018630B" w:rsidRDefault="00823891" w:rsidP="000A7CD5">
            <w:pPr>
              <w:rPr>
                <w:sz w:val="20"/>
                <w:lang w:val="fr-FR"/>
              </w:rPr>
            </w:pPr>
            <w:r w:rsidRPr="0018630B">
              <w:rPr>
                <w:sz w:val="20"/>
                <w:lang w:val="fr-FR"/>
              </w:rPr>
              <w:t>Meeting reports</w:t>
            </w:r>
          </w:p>
        </w:tc>
        <w:tc>
          <w:tcPr>
            <w:tcW w:w="709" w:type="dxa"/>
            <w:tcBorders>
              <w:top w:val="single" w:sz="4" w:space="0" w:color="000000"/>
              <w:left w:val="single" w:sz="4" w:space="0" w:color="000000"/>
              <w:bottom w:val="single" w:sz="4" w:space="0" w:color="000000"/>
              <w:right w:val="single" w:sz="4" w:space="0" w:color="000000"/>
            </w:tcBorders>
          </w:tcPr>
          <w:p w14:paraId="23538CC1"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74B994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A436E5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7EBDE2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EB5ADD9"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ADB1C18"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2D1C2BF" w14:textId="77777777" w:rsidR="00823891" w:rsidRPr="0018630B" w:rsidRDefault="00823891" w:rsidP="000A7CD5">
            <w:pPr>
              <w:rPr>
                <w:sz w:val="20"/>
                <w:lang w:val="fr-FR"/>
              </w:rPr>
            </w:pPr>
            <w:r w:rsidRPr="0018630B">
              <w:rPr>
                <w:sz w:val="20"/>
                <w:lang w:val="fr-FR"/>
              </w:rPr>
              <w:t>As requested by participants</w:t>
            </w:r>
            <w:r w:rsidRPr="0018630B">
              <w:rPr>
                <w:sz w:val="20"/>
                <w:vertAlign w:val="superscript"/>
                <w:lang w:val="fr-FR"/>
              </w:rPr>
              <w:t>2</w:t>
            </w:r>
          </w:p>
        </w:tc>
      </w:tr>
      <w:tr w:rsidR="00823891" w:rsidRPr="0018630B" w14:paraId="6D0C2A20"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50A2728" w14:textId="77777777" w:rsidR="00823891" w:rsidRPr="0018630B" w:rsidRDefault="00823891" w:rsidP="000A7CD5">
            <w:pPr>
              <w:rPr>
                <w:sz w:val="20"/>
                <w:lang w:val="fr-FR"/>
              </w:rPr>
            </w:pPr>
            <w:r w:rsidRPr="0018630B">
              <w:rPr>
                <w:sz w:val="20"/>
                <w:lang w:val="fr-FR"/>
              </w:rPr>
              <w:t>Questionnaires</w:t>
            </w:r>
          </w:p>
        </w:tc>
        <w:tc>
          <w:tcPr>
            <w:tcW w:w="709" w:type="dxa"/>
            <w:tcBorders>
              <w:top w:val="single" w:sz="4" w:space="0" w:color="000000"/>
              <w:left w:val="single" w:sz="4" w:space="0" w:color="000000"/>
              <w:bottom w:val="single" w:sz="4" w:space="0" w:color="000000"/>
              <w:right w:val="single" w:sz="4" w:space="0" w:color="000000"/>
            </w:tcBorders>
          </w:tcPr>
          <w:p w14:paraId="518D120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BFA8BD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5D3680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A4AEC3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7542C9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33F119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6593AACB" w14:textId="77777777" w:rsidR="00823891" w:rsidRPr="0018630B" w:rsidRDefault="00823891" w:rsidP="000A7CD5">
            <w:pPr>
              <w:rPr>
                <w:sz w:val="20"/>
                <w:lang w:val="fr-FR"/>
              </w:rPr>
            </w:pPr>
            <w:r w:rsidRPr="0018630B">
              <w:rPr>
                <w:sz w:val="20"/>
                <w:lang w:val="fr-FR"/>
              </w:rPr>
              <w:t>Online only</w:t>
            </w:r>
          </w:p>
        </w:tc>
      </w:tr>
      <w:tr w:rsidR="00823891" w:rsidRPr="0018630B" w14:paraId="09E45518"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6B8FB8C" w14:textId="77777777" w:rsidR="00823891" w:rsidRPr="0018630B" w:rsidRDefault="00823891" w:rsidP="000A7CD5">
            <w:pPr>
              <w:rPr>
                <w:sz w:val="20"/>
                <w:lang w:val="fr-FR"/>
              </w:rPr>
            </w:pPr>
            <w:r w:rsidRPr="0018630B">
              <w:rPr>
                <w:sz w:val="20"/>
                <w:lang w:val="fr-FR"/>
              </w:rPr>
              <w:t>Final report and guidelines</w:t>
            </w:r>
          </w:p>
        </w:tc>
        <w:tc>
          <w:tcPr>
            <w:tcW w:w="709" w:type="dxa"/>
            <w:tcBorders>
              <w:top w:val="single" w:sz="4" w:space="0" w:color="000000"/>
              <w:left w:val="single" w:sz="4" w:space="0" w:color="000000"/>
              <w:bottom w:val="single" w:sz="4" w:space="0" w:color="000000"/>
              <w:right w:val="single" w:sz="4" w:space="0" w:color="000000"/>
            </w:tcBorders>
          </w:tcPr>
          <w:p w14:paraId="0196EF5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667DEE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9DE192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877FA7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DCFC09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61D3D6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0ACA31C7" w14:textId="77777777" w:rsidR="00823891" w:rsidRPr="0018630B" w:rsidRDefault="00823891" w:rsidP="000A7CD5">
            <w:pPr>
              <w:rPr>
                <w:sz w:val="20"/>
                <w:lang w:val="fr-FR"/>
              </w:rPr>
            </w:pPr>
          </w:p>
        </w:tc>
      </w:tr>
      <w:tr w:rsidR="00823891" w:rsidRPr="0018630B" w14:paraId="6A94799A"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7A13D3B" w14:textId="77777777" w:rsidR="00823891" w:rsidRPr="00026C00" w:rsidRDefault="00823891" w:rsidP="000A7CD5">
            <w:pPr>
              <w:rPr>
                <w:sz w:val="20"/>
                <w:lang w:val="en-US"/>
              </w:rPr>
            </w:pPr>
            <w:r w:rsidRPr="00026C00">
              <w:rPr>
                <w:sz w:val="20"/>
                <w:lang w:val="en-US"/>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1FB6CD2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2E977B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1A338F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DCD5B7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A3B724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59BB32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6135DE0D" w14:textId="77777777" w:rsidR="00823891" w:rsidRPr="0018630B" w:rsidRDefault="00823891" w:rsidP="000A7CD5">
            <w:pPr>
              <w:rPr>
                <w:sz w:val="20"/>
                <w:lang w:val="fr-FR"/>
              </w:rPr>
            </w:pPr>
          </w:p>
        </w:tc>
      </w:tr>
      <w:tr w:rsidR="00823891" w:rsidRPr="0018630B" w14:paraId="6F84D9A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D0A03D4" w14:textId="77777777" w:rsidR="00823891" w:rsidRPr="0018630B" w:rsidRDefault="00823891" w:rsidP="000A7CD5">
            <w:pPr>
              <w:rPr>
                <w:sz w:val="20"/>
                <w:lang w:val="fr-FR"/>
              </w:rPr>
            </w:pPr>
            <w:r w:rsidRPr="0018630B">
              <w:rPr>
                <w:sz w:val="20"/>
                <w:lang w:val="fr-FR"/>
              </w:rPr>
              <w:t>Correspondence</w:t>
            </w:r>
          </w:p>
        </w:tc>
        <w:tc>
          <w:tcPr>
            <w:tcW w:w="709" w:type="dxa"/>
            <w:tcBorders>
              <w:top w:val="single" w:sz="4" w:space="0" w:color="000000"/>
              <w:left w:val="single" w:sz="4" w:space="0" w:color="000000"/>
              <w:bottom w:val="single" w:sz="4" w:space="0" w:color="000000"/>
              <w:right w:val="single" w:sz="4" w:space="0" w:color="000000"/>
            </w:tcBorders>
          </w:tcPr>
          <w:p w14:paraId="6441B1A8"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7496B7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6ACDAF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058558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7D5C6D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F3981FD"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C3CB1FB" w14:textId="77777777" w:rsidR="00823891" w:rsidRPr="0018630B" w:rsidRDefault="00823891" w:rsidP="000A7CD5">
            <w:pPr>
              <w:rPr>
                <w:sz w:val="20"/>
                <w:lang w:val="fr-FR"/>
              </w:rPr>
            </w:pPr>
            <w:r w:rsidRPr="0018630B">
              <w:rPr>
                <w:sz w:val="20"/>
                <w:lang w:val="fr-FR"/>
              </w:rPr>
              <w:t>Based on need</w:t>
            </w:r>
          </w:p>
        </w:tc>
      </w:tr>
      <w:tr w:rsidR="00823891" w:rsidRPr="0018630B" w14:paraId="03491E00"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69FA67A" w14:textId="77777777" w:rsidR="00823891" w:rsidRPr="0018630B" w:rsidRDefault="00823891" w:rsidP="000A7CD5">
            <w:pPr>
              <w:rPr>
                <w:sz w:val="20"/>
                <w:lang w:val="fr-FR"/>
              </w:rPr>
            </w:pPr>
            <w:r w:rsidRPr="0018630B">
              <w:rPr>
                <w:sz w:val="20"/>
                <w:lang w:val="fr-FR"/>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45C26E1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F052A3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4304D2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C0BAEB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73AD0D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66A959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71F947EC" w14:textId="77777777" w:rsidR="00823891" w:rsidRPr="0018630B" w:rsidRDefault="00823891" w:rsidP="000A7CD5">
            <w:pPr>
              <w:rPr>
                <w:sz w:val="20"/>
                <w:lang w:val="fr-FR"/>
              </w:rPr>
            </w:pPr>
          </w:p>
        </w:tc>
      </w:tr>
      <w:tr w:rsidR="00823891" w:rsidRPr="0018630B" w14:paraId="5E60496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710A3D1" w14:textId="77777777" w:rsidR="00823891" w:rsidRPr="0018630B" w:rsidRDefault="00823891" w:rsidP="000A7CD5">
            <w:pPr>
              <w:rPr>
                <w:sz w:val="20"/>
                <w:lang w:val="fr-FR"/>
              </w:rPr>
            </w:pPr>
            <w:r w:rsidRPr="0018630B">
              <w:rPr>
                <w:sz w:val="20"/>
                <w:lang w:val="fr-FR"/>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44695D2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9274B9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38B3F4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006C6A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EFFE24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99900C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3DBEDE3B" w14:textId="77777777" w:rsidR="00823891" w:rsidRPr="0018630B" w:rsidRDefault="00823891" w:rsidP="000A7CD5">
            <w:pPr>
              <w:rPr>
                <w:sz w:val="20"/>
                <w:lang w:val="fr-FR"/>
              </w:rPr>
            </w:pPr>
          </w:p>
        </w:tc>
      </w:tr>
      <w:tr w:rsidR="00823891" w:rsidRPr="0018630B" w14:paraId="57A5BE0E"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EED2207" w14:textId="77777777" w:rsidR="00823891" w:rsidRPr="0018630B" w:rsidRDefault="00823891" w:rsidP="000A7CD5">
            <w:pPr>
              <w:rPr>
                <w:sz w:val="20"/>
                <w:lang w:val="fr-FR"/>
              </w:rPr>
            </w:pPr>
            <w:r w:rsidRPr="0018630B">
              <w:rPr>
                <w:sz w:val="20"/>
                <w:lang w:val="fr-FR"/>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5A3F3B1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6C9AA7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19D159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251CF1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7839181"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D71F95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878A6D9" w14:textId="77777777" w:rsidR="00823891" w:rsidRPr="0018630B" w:rsidRDefault="00823891" w:rsidP="000A7CD5">
            <w:pPr>
              <w:rPr>
                <w:sz w:val="20"/>
                <w:lang w:val="fr-FR"/>
              </w:rPr>
            </w:pPr>
          </w:p>
        </w:tc>
      </w:tr>
      <w:tr w:rsidR="00823891" w:rsidRPr="0018630B" w14:paraId="101F12F5"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C78F628" w14:textId="77777777" w:rsidR="00823891" w:rsidRPr="0018630B" w:rsidRDefault="00823891" w:rsidP="000A7CD5">
            <w:pPr>
              <w:rPr>
                <w:sz w:val="20"/>
                <w:lang w:val="fr-FR"/>
              </w:rPr>
            </w:pPr>
          </w:p>
        </w:tc>
        <w:tc>
          <w:tcPr>
            <w:tcW w:w="709" w:type="dxa"/>
            <w:tcBorders>
              <w:top w:val="single" w:sz="4" w:space="0" w:color="000000"/>
              <w:left w:val="single" w:sz="4" w:space="0" w:color="000000"/>
              <w:bottom w:val="single" w:sz="4" w:space="0" w:color="000000"/>
              <w:right w:val="single" w:sz="4" w:space="0" w:color="000000"/>
            </w:tcBorders>
          </w:tcPr>
          <w:p w14:paraId="1788128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A3CAA0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452A8B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21FC28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776C8E1"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30521AE"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6E9BDB1" w14:textId="77777777" w:rsidR="00823891" w:rsidRPr="0018630B" w:rsidRDefault="00823891" w:rsidP="000A7CD5">
            <w:pPr>
              <w:rPr>
                <w:sz w:val="20"/>
                <w:lang w:val="fr-FR"/>
              </w:rPr>
            </w:pPr>
          </w:p>
        </w:tc>
      </w:tr>
      <w:tr w:rsidR="00823891" w:rsidRPr="0018630B" w14:paraId="17B8CDA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99CCFF"/>
          </w:tcPr>
          <w:p w14:paraId="13270AD0" w14:textId="77777777" w:rsidR="00823891" w:rsidRPr="0018630B" w:rsidRDefault="00823891" w:rsidP="00823891">
            <w:pPr>
              <w:keepNext/>
              <w:keepLines/>
              <w:widowControl w:val="0"/>
              <w:numPr>
                <w:ilvl w:val="0"/>
                <w:numId w:val="25"/>
              </w:numPr>
              <w:ind w:left="426" w:hanging="426"/>
              <w:outlineLvl w:val="1"/>
              <w:rPr>
                <w:b/>
                <w:bCs/>
                <w:color w:val="1F497D"/>
                <w:sz w:val="20"/>
                <w:lang w:val="fr-FR" w:eastAsia="en-CA"/>
              </w:rPr>
            </w:pPr>
            <w:r w:rsidRPr="0018630B">
              <w:rPr>
                <w:b/>
                <w:bCs/>
                <w:color w:val="1F497D"/>
                <w:sz w:val="20"/>
                <w:lang w:val="fr-FR" w:eastAsia="en-CA"/>
              </w:rPr>
              <w:t>TDAG</w:t>
            </w: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5BD67DD1"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4EA593D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4126766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7B9A181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619A80FE"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7F538648"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shd w:val="clear" w:color="auto" w:fill="99CCFF"/>
          </w:tcPr>
          <w:p w14:paraId="42537B95" w14:textId="77777777" w:rsidR="00823891" w:rsidRPr="0018630B" w:rsidRDefault="00823891" w:rsidP="000A7CD5">
            <w:pPr>
              <w:rPr>
                <w:sz w:val="20"/>
                <w:lang w:val="fr-FR"/>
              </w:rPr>
            </w:pPr>
          </w:p>
        </w:tc>
      </w:tr>
      <w:tr w:rsidR="00823891" w:rsidRPr="0018630B" w14:paraId="6AAF2930"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7B78226" w14:textId="77777777" w:rsidR="00823891" w:rsidRPr="0018630B" w:rsidRDefault="00823891" w:rsidP="00823891">
            <w:pPr>
              <w:widowControl w:val="0"/>
              <w:numPr>
                <w:ilvl w:val="1"/>
                <w:numId w:val="29"/>
              </w:numPr>
              <w:outlineLvl w:val="0"/>
              <w:rPr>
                <w:color w:val="1F497D"/>
                <w:sz w:val="20"/>
                <w:lang w:val="fr-FR" w:eastAsia="en-CA"/>
              </w:rPr>
            </w:pPr>
            <w:r w:rsidRPr="0018630B">
              <w:rPr>
                <w:color w:val="1F497D"/>
                <w:sz w:val="20"/>
                <w:lang w:val="fr-FR" w:eastAsia="en-CA"/>
              </w:rPr>
              <w:t>Annual meeting</w:t>
            </w:r>
          </w:p>
        </w:tc>
        <w:tc>
          <w:tcPr>
            <w:tcW w:w="709" w:type="dxa"/>
            <w:tcBorders>
              <w:top w:val="single" w:sz="4" w:space="0" w:color="000000"/>
              <w:left w:val="single" w:sz="4" w:space="0" w:color="000000"/>
              <w:bottom w:val="single" w:sz="4" w:space="0" w:color="000000"/>
              <w:right w:val="single" w:sz="4" w:space="0" w:color="000000"/>
            </w:tcBorders>
          </w:tcPr>
          <w:p w14:paraId="4608C1E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903631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1FCDDE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CD955B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8B8FD1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BD2C92E"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07CB16B" w14:textId="77777777" w:rsidR="00823891" w:rsidRPr="0018630B" w:rsidRDefault="00823891" w:rsidP="000A7CD5">
            <w:pPr>
              <w:rPr>
                <w:sz w:val="20"/>
                <w:lang w:val="fr-FR"/>
              </w:rPr>
            </w:pPr>
          </w:p>
        </w:tc>
      </w:tr>
      <w:tr w:rsidR="00823891" w:rsidRPr="0018630B" w14:paraId="759F130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5CCC160A" w14:textId="77777777" w:rsidR="00823891" w:rsidRPr="0018630B" w:rsidRDefault="00823891" w:rsidP="000A7CD5">
            <w:pPr>
              <w:rPr>
                <w:sz w:val="20"/>
                <w:lang w:val="fr-FR"/>
              </w:rPr>
            </w:pPr>
            <w:r w:rsidRPr="0018630B">
              <w:rPr>
                <w:sz w:val="20"/>
                <w:lang w:val="fr-FR"/>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C76644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04F2188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56A34B2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51880BA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6B33439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28B47D0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shd w:val="clear" w:color="auto" w:fill="FFFF00"/>
          </w:tcPr>
          <w:p w14:paraId="2F2D3D8D" w14:textId="77777777" w:rsidR="00823891" w:rsidRPr="0018630B" w:rsidRDefault="00823891" w:rsidP="000A7CD5">
            <w:pPr>
              <w:rPr>
                <w:sz w:val="20"/>
                <w:lang w:val="fr-FR"/>
              </w:rPr>
            </w:pPr>
          </w:p>
        </w:tc>
      </w:tr>
      <w:tr w:rsidR="00823891" w:rsidRPr="0018630B" w14:paraId="1FF525F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2AAC8D7" w14:textId="77777777" w:rsidR="00823891" w:rsidRPr="0018630B" w:rsidRDefault="00823891" w:rsidP="000A7CD5">
            <w:pPr>
              <w:rPr>
                <w:sz w:val="20"/>
                <w:lang w:val="fr-FR"/>
              </w:rPr>
            </w:pPr>
            <w:r w:rsidRPr="0018630B">
              <w:rPr>
                <w:sz w:val="20"/>
                <w:lang w:val="fr-FR"/>
              </w:rPr>
              <w:t xml:space="preserve">Contributions </w:t>
            </w:r>
          </w:p>
        </w:tc>
        <w:tc>
          <w:tcPr>
            <w:tcW w:w="709" w:type="dxa"/>
            <w:tcBorders>
              <w:top w:val="single" w:sz="4" w:space="0" w:color="000000"/>
              <w:left w:val="single" w:sz="4" w:space="0" w:color="000000"/>
              <w:bottom w:val="single" w:sz="4" w:space="0" w:color="000000"/>
              <w:right w:val="single" w:sz="4" w:space="0" w:color="000000"/>
            </w:tcBorders>
          </w:tcPr>
          <w:p w14:paraId="1CE7C85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2FD31D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66D80C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1F17E2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881695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7B24FD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0EAD0DC0" w14:textId="77777777" w:rsidR="00823891" w:rsidRPr="0018630B" w:rsidRDefault="00823891" w:rsidP="000A7CD5">
            <w:pPr>
              <w:rPr>
                <w:sz w:val="20"/>
                <w:lang w:val="fr-FR"/>
              </w:rPr>
            </w:pPr>
            <w:ins w:id="330" w:author="Comas Barnes, Maite" w:date="2021-09-30T16:42:00Z">
              <w:r w:rsidRPr="00026C00">
                <w:rPr>
                  <w:sz w:val="20"/>
                  <w:lang w:val="en-US"/>
                </w:rPr>
                <w:t xml:space="preserve">If received at least 45 </w:t>
              </w:r>
            </w:ins>
            <w:ins w:id="331" w:author="Lusweti, Patricia" w:date="2021-10-01T01:08:00Z">
              <w:r w:rsidRPr="00026C00">
                <w:rPr>
                  <w:sz w:val="20"/>
                  <w:lang w:val="en-US"/>
                </w:rPr>
                <w:t xml:space="preserve">calendar </w:t>
              </w:r>
            </w:ins>
            <w:ins w:id="332" w:author="Comas Barnes, Maite" w:date="2021-09-30T16:42:00Z">
              <w:r w:rsidRPr="00026C00">
                <w:rPr>
                  <w:sz w:val="20"/>
                  <w:lang w:val="en-US"/>
                </w:rPr>
                <w:t>days prior to the meeting, they are translated.</w:t>
              </w:r>
            </w:ins>
            <w:r w:rsidRPr="00026C00">
              <w:rPr>
                <w:sz w:val="20"/>
                <w:lang w:val="en-US"/>
              </w:rPr>
              <w:t xml:space="preserve"> </w:t>
            </w:r>
            <w:ins w:id="333" w:author="Comas Barnes, Maite" w:date="2021-09-30T16:42:00Z">
              <w:r w:rsidRPr="00026C00">
                <w:rPr>
                  <w:sz w:val="20"/>
                  <w:lang w:val="en-US"/>
                </w:rPr>
                <w:t xml:space="preserve">If received </w:t>
              </w:r>
            </w:ins>
            <w:ins w:id="334" w:author="Lusweti, Patricia" w:date="2021-10-01T01:08:00Z">
              <w:r w:rsidRPr="00026C00">
                <w:rPr>
                  <w:sz w:val="20"/>
                  <w:lang w:val="en-US"/>
                </w:rPr>
                <w:t xml:space="preserve">less than </w:t>
              </w:r>
            </w:ins>
            <w:ins w:id="335" w:author="Comas Barnes, Maite" w:date="2021-09-30T16:42:00Z">
              <w:del w:id="336" w:author="Lusweti, Patricia" w:date="2021-10-01T01:08:00Z">
                <w:r w:rsidRPr="00026C00" w:rsidDel="00D55D05">
                  <w:rPr>
                    <w:sz w:val="20"/>
                    <w:lang w:val="en-US"/>
                  </w:rPr>
                  <w:delText>between</w:delText>
                </w:r>
              </w:del>
              <w:r w:rsidRPr="00026C00">
                <w:rPr>
                  <w:sz w:val="20"/>
                  <w:lang w:val="en-US"/>
                </w:rPr>
                <w:t xml:space="preserve"> 45 </w:t>
              </w:r>
            </w:ins>
            <w:ins w:id="337" w:author="Lusweti, Patricia" w:date="2021-10-01T01:08:00Z">
              <w:r w:rsidRPr="00026C00">
                <w:rPr>
                  <w:sz w:val="20"/>
                  <w:lang w:val="en-US"/>
                </w:rPr>
                <w:t xml:space="preserve">calendar days but at least </w:t>
              </w:r>
            </w:ins>
            <w:ins w:id="338" w:author="Comas Barnes, Maite" w:date="2021-09-30T16:42:00Z">
              <w:del w:id="339" w:author="Lusweti, Patricia" w:date="2021-10-01T01:09:00Z">
                <w:r w:rsidRPr="00026C00" w:rsidDel="00D55D05">
                  <w:rPr>
                    <w:sz w:val="20"/>
                    <w:lang w:val="en-US"/>
                  </w:rPr>
                  <w:delText>and</w:delText>
                </w:r>
              </w:del>
              <w:r w:rsidRPr="00026C00">
                <w:rPr>
                  <w:sz w:val="20"/>
                  <w:lang w:val="en-US"/>
                </w:rPr>
                <w:t xml:space="preserve"> 12 </w:t>
              </w:r>
            </w:ins>
            <w:ins w:id="340" w:author="Lusweti, Patricia" w:date="2021-10-01T01:09:00Z">
              <w:r w:rsidRPr="00026C00">
                <w:rPr>
                  <w:sz w:val="20"/>
                  <w:lang w:val="en-US"/>
                </w:rPr>
                <w:t xml:space="preserve">calendar </w:t>
              </w:r>
            </w:ins>
            <w:ins w:id="341" w:author="Comas Barnes, Maite" w:date="2021-09-30T16:42:00Z">
              <w:r w:rsidRPr="00026C00">
                <w:rPr>
                  <w:sz w:val="20"/>
                  <w:lang w:val="en-US"/>
                </w:rPr>
                <w:t xml:space="preserve">days before a meeting, they are published but not translated. </w:t>
              </w:r>
            </w:ins>
            <w:r w:rsidRPr="0018630B">
              <w:rPr>
                <w:sz w:val="20"/>
                <w:lang w:val="fr-FR"/>
              </w:rPr>
              <w:t xml:space="preserve">Subject to deadlines </w:t>
            </w:r>
            <w:ins w:id="342" w:author="Lusweti, Patricia" w:date="2021-09-28T20:40:00Z">
              <w:r w:rsidRPr="0018630B">
                <w:rPr>
                  <w:sz w:val="20"/>
                  <w:lang w:val="fr-FR"/>
                </w:rPr>
                <w:t xml:space="preserve">established </w:t>
              </w:r>
            </w:ins>
            <w:del w:id="343" w:author="Lusweti, Patricia" w:date="2021-09-28T20:40:00Z">
              <w:r w:rsidRPr="0018630B" w:rsidDel="004402AF">
                <w:rPr>
                  <w:sz w:val="20"/>
                  <w:lang w:val="fr-FR"/>
                  <w:rPrChange w:id="344" w:author="Lusweti, Patricia" w:date="2021-10-06T17:17:00Z">
                    <w:rPr>
                      <w:sz w:val="20"/>
                      <w:highlight w:val="green"/>
                    </w:rPr>
                  </w:rPrChange>
                </w:rPr>
                <w:delText>identified</w:delText>
              </w:r>
              <w:r w:rsidRPr="0018630B" w:rsidDel="004402AF">
                <w:rPr>
                  <w:sz w:val="20"/>
                  <w:lang w:val="fr-FR"/>
                </w:rPr>
                <w:delText xml:space="preserve"> </w:delText>
              </w:r>
            </w:del>
            <w:r w:rsidRPr="0018630B">
              <w:rPr>
                <w:sz w:val="20"/>
                <w:lang w:val="fr-FR"/>
              </w:rPr>
              <w:t>in WTDC Resolution 1.</w:t>
            </w:r>
          </w:p>
        </w:tc>
      </w:tr>
      <w:tr w:rsidR="00823891" w:rsidRPr="0018630B" w14:paraId="2C99D4AE"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ABD41F4" w14:textId="77777777" w:rsidR="00823891" w:rsidRPr="0018630B" w:rsidRDefault="00823891" w:rsidP="000A7CD5">
            <w:pPr>
              <w:rPr>
                <w:sz w:val="20"/>
                <w:lang w:val="fr-FR"/>
              </w:rPr>
            </w:pPr>
            <w:del w:id="345" w:author="Comas Barnes, Maite" w:date="2021-09-30T16:42:00Z">
              <w:r w:rsidRPr="0018630B" w:rsidDel="004444C2">
                <w:rPr>
                  <w:sz w:val="20"/>
                  <w:lang w:val="fr-FR"/>
                </w:rPr>
                <w:delText>Delayed contributions</w:delText>
              </w:r>
            </w:del>
          </w:p>
        </w:tc>
        <w:tc>
          <w:tcPr>
            <w:tcW w:w="709" w:type="dxa"/>
            <w:tcBorders>
              <w:top w:val="single" w:sz="4" w:space="0" w:color="000000"/>
              <w:left w:val="single" w:sz="4" w:space="0" w:color="000000"/>
              <w:bottom w:val="single" w:sz="4" w:space="0" w:color="000000"/>
              <w:right w:val="single" w:sz="4" w:space="0" w:color="000000"/>
            </w:tcBorders>
          </w:tcPr>
          <w:p w14:paraId="6997F858"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61F257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3EDAD8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027300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A6AF6BA"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4882A8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6D3F63A" w14:textId="77777777" w:rsidR="00823891" w:rsidRPr="0018630B" w:rsidRDefault="00823891" w:rsidP="000A7CD5">
            <w:pPr>
              <w:rPr>
                <w:sz w:val="20"/>
                <w:lang w:val="fr-FR"/>
              </w:rPr>
            </w:pPr>
            <w:del w:id="346" w:author="Comas Barnes, Maite" w:date="2021-09-30T16:42:00Z">
              <w:r w:rsidRPr="0018630B" w:rsidDel="004444C2">
                <w:rPr>
                  <w:sz w:val="20"/>
                  <w:lang w:val="fr-FR"/>
                </w:rPr>
                <w:delText xml:space="preserve">Original language(s) as provided by the author provided they are received at least seven days prior to the meeting. Subject to deadlines </w:delText>
              </w:r>
            </w:del>
            <w:ins w:id="347" w:author="Lusweti, Patricia" w:date="2021-09-28T20:40:00Z">
              <w:del w:id="348" w:author="Comas Barnes, Maite" w:date="2021-09-30T16:42:00Z">
                <w:r w:rsidRPr="0018630B" w:rsidDel="004444C2">
                  <w:rPr>
                    <w:sz w:val="20"/>
                    <w:lang w:val="fr-FR"/>
                  </w:rPr>
                  <w:delText xml:space="preserve">established </w:delText>
                </w:r>
              </w:del>
            </w:ins>
            <w:del w:id="349" w:author="Comas Barnes, Maite" w:date="2021-09-30T16:42:00Z">
              <w:r w:rsidRPr="0018630B" w:rsidDel="004444C2">
                <w:rPr>
                  <w:sz w:val="20"/>
                  <w:lang w:val="fr-FR"/>
                  <w:rPrChange w:id="350" w:author="Lusweti, Patricia" w:date="2021-10-06T17:17:00Z">
                    <w:rPr>
                      <w:sz w:val="20"/>
                      <w:highlight w:val="green"/>
                    </w:rPr>
                  </w:rPrChange>
                </w:rPr>
                <w:delText>identified</w:delText>
              </w:r>
              <w:r w:rsidRPr="0018630B" w:rsidDel="004444C2">
                <w:rPr>
                  <w:sz w:val="20"/>
                  <w:lang w:val="fr-FR"/>
                </w:rPr>
                <w:delText xml:space="preserve"> in WTDC Resolution 1.</w:delText>
              </w:r>
            </w:del>
          </w:p>
        </w:tc>
      </w:tr>
      <w:tr w:rsidR="00823891" w:rsidRPr="0018630B" w14:paraId="102804A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480E73D" w14:textId="77777777" w:rsidR="00823891" w:rsidRPr="0018630B" w:rsidRDefault="00823891" w:rsidP="000A7CD5">
            <w:pPr>
              <w:rPr>
                <w:sz w:val="20"/>
                <w:lang w:val="fr-FR"/>
              </w:rPr>
            </w:pPr>
            <w:r w:rsidRPr="0018630B">
              <w:rPr>
                <w:sz w:val="20"/>
                <w:lang w:val="fr-FR"/>
              </w:rPr>
              <w:t>Contribution for information</w:t>
            </w:r>
          </w:p>
        </w:tc>
        <w:tc>
          <w:tcPr>
            <w:tcW w:w="709" w:type="dxa"/>
            <w:tcBorders>
              <w:top w:val="single" w:sz="4" w:space="0" w:color="000000"/>
              <w:left w:val="single" w:sz="4" w:space="0" w:color="000000"/>
              <w:bottom w:val="single" w:sz="4" w:space="0" w:color="000000"/>
              <w:right w:val="single" w:sz="4" w:space="0" w:color="000000"/>
            </w:tcBorders>
          </w:tcPr>
          <w:p w14:paraId="0033C25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CB3396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2AE0E4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A672E5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36A547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137394A"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E9DA0A0" w14:textId="77777777" w:rsidR="00823891" w:rsidRPr="00026C00" w:rsidRDefault="00823891" w:rsidP="000A7CD5">
            <w:pPr>
              <w:rPr>
                <w:sz w:val="20"/>
                <w:lang w:val="en-US"/>
              </w:rPr>
            </w:pPr>
            <w:r w:rsidRPr="00026C00">
              <w:rPr>
                <w:sz w:val="20"/>
                <w:lang w:val="en-US"/>
              </w:rPr>
              <w:t xml:space="preserve">Original language(s) as provided by the author unless considered by the meeting as of extreme importance. </w:t>
            </w:r>
            <w:ins w:id="351" w:author="Lusweti, Patricia" w:date="2021-10-01T01:11:00Z">
              <w:r w:rsidRPr="00026C00">
                <w:rPr>
                  <w:sz w:val="20"/>
                  <w:lang w:val="en-US"/>
                </w:rPr>
                <w:t>A list of s</w:t>
              </w:r>
            </w:ins>
            <w:del w:id="352" w:author="Lusweti, Patricia" w:date="2021-10-01T01:11:00Z">
              <w:r w:rsidRPr="00026C00" w:rsidDel="00D55D05">
                <w:rPr>
                  <w:sz w:val="20"/>
                  <w:lang w:val="en-US"/>
                </w:rPr>
                <w:delText>S</w:delText>
              </w:r>
            </w:del>
            <w:r w:rsidRPr="00026C00">
              <w:rPr>
                <w:sz w:val="20"/>
                <w:lang w:val="en-US"/>
              </w:rPr>
              <w:t xml:space="preserve">ummaries of </w:t>
            </w:r>
            <w:ins w:id="353" w:author="Lusweti, Patricia" w:date="2021-10-01T01:11:00Z">
              <w:r w:rsidRPr="00026C00">
                <w:rPr>
                  <w:sz w:val="20"/>
                  <w:lang w:val="en-US"/>
                </w:rPr>
                <w:t xml:space="preserve">information </w:t>
              </w:r>
            </w:ins>
            <w:r w:rsidRPr="00026C00">
              <w:rPr>
                <w:sz w:val="20"/>
                <w:lang w:val="en-US"/>
              </w:rPr>
              <w:t xml:space="preserve">documents </w:t>
            </w:r>
            <w:del w:id="354" w:author="Lusweti, Patricia" w:date="2021-10-01T01:11:00Z">
              <w:r w:rsidRPr="00026C00" w:rsidDel="00D55D05">
                <w:rPr>
                  <w:sz w:val="20"/>
                  <w:lang w:val="en-US"/>
                </w:rPr>
                <w:delText xml:space="preserve">for information </w:delText>
              </w:r>
            </w:del>
            <w:r w:rsidRPr="00026C00">
              <w:rPr>
                <w:sz w:val="20"/>
                <w:lang w:val="en-US"/>
              </w:rPr>
              <w:t>should be translated in six languages.</w:t>
            </w:r>
          </w:p>
        </w:tc>
      </w:tr>
      <w:tr w:rsidR="00823891" w:rsidRPr="0018630B" w14:paraId="43357D48"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A481F8F" w14:textId="77777777" w:rsidR="00823891" w:rsidRPr="0018630B" w:rsidRDefault="00823891" w:rsidP="000A7CD5">
            <w:pPr>
              <w:rPr>
                <w:sz w:val="20"/>
                <w:lang w:val="fr-FR"/>
              </w:rPr>
            </w:pPr>
            <w:r w:rsidRPr="0018630B">
              <w:rPr>
                <w:sz w:val="20"/>
                <w:lang w:val="fr-FR"/>
              </w:rPr>
              <w:t>Temporary document</w:t>
            </w:r>
          </w:p>
        </w:tc>
        <w:tc>
          <w:tcPr>
            <w:tcW w:w="709" w:type="dxa"/>
            <w:tcBorders>
              <w:top w:val="single" w:sz="4" w:space="0" w:color="000000"/>
              <w:left w:val="single" w:sz="4" w:space="0" w:color="000000"/>
              <w:bottom w:val="single" w:sz="4" w:space="0" w:color="000000"/>
              <w:right w:val="single" w:sz="4" w:space="0" w:color="000000"/>
            </w:tcBorders>
          </w:tcPr>
          <w:p w14:paraId="6BEFB26C" w14:textId="77777777" w:rsidR="00823891" w:rsidRPr="0018630B" w:rsidRDefault="00823891" w:rsidP="000A7CD5">
            <w:pPr>
              <w:widowControl w:val="0"/>
              <w:jc w:val="center"/>
              <w:rPr>
                <w:bCs/>
                <w:sz w:val="20"/>
                <w:lang w:val="fr-FR" w:eastAsia="en-CA"/>
              </w:rPr>
            </w:pPr>
            <w:ins w:id="355" w:author="Comas Barnes, Maite" w:date="2021-09-30T16:50: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659CD4A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C9677B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37B5CA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E9F57B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1F45BB8"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66F9F0D" w14:textId="77777777" w:rsidR="00823891" w:rsidRPr="0018630B" w:rsidRDefault="00823891" w:rsidP="000A7CD5">
            <w:pPr>
              <w:rPr>
                <w:sz w:val="20"/>
                <w:lang w:val="fr-FR"/>
              </w:rPr>
            </w:pPr>
            <w:del w:id="356" w:author="Comas Barnes, Maite" w:date="2021-09-30T16:46:00Z">
              <w:r w:rsidRPr="0018630B" w:rsidDel="004444C2">
                <w:rPr>
                  <w:sz w:val="20"/>
                  <w:lang w:val="fr-FR"/>
                </w:rPr>
                <w:delText>Original language(s)</w:delText>
              </w:r>
            </w:del>
          </w:p>
        </w:tc>
      </w:tr>
      <w:tr w:rsidR="00823891" w:rsidRPr="0018630B" w14:paraId="41E29E83"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613F889" w14:textId="77777777" w:rsidR="00823891" w:rsidRPr="0018630B" w:rsidRDefault="00823891" w:rsidP="000A7CD5">
            <w:pPr>
              <w:rPr>
                <w:sz w:val="20"/>
                <w:lang w:val="fr-FR"/>
              </w:rPr>
            </w:pPr>
            <w:r w:rsidRPr="0018630B">
              <w:rPr>
                <w:sz w:val="20"/>
                <w:lang w:val="fr-FR"/>
              </w:rPr>
              <w:t>Liaison statement</w:t>
            </w:r>
          </w:p>
        </w:tc>
        <w:tc>
          <w:tcPr>
            <w:tcW w:w="709" w:type="dxa"/>
            <w:tcBorders>
              <w:top w:val="single" w:sz="4" w:space="0" w:color="000000"/>
              <w:left w:val="single" w:sz="4" w:space="0" w:color="000000"/>
              <w:bottom w:val="single" w:sz="4" w:space="0" w:color="000000"/>
              <w:right w:val="single" w:sz="4" w:space="0" w:color="000000"/>
            </w:tcBorders>
          </w:tcPr>
          <w:p w14:paraId="7732A79D" w14:textId="77777777" w:rsidR="00823891" w:rsidRPr="0018630B" w:rsidRDefault="00823891" w:rsidP="000A7CD5">
            <w:pPr>
              <w:widowControl w:val="0"/>
              <w:jc w:val="center"/>
              <w:rPr>
                <w:bCs/>
                <w:sz w:val="20"/>
                <w:lang w:val="fr-FR" w:eastAsia="en-CA"/>
              </w:rPr>
            </w:pPr>
            <w:ins w:id="357" w:author="Comas Barnes, Maite" w:date="2021-09-30T16:50: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6D55180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4870D2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C1121F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85181A9"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9E8046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4FD3B8E" w14:textId="77777777" w:rsidR="00823891" w:rsidRPr="0018630B" w:rsidRDefault="00823891" w:rsidP="000A7CD5">
            <w:pPr>
              <w:rPr>
                <w:sz w:val="20"/>
                <w:lang w:val="fr-FR"/>
              </w:rPr>
            </w:pPr>
            <w:del w:id="358" w:author="Comas Barnes, Maite" w:date="2021-09-30T16:46:00Z">
              <w:r w:rsidRPr="0018630B" w:rsidDel="004444C2">
                <w:rPr>
                  <w:sz w:val="20"/>
                  <w:lang w:val="fr-FR"/>
                </w:rPr>
                <w:delText>Original language(s)</w:delText>
              </w:r>
            </w:del>
          </w:p>
        </w:tc>
      </w:tr>
      <w:tr w:rsidR="00823891" w:rsidRPr="0018630B" w14:paraId="06F71B80"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DE7DEF5" w14:textId="77777777" w:rsidR="00823891" w:rsidRPr="0018630B" w:rsidRDefault="00823891" w:rsidP="000A7CD5">
            <w:pPr>
              <w:rPr>
                <w:sz w:val="20"/>
                <w:lang w:val="fr-FR"/>
              </w:rPr>
            </w:pPr>
            <w:r w:rsidRPr="0018630B">
              <w:rPr>
                <w:sz w:val="20"/>
                <w:lang w:val="fr-FR"/>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33612EE7"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2511BD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CA63C0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05AD853"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829D01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72066A1"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10E26E6" w14:textId="77777777" w:rsidR="00823891" w:rsidRPr="00026C00" w:rsidRDefault="00823891" w:rsidP="000A7CD5">
            <w:pPr>
              <w:rPr>
                <w:sz w:val="20"/>
                <w:lang w:val="en-US"/>
              </w:rPr>
            </w:pPr>
            <w:r w:rsidRPr="00026C00">
              <w:rPr>
                <w:sz w:val="20"/>
                <w:lang w:val="en-US"/>
              </w:rPr>
              <w:t>Original language(s) as provided by the author</w:t>
            </w:r>
          </w:p>
        </w:tc>
      </w:tr>
      <w:tr w:rsidR="00823891" w:rsidRPr="0018630B" w14:paraId="72D0FF95"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0E6BE16" w14:textId="77777777" w:rsidR="00823891" w:rsidRPr="0018630B" w:rsidRDefault="00823891" w:rsidP="000A7CD5">
            <w:pPr>
              <w:rPr>
                <w:sz w:val="20"/>
                <w:lang w:val="fr-FR"/>
              </w:rPr>
            </w:pPr>
            <w:r w:rsidRPr="0018630B">
              <w:rPr>
                <w:sz w:val="20"/>
                <w:lang w:val="fr-FR"/>
              </w:rPr>
              <w:t>Final Report</w:t>
            </w:r>
          </w:p>
        </w:tc>
        <w:tc>
          <w:tcPr>
            <w:tcW w:w="709" w:type="dxa"/>
            <w:tcBorders>
              <w:top w:val="single" w:sz="4" w:space="0" w:color="000000"/>
              <w:left w:val="single" w:sz="4" w:space="0" w:color="000000"/>
              <w:bottom w:val="single" w:sz="4" w:space="0" w:color="000000"/>
              <w:right w:val="single" w:sz="4" w:space="0" w:color="000000"/>
            </w:tcBorders>
          </w:tcPr>
          <w:p w14:paraId="3F1741D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A46760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C2AD3F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2129A7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EBC010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D80157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75C3C7B2" w14:textId="77777777" w:rsidR="00823891" w:rsidRPr="0018630B" w:rsidRDefault="00823891" w:rsidP="000A7CD5">
            <w:pPr>
              <w:rPr>
                <w:sz w:val="20"/>
                <w:lang w:val="fr-FR"/>
              </w:rPr>
            </w:pPr>
          </w:p>
        </w:tc>
      </w:tr>
      <w:tr w:rsidR="00823891" w:rsidRPr="0018630B" w14:paraId="359BA94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6E9E426" w14:textId="77777777" w:rsidR="00823891" w:rsidRPr="0018630B" w:rsidRDefault="00823891" w:rsidP="000A7CD5">
            <w:pPr>
              <w:rPr>
                <w:sz w:val="20"/>
                <w:lang w:val="fr-FR"/>
              </w:rPr>
            </w:pPr>
            <w:r w:rsidRPr="0018630B">
              <w:rPr>
                <w:sz w:val="20"/>
                <w:lang w:val="fr-FR"/>
              </w:rPr>
              <w:t xml:space="preserve">Multiple destination letters (text and annex) </w:t>
            </w:r>
          </w:p>
        </w:tc>
        <w:tc>
          <w:tcPr>
            <w:tcW w:w="709" w:type="dxa"/>
            <w:tcBorders>
              <w:top w:val="single" w:sz="4" w:space="0" w:color="000000"/>
              <w:left w:val="single" w:sz="4" w:space="0" w:color="000000"/>
              <w:bottom w:val="single" w:sz="4" w:space="0" w:color="000000"/>
              <w:right w:val="single" w:sz="4" w:space="0" w:color="000000"/>
            </w:tcBorders>
          </w:tcPr>
          <w:p w14:paraId="65E26AB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A257B7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AFEAE3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76F5FD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6BC4A0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0705AE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615C865E" w14:textId="77777777" w:rsidR="00823891" w:rsidRPr="0018630B" w:rsidRDefault="00823891" w:rsidP="000A7CD5">
            <w:pPr>
              <w:rPr>
                <w:sz w:val="20"/>
                <w:lang w:val="fr-FR"/>
              </w:rPr>
            </w:pPr>
          </w:p>
        </w:tc>
      </w:tr>
      <w:tr w:rsidR="00823891" w:rsidRPr="0018630B" w14:paraId="116EFBB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FBAD10E" w14:textId="77777777" w:rsidR="00823891" w:rsidRPr="00026C00" w:rsidRDefault="00823891" w:rsidP="000A7CD5">
            <w:pPr>
              <w:rPr>
                <w:sz w:val="20"/>
                <w:lang w:val="en-US"/>
              </w:rPr>
            </w:pPr>
            <w:r w:rsidRPr="00026C00">
              <w:rPr>
                <w:sz w:val="20"/>
                <w:lang w:val="en-US"/>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2CF2D70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B2F482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FF01DF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9BA7B4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2171D0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BC1095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678FC46A" w14:textId="77777777" w:rsidR="00823891" w:rsidRPr="0018630B" w:rsidRDefault="00823891" w:rsidP="000A7CD5">
            <w:pPr>
              <w:rPr>
                <w:sz w:val="20"/>
                <w:lang w:val="fr-FR"/>
              </w:rPr>
            </w:pPr>
          </w:p>
        </w:tc>
      </w:tr>
      <w:tr w:rsidR="00823891" w:rsidRPr="0018630B" w14:paraId="36F1FAB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9BC4458" w14:textId="77777777" w:rsidR="00823891" w:rsidRPr="0018630B" w:rsidRDefault="00823891" w:rsidP="000A7CD5">
            <w:pPr>
              <w:rPr>
                <w:sz w:val="20"/>
                <w:lang w:val="fr-FR"/>
              </w:rPr>
            </w:pPr>
            <w:r w:rsidRPr="0018630B">
              <w:rPr>
                <w:sz w:val="20"/>
                <w:lang w:val="fr-FR"/>
              </w:rPr>
              <w:t xml:space="preserve">Correspondence </w:t>
            </w:r>
          </w:p>
        </w:tc>
        <w:tc>
          <w:tcPr>
            <w:tcW w:w="709" w:type="dxa"/>
            <w:tcBorders>
              <w:top w:val="single" w:sz="4" w:space="0" w:color="000000"/>
              <w:left w:val="single" w:sz="4" w:space="0" w:color="000000"/>
              <w:bottom w:val="single" w:sz="4" w:space="0" w:color="000000"/>
              <w:right w:val="single" w:sz="4" w:space="0" w:color="000000"/>
            </w:tcBorders>
          </w:tcPr>
          <w:p w14:paraId="7696D72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3C8142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DBA367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BC78D2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17FE89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309C7D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29442952" w14:textId="77777777" w:rsidR="00823891" w:rsidRPr="0018630B" w:rsidRDefault="00823891" w:rsidP="000A7CD5">
            <w:pPr>
              <w:rPr>
                <w:sz w:val="20"/>
                <w:lang w:val="fr-FR"/>
              </w:rPr>
            </w:pPr>
          </w:p>
        </w:tc>
      </w:tr>
      <w:tr w:rsidR="00823891" w:rsidRPr="0018630B" w14:paraId="7570A06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C2B4937" w14:textId="77777777" w:rsidR="00823891" w:rsidRPr="0018630B" w:rsidRDefault="00823891" w:rsidP="000A7CD5">
            <w:pPr>
              <w:rPr>
                <w:sz w:val="20"/>
                <w:lang w:val="fr-FR"/>
              </w:rPr>
            </w:pPr>
            <w:r w:rsidRPr="0018630B">
              <w:rPr>
                <w:sz w:val="20"/>
                <w:lang w:val="fr-FR"/>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23A4B8E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156E59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DB3947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D54AB8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444FB8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572981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5841F569" w14:textId="77777777" w:rsidR="00823891" w:rsidRPr="0018630B" w:rsidRDefault="00823891" w:rsidP="000A7CD5">
            <w:pPr>
              <w:rPr>
                <w:sz w:val="20"/>
                <w:lang w:val="fr-FR"/>
              </w:rPr>
            </w:pPr>
          </w:p>
        </w:tc>
      </w:tr>
      <w:tr w:rsidR="00823891" w:rsidRPr="0018630B" w14:paraId="40A6742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CC742EC" w14:textId="77777777" w:rsidR="00823891" w:rsidRPr="0018630B" w:rsidRDefault="00823891" w:rsidP="000A7CD5">
            <w:pPr>
              <w:rPr>
                <w:sz w:val="20"/>
                <w:lang w:val="fr-FR"/>
              </w:rPr>
            </w:pPr>
            <w:r w:rsidRPr="0018630B">
              <w:rPr>
                <w:sz w:val="20"/>
                <w:lang w:val="fr-FR"/>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035F42F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898882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EABD6C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15C248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6F32A4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9A91BB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17981691" w14:textId="77777777" w:rsidR="00823891" w:rsidRPr="0018630B" w:rsidRDefault="00823891" w:rsidP="000A7CD5">
            <w:pPr>
              <w:rPr>
                <w:sz w:val="20"/>
                <w:lang w:val="fr-FR"/>
              </w:rPr>
            </w:pPr>
          </w:p>
        </w:tc>
      </w:tr>
      <w:tr w:rsidR="00823891" w:rsidRPr="0018630B" w14:paraId="77E9C01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CC37800" w14:textId="77777777" w:rsidR="00823891" w:rsidRPr="0018630B" w:rsidRDefault="00823891" w:rsidP="000A7CD5">
            <w:pPr>
              <w:rPr>
                <w:sz w:val="20"/>
                <w:lang w:val="fr-FR"/>
              </w:rPr>
            </w:pPr>
            <w:r w:rsidRPr="0018630B">
              <w:rPr>
                <w:sz w:val="20"/>
                <w:lang w:val="fr-FR"/>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01DF84C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6F6560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350500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B1AC72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D57F0B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1BBC2B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7B293BD8" w14:textId="77777777" w:rsidR="00823891" w:rsidRPr="0018630B" w:rsidRDefault="00823891" w:rsidP="000A7CD5">
            <w:pPr>
              <w:rPr>
                <w:sz w:val="20"/>
                <w:lang w:val="fr-FR"/>
              </w:rPr>
            </w:pPr>
          </w:p>
        </w:tc>
      </w:tr>
      <w:tr w:rsidR="00823891" w:rsidRPr="0018630B" w14:paraId="0625F91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D7BC8B6" w14:textId="77777777" w:rsidR="00823891" w:rsidRPr="0018630B" w:rsidRDefault="00823891" w:rsidP="000A7CD5">
            <w:pPr>
              <w:rPr>
                <w:sz w:val="20"/>
                <w:lang w:val="fr-FR"/>
              </w:rPr>
            </w:pPr>
            <w:r w:rsidRPr="0018630B">
              <w:rPr>
                <w:sz w:val="20"/>
                <w:lang w:val="fr-FR"/>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70CFE68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2CB9EE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89C30C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B081DE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17112E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9EFAB18"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A839CDF" w14:textId="77777777" w:rsidR="00823891" w:rsidRPr="0018630B" w:rsidRDefault="00823891" w:rsidP="000A7CD5">
            <w:pPr>
              <w:rPr>
                <w:sz w:val="20"/>
                <w:lang w:val="fr-FR"/>
              </w:rPr>
            </w:pPr>
          </w:p>
        </w:tc>
      </w:tr>
      <w:tr w:rsidR="00823891" w:rsidRPr="0018630B" w14:paraId="200AFB93"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9D1DEA3" w14:textId="77777777" w:rsidR="00823891" w:rsidRPr="0018630B" w:rsidRDefault="00823891" w:rsidP="000A7CD5">
            <w:pPr>
              <w:rPr>
                <w:sz w:val="20"/>
                <w:lang w:val="fr-FR"/>
              </w:rPr>
            </w:pPr>
            <w:r w:rsidRPr="0018630B">
              <w:rPr>
                <w:sz w:val="20"/>
                <w:lang w:val="fr-FR"/>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03571A0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F8DB63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A95112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3BF306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8B18EB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EBD5A3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313A2E32" w14:textId="77777777" w:rsidR="00823891" w:rsidRPr="0018630B" w:rsidRDefault="00823891" w:rsidP="000A7CD5">
            <w:pPr>
              <w:rPr>
                <w:sz w:val="20"/>
                <w:lang w:val="fr-FR"/>
              </w:rPr>
            </w:pPr>
          </w:p>
        </w:tc>
      </w:tr>
      <w:tr w:rsidR="00823891" w:rsidRPr="0018630B" w14:paraId="4269464A"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061EDD9" w14:textId="77777777" w:rsidR="00823891" w:rsidRPr="0018630B" w:rsidRDefault="00823891" w:rsidP="000A7CD5">
            <w:pPr>
              <w:rPr>
                <w:sz w:val="20"/>
                <w:lang w:val="fr-FR"/>
              </w:rPr>
            </w:pPr>
          </w:p>
        </w:tc>
        <w:tc>
          <w:tcPr>
            <w:tcW w:w="709" w:type="dxa"/>
            <w:tcBorders>
              <w:top w:val="single" w:sz="4" w:space="0" w:color="000000"/>
              <w:left w:val="single" w:sz="4" w:space="0" w:color="000000"/>
              <w:bottom w:val="single" w:sz="4" w:space="0" w:color="000000"/>
              <w:right w:val="single" w:sz="4" w:space="0" w:color="000000"/>
            </w:tcBorders>
          </w:tcPr>
          <w:p w14:paraId="27EE878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4D337B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60E2FB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94A5CF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4DC905A"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C9A7767"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CE398C9" w14:textId="77777777" w:rsidR="00823891" w:rsidRPr="0018630B" w:rsidRDefault="00823891" w:rsidP="000A7CD5">
            <w:pPr>
              <w:rPr>
                <w:sz w:val="20"/>
                <w:lang w:val="fr-FR"/>
              </w:rPr>
            </w:pPr>
          </w:p>
        </w:tc>
      </w:tr>
      <w:tr w:rsidR="00823891" w:rsidRPr="0018630B" w14:paraId="6761541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BBA54AE" w14:textId="77777777" w:rsidR="00823891" w:rsidRPr="0018630B" w:rsidRDefault="00823891" w:rsidP="00823891">
            <w:pPr>
              <w:widowControl w:val="0"/>
              <w:numPr>
                <w:ilvl w:val="1"/>
                <w:numId w:val="29"/>
              </w:numPr>
              <w:ind w:left="432" w:hanging="432"/>
              <w:outlineLvl w:val="0"/>
              <w:rPr>
                <w:color w:val="1F497D"/>
                <w:sz w:val="20"/>
                <w:lang w:val="fr-FR" w:eastAsia="en-CA"/>
              </w:rPr>
            </w:pPr>
            <w:r w:rsidRPr="0018630B">
              <w:rPr>
                <w:color w:val="1F497D"/>
                <w:sz w:val="20"/>
                <w:lang w:val="fr-FR" w:eastAsia="en-CA"/>
              </w:rPr>
              <w:t>Working groups of TDAG</w:t>
            </w:r>
          </w:p>
        </w:tc>
        <w:tc>
          <w:tcPr>
            <w:tcW w:w="709" w:type="dxa"/>
            <w:tcBorders>
              <w:top w:val="single" w:sz="4" w:space="0" w:color="000000"/>
              <w:left w:val="single" w:sz="4" w:space="0" w:color="000000"/>
              <w:bottom w:val="single" w:sz="4" w:space="0" w:color="000000"/>
              <w:right w:val="single" w:sz="4" w:space="0" w:color="000000"/>
            </w:tcBorders>
          </w:tcPr>
          <w:p w14:paraId="164F823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34313C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F5AA20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307574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BAC93D1"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6AF7BE9"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55318252" w14:textId="77777777" w:rsidR="00823891" w:rsidRPr="0018630B" w:rsidRDefault="00823891" w:rsidP="000A7CD5">
            <w:pPr>
              <w:rPr>
                <w:sz w:val="20"/>
                <w:lang w:val="fr-FR"/>
              </w:rPr>
            </w:pPr>
          </w:p>
        </w:tc>
      </w:tr>
      <w:tr w:rsidR="00823891" w:rsidRPr="0018630B" w14:paraId="0342C21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BE4AB96" w14:textId="77777777" w:rsidR="00823891" w:rsidRPr="0018630B" w:rsidRDefault="00823891" w:rsidP="000A7CD5">
            <w:pPr>
              <w:rPr>
                <w:sz w:val="20"/>
                <w:lang w:val="fr-FR"/>
              </w:rPr>
            </w:pPr>
            <w:r w:rsidRPr="0018630B">
              <w:rPr>
                <w:sz w:val="20"/>
                <w:lang w:val="fr-FR"/>
              </w:rPr>
              <w:t xml:space="preserve">Contributions </w:t>
            </w:r>
          </w:p>
        </w:tc>
        <w:tc>
          <w:tcPr>
            <w:tcW w:w="709" w:type="dxa"/>
            <w:tcBorders>
              <w:top w:val="single" w:sz="4" w:space="0" w:color="000000"/>
              <w:left w:val="single" w:sz="4" w:space="0" w:color="000000"/>
              <w:bottom w:val="single" w:sz="4" w:space="0" w:color="000000"/>
              <w:right w:val="single" w:sz="4" w:space="0" w:color="000000"/>
            </w:tcBorders>
          </w:tcPr>
          <w:p w14:paraId="2E97652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1110DF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652AE4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CF4ADF1"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1C1B4D9"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F43CF86"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77D0C04" w14:textId="77777777" w:rsidR="00823891" w:rsidRPr="0018630B" w:rsidRDefault="00823891" w:rsidP="000A7CD5">
            <w:pPr>
              <w:rPr>
                <w:sz w:val="20"/>
                <w:lang w:val="fr-FR"/>
              </w:rPr>
            </w:pPr>
            <w:del w:id="359" w:author="Comas Barnes, Maite" w:date="2021-09-30T16:45:00Z">
              <w:r w:rsidRPr="0018630B" w:rsidDel="004444C2">
                <w:rPr>
                  <w:sz w:val="20"/>
                  <w:lang w:val="fr-FR"/>
                </w:rPr>
                <w:delText>As requested by participants</w:delText>
              </w:r>
              <w:r w:rsidRPr="0018630B" w:rsidDel="004444C2">
                <w:rPr>
                  <w:sz w:val="20"/>
                  <w:vertAlign w:val="superscript"/>
                  <w:lang w:val="fr-FR"/>
                </w:rPr>
                <w:delText>2</w:delText>
              </w:r>
            </w:del>
          </w:p>
        </w:tc>
      </w:tr>
      <w:tr w:rsidR="00823891" w:rsidRPr="0018630B" w14:paraId="7710F00A"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31D58AE" w14:textId="77777777" w:rsidR="00823891" w:rsidRPr="0018630B" w:rsidRDefault="00823891" w:rsidP="000A7CD5">
            <w:pPr>
              <w:rPr>
                <w:sz w:val="20"/>
                <w:lang w:val="fr-FR"/>
              </w:rPr>
            </w:pPr>
            <w:r w:rsidRPr="0018630B">
              <w:rPr>
                <w:sz w:val="20"/>
                <w:lang w:val="fr-FR"/>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07DFE103" w14:textId="77777777" w:rsidR="00823891" w:rsidRPr="0018630B" w:rsidRDefault="00823891" w:rsidP="000A7CD5">
            <w:pPr>
              <w:widowControl w:val="0"/>
              <w:jc w:val="center"/>
              <w:rPr>
                <w:bCs/>
                <w:sz w:val="20"/>
                <w:lang w:val="fr-FR" w:eastAsia="en-CA"/>
              </w:rPr>
            </w:pPr>
            <w:ins w:id="360" w:author="Comas Barnes, Maite" w:date="2021-09-30T16:56: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32C7D36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7051F4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A8DEE5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1FD49A3"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3CFEB760"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12CDAA74" w14:textId="77777777" w:rsidR="00823891" w:rsidRPr="0018630B" w:rsidRDefault="00823891" w:rsidP="000A7CD5">
            <w:pPr>
              <w:rPr>
                <w:sz w:val="20"/>
                <w:lang w:val="fr-FR"/>
              </w:rPr>
            </w:pPr>
            <w:del w:id="361" w:author="Comas Barnes, Maite" w:date="2021-09-30T16:47:00Z">
              <w:r w:rsidRPr="0018630B" w:rsidDel="004444C2">
                <w:rPr>
                  <w:sz w:val="20"/>
                  <w:lang w:val="fr-FR"/>
                </w:rPr>
                <w:delText>Original language(s)</w:delText>
              </w:r>
            </w:del>
          </w:p>
        </w:tc>
      </w:tr>
      <w:tr w:rsidR="00823891" w:rsidRPr="0018630B" w14:paraId="238DCFC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FD5AFE9" w14:textId="77777777" w:rsidR="00823891" w:rsidRPr="0018630B" w:rsidRDefault="00823891" w:rsidP="000A7CD5">
            <w:pPr>
              <w:rPr>
                <w:sz w:val="20"/>
                <w:lang w:val="fr-FR"/>
              </w:rPr>
            </w:pPr>
            <w:r w:rsidRPr="0018630B">
              <w:rPr>
                <w:sz w:val="20"/>
                <w:lang w:val="fr-FR"/>
              </w:rPr>
              <w:t>Liaison statement</w:t>
            </w:r>
          </w:p>
        </w:tc>
        <w:tc>
          <w:tcPr>
            <w:tcW w:w="709" w:type="dxa"/>
            <w:tcBorders>
              <w:top w:val="single" w:sz="4" w:space="0" w:color="000000"/>
              <w:left w:val="single" w:sz="4" w:space="0" w:color="000000"/>
              <w:bottom w:val="single" w:sz="4" w:space="0" w:color="000000"/>
              <w:right w:val="single" w:sz="4" w:space="0" w:color="000000"/>
            </w:tcBorders>
          </w:tcPr>
          <w:p w14:paraId="23CA5649" w14:textId="77777777" w:rsidR="00823891" w:rsidRPr="0018630B" w:rsidRDefault="00823891" w:rsidP="000A7CD5">
            <w:pPr>
              <w:widowControl w:val="0"/>
              <w:jc w:val="center"/>
              <w:rPr>
                <w:bCs/>
                <w:sz w:val="20"/>
                <w:lang w:val="fr-FR" w:eastAsia="en-CA"/>
              </w:rPr>
            </w:pPr>
            <w:ins w:id="362" w:author="Comas Barnes, Maite" w:date="2021-09-30T16:56: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245D03C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F672AF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3E8CDC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52B2908"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3D1D44D"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23CA50E3" w14:textId="77777777" w:rsidR="00823891" w:rsidRPr="0018630B" w:rsidRDefault="00823891" w:rsidP="000A7CD5">
            <w:pPr>
              <w:rPr>
                <w:sz w:val="20"/>
                <w:lang w:val="fr-FR"/>
              </w:rPr>
            </w:pPr>
            <w:del w:id="363" w:author="Comas Barnes, Maite" w:date="2021-09-30T16:47:00Z">
              <w:r w:rsidRPr="0018630B" w:rsidDel="004444C2">
                <w:rPr>
                  <w:sz w:val="20"/>
                  <w:lang w:val="fr-FR"/>
                </w:rPr>
                <w:delText>Original language(s)</w:delText>
              </w:r>
            </w:del>
          </w:p>
        </w:tc>
      </w:tr>
      <w:tr w:rsidR="00823891" w:rsidRPr="0018630B" w14:paraId="269E3B7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26A0CA6" w14:textId="77777777" w:rsidR="00823891" w:rsidRPr="0018630B" w:rsidRDefault="00823891" w:rsidP="000A7CD5">
            <w:pPr>
              <w:rPr>
                <w:sz w:val="20"/>
                <w:lang w:val="fr-FR"/>
              </w:rPr>
            </w:pPr>
            <w:r w:rsidRPr="0018630B">
              <w:rPr>
                <w:sz w:val="20"/>
                <w:lang w:val="fr-FR"/>
              </w:rPr>
              <w:t>Report to TDAG</w:t>
            </w:r>
          </w:p>
        </w:tc>
        <w:tc>
          <w:tcPr>
            <w:tcW w:w="709" w:type="dxa"/>
            <w:tcBorders>
              <w:top w:val="single" w:sz="4" w:space="0" w:color="000000"/>
              <w:left w:val="single" w:sz="4" w:space="0" w:color="000000"/>
              <w:bottom w:val="single" w:sz="4" w:space="0" w:color="000000"/>
              <w:right w:val="single" w:sz="4" w:space="0" w:color="000000"/>
            </w:tcBorders>
          </w:tcPr>
          <w:p w14:paraId="0973E49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E16509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91ED731"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F327C4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ED72F1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035BFF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091285A8" w14:textId="77777777" w:rsidR="00823891" w:rsidRPr="0018630B" w:rsidRDefault="00823891" w:rsidP="000A7CD5">
            <w:pPr>
              <w:rPr>
                <w:sz w:val="20"/>
                <w:lang w:val="fr-FR"/>
              </w:rPr>
            </w:pPr>
          </w:p>
        </w:tc>
      </w:tr>
      <w:tr w:rsidR="00823891" w:rsidRPr="0018630B" w14:paraId="4C08EC6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F5C68B3" w14:textId="77777777" w:rsidR="00823891" w:rsidRPr="0018630B" w:rsidRDefault="00823891" w:rsidP="000A7CD5">
            <w:pPr>
              <w:rPr>
                <w:sz w:val="20"/>
                <w:lang w:val="fr-FR"/>
              </w:rPr>
            </w:pPr>
          </w:p>
        </w:tc>
        <w:tc>
          <w:tcPr>
            <w:tcW w:w="709" w:type="dxa"/>
            <w:tcBorders>
              <w:top w:val="single" w:sz="4" w:space="0" w:color="000000"/>
              <w:left w:val="single" w:sz="4" w:space="0" w:color="000000"/>
              <w:bottom w:val="single" w:sz="4" w:space="0" w:color="000000"/>
              <w:right w:val="single" w:sz="4" w:space="0" w:color="000000"/>
            </w:tcBorders>
          </w:tcPr>
          <w:p w14:paraId="37296967"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4ABD6E1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035EBE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FA804E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BD1527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85631D7"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DC2FA4B" w14:textId="77777777" w:rsidR="00823891" w:rsidRPr="0018630B" w:rsidRDefault="00823891" w:rsidP="000A7CD5">
            <w:pPr>
              <w:rPr>
                <w:sz w:val="20"/>
                <w:lang w:val="fr-FR"/>
              </w:rPr>
            </w:pPr>
          </w:p>
        </w:tc>
      </w:tr>
      <w:tr w:rsidR="00823891" w:rsidRPr="0018630B" w14:paraId="03B730B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99CCFF"/>
          </w:tcPr>
          <w:p w14:paraId="0D613CFA" w14:textId="77777777" w:rsidR="00823891" w:rsidRPr="00026C00" w:rsidRDefault="00823891" w:rsidP="00823891">
            <w:pPr>
              <w:keepNext/>
              <w:keepLines/>
              <w:widowControl w:val="0"/>
              <w:numPr>
                <w:ilvl w:val="0"/>
                <w:numId w:val="25"/>
              </w:numPr>
              <w:ind w:left="426" w:hanging="426"/>
              <w:outlineLvl w:val="1"/>
              <w:rPr>
                <w:b/>
                <w:bCs/>
                <w:color w:val="1F497D"/>
                <w:sz w:val="20"/>
                <w:lang w:val="en-US" w:eastAsia="en-CA"/>
              </w:rPr>
            </w:pPr>
            <w:r w:rsidRPr="00026C00">
              <w:rPr>
                <w:b/>
                <w:bCs/>
                <w:color w:val="1F497D"/>
                <w:sz w:val="20"/>
                <w:lang w:val="en-US" w:eastAsia="en-CA"/>
              </w:rPr>
              <w:t>Other meetings arising from the Action Plan</w:t>
            </w: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666D0056"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7EB2C1F3"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2AC777E5"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414F6655"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1E159210"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3C9138B8" w14:textId="77777777" w:rsidR="00823891" w:rsidRPr="00026C00" w:rsidRDefault="00823891" w:rsidP="000A7CD5">
            <w:pPr>
              <w:widowControl w:val="0"/>
              <w:jc w:val="center"/>
              <w:rPr>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99CCFF"/>
          </w:tcPr>
          <w:p w14:paraId="2A39BA92" w14:textId="77777777" w:rsidR="00823891" w:rsidRPr="00026C00" w:rsidRDefault="00823891" w:rsidP="000A7CD5">
            <w:pPr>
              <w:rPr>
                <w:sz w:val="20"/>
                <w:lang w:val="en-US"/>
              </w:rPr>
            </w:pPr>
          </w:p>
        </w:tc>
      </w:tr>
      <w:tr w:rsidR="00823891" w:rsidRPr="0018630B" w14:paraId="27246D9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5D4560A" w14:textId="77777777" w:rsidR="00823891" w:rsidRPr="00026C00" w:rsidRDefault="00823891" w:rsidP="00823891">
            <w:pPr>
              <w:widowControl w:val="0"/>
              <w:numPr>
                <w:ilvl w:val="1"/>
                <w:numId w:val="30"/>
              </w:numPr>
              <w:outlineLvl w:val="0"/>
              <w:rPr>
                <w:color w:val="1F497D"/>
                <w:sz w:val="20"/>
                <w:lang w:val="en-US" w:eastAsia="en-CA"/>
              </w:rPr>
            </w:pPr>
            <w:r w:rsidRPr="00026C00">
              <w:rPr>
                <w:color w:val="1F497D"/>
                <w:sz w:val="20"/>
                <w:lang w:val="en-US" w:eastAsia="en-CA"/>
              </w:rPr>
              <w:t>World Telecommunication/ICT Indicators symposium</w:t>
            </w:r>
          </w:p>
        </w:tc>
        <w:tc>
          <w:tcPr>
            <w:tcW w:w="709" w:type="dxa"/>
            <w:tcBorders>
              <w:top w:val="single" w:sz="4" w:space="0" w:color="000000"/>
              <w:left w:val="single" w:sz="4" w:space="0" w:color="000000"/>
              <w:bottom w:val="single" w:sz="4" w:space="0" w:color="000000"/>
              <w:right w:val="single" w:sz="4" w:space="0" w:color="000000"/>
            </w:tcBorders>
          </w:tcPr>
          <w:p w14:paraId="5DF57FA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E2EB7C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14C46A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63F187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D9B2024"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32CEFD9"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1DFA51E5" w14:textId="77777777" w:rsidR="00823891" w:rsidRPr="00026C00" w:rsidRDefault="00823891" w:rsidP="000A7CD5">
            <w:pPr>
              <w:rPr>
                <w:sz w:val="20"/>
                <w:lang w:val="en-US"/>
              </w:rPr>
            </w:pPr>
            <w:ins w:id="364" w:author="Comas Barnes, Maite" w:date="2021-09-30T16:54:00Z">
              <w:r w:rsidRPr="00026C00">
                <w:rPr>
                  <w:sz w:val="20"/>
                  <w:lang w:val="en-US"/>
                </w:rPr>
                <w:t xml:space="preserve">Interpretation provided based on requests </w:t>
              </w:r>
            </w:ins>
            <w:ins w:id="365" w:author="Comas Barnes, Maite" w:date="2021-09-30T16:44:00Z">
              <w:r w:rsidRPr="00026C00">
                <w:rPr>
                  <w:sz w:val="20"/>
                  <w:lang w:val="en-US"/>
                </w:rPr>
                <w:t>by participants in line with WTDC Resolution 1 (by analogy).</w:t>
              </w:r>
            </w:ins>
          </w:p>
        </w:tc>
      </w:tr>
      <w:tr w:rsidR="00823891" w:rsidRPr="0018630B" w14:paraId="13A8FB3E"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B8E45C7" w14:textId="77777777" w:rsidR="00823891" w:rsidRPr="0018630B" w:rsidRDefault="00823891" w:rsidP="00823891">
            <w:pPr>
              <w:widowControl w:val="0"/>
              <w:numPr>
                <w:ilvl w:val="1"/>
                <w:numId w:val="30"/>
              </w:numPr>
              <w:ind w:left="432" w:hanging="432"/>
              <w:outlineLvl w:val="0"/>
              <w:rPr>
                <w:color w:val="1F497D"/>
                <w:sz w:val="20"/>
                <w:lang w:val="fr-FR" w:eastAsia="en-CA"/>
              </w:rPr>
            </w:pPr>
            <w:r w:rsidRPr="0018630B">
              <w:rPr>
                <w:color w:val="1F497D"/>
                <w:sz w:val="20"/>
                <w:lang w:val="fr-FR" w:eastAsia="en-CA"/>
              </w:rPr>
              <w:t>Global Symposium for Regulators</w:t>
            </w:r>
          </w:p>
        </w:tc>
        <w:tc>
          <w:tcPr>
            <w:tcW w:w="709" w:type="dxa"/>
            <w:tcBorders>
              <w:top w:val="single" w:sz="4" w:space="0" w:color="000000"/>
              <w:left w:val="single" w:sz="4" w:space="0" w:color="000000"/>
              <w:bottom w:val="single" w:sz="4" w:space="0" w:color="000000"/>
              <w:right w:val="single" w:sz="4" w:space="0" w:color="000000"/>
            </w:tcBorders>
          </w:tcPr>
          <w:p w14:paraId="5C17B50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48920F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BC37A6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53AA75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633899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232CB9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61B91008" w14:textId="77777777" w:rsidR="00823891" w:rsidRPr="00026C00" w:rsidRDefault="00823891" w:rsidP="000A7CD5">
            <w:pPr>
              <w:rPr>
                <w:sz w:val="20"/>
                <w:lang w:val="en-US"/>
              </w:rPr>
            </w:pPr>
            <w:ins w:id="366" w:author="Comas Barnes, Maite" w:date="2021-09-30T16:54:00Z">
              <w:r w:rsidRPr="00026C00">
                <w:rPr>
                  <w:sz w:val="20"/>
                  <w:lang w:val="en-US"/>
                </w:rPr>
                <w:t>Interpretation provided based on requests by participants in line with WTDC Resolution 1 (by analogy).</w:t>
              </w:r>
            </w:ins>
          </w:p>
        </w:tc>
      </w:tr>
      <w:tr w:rsidR="00823891" w:rsidRPr="0018630B" w14:paraId="1F8A9B6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4BB486C" w14:textId="77777777" w:rsidR="00823891" w:rsidRPr="00026C00" w:rsidRDefault="00823891" w:rsidP="00823891">
            <w:pPr>
              <w:keepNext/>
              <w:keepLines/>
              <w:widowControl w:val="0"/>
              <w:numPr>
                <w:ilvl w:val="1"/>
                <w:numId w:val="30"/>
              </w:numPr>
              <w:ind w:left="432" w:hanging="432"/>
              <w:outlineLvl w:val="0"/>
              <w:rPr>
                <w:color w:val="1F497D"/>
                <w:sz w:val="20"/>
                <w:highlight w:val="yellow"/>
                <w:lang w:val="en-US" w:eastAsia="en-CA"/>
              </w:rPr>
            </w:pPr>
            <w:r w:rsidRPr="00026C00">
              <w:rPr>
                <w:sz w:val="20"/>
                <w:highlight w:val="yellow"/>
                <w:lang w:val="en-US" w:eastAsia="en-GB"/>
              </w:rPr>
              <w:t>Global Forum on Emergency Telecommunications</w:t>
            </w:r>
          </w:p>
        </w:tc>
        <w:tc>
          <w:tcPr>
            <w:tcW w:w="709" w:type="dxa"/>
            <w:tcBorders>
              <w:top w:val="single" w:sz="4" w:space="0" w:color="000000"/>
              <w:left w:val="single" w:sz="4" w:space="0" w:color="000000"/>
              <w:bottom w:val="single" w:sz="4" w:space="0" w:color="000000"/>
              <w:right w:val="single" w:sz="4" w:space="0" w:color="000000"/>
            </w:tcBorders>
          </w:tcPr>
          <w:p w14:paraId="2FD63B57"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8AF45DB"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717C6D1"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632F4C0"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BE445C3"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F5525C6"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60971843" w14:textId="77777777" w:rsidR="00823891" w:rsidRPr="00026C00" w:rsidRDefault="00823891" w:rsidP="000A7CD5">
            <w:pPr>
              <w:keepNext/>
              <w:keepLines/>
              <w:rPr>
                <w:sz w:val="20"/>
                <w:lang w:val="en-US"/>
              </w:rPr>
            </w:pPr>
            <w:ins w:id="367" w:author="Comas Barnes, Maite" w:date="2021-09-30T16:54:00Z">
              <w:r w:rsidRPr="00026C00">
                <w:rPr>
                  <w:sz w:val="20"/>
                  <w:lang w:val="en-US"/>
                </w:rPr>
                <w:t>Interpretation provided based on requests by participants in line with WTDC Resolution 1 (by analogy).</w:t>
              </w:r>
            </w:ins>
          </w:p>
        </w:tc>
      </w:tr>
      <w:tr w:rsidR="00823891" w:rsidRPr="0018630B" w14:paraId="180CC1C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379A3AE" w14:textId="77777777" w:rsidR="00823891" w:rsidRPr="0018630B" w:rsidRDefault="00823891" w:rsidP="00823891">
            <w:pPr>
              <w:widowControl w:val="0"/>
              <w:numPr>
                <w:ilvl w:val="1"/>
                <w:numId w:val="30"/>
              </w:numPr>
              <w:ind w:left="432" w:hanging="432"/>
              <w:outlineLvl w:val="0"/>
              <w:rPr>
                <w:color w:val="1F497D"/>
                <w:sz w:val="20"/>
                <w:highlight w:val="yellow"/>
                <w:lang w:val="fr-FR" w:eastAsia="en-CA"/>
              </w:rPr>
            </w:pPr>
            <w:r w:rsidRPr="0018630B">
              <w:rPr>
                <w:rStyle w:val="Emphasis"/>
                <w:rFonts w:cs="Arial"/>
                <w:bCs/>
                <w:sz w:val="20"/>
                <w:highlight w:val="yellow"/>
                <w:shd w:val="clear" w:color="auto" w:fill="FFFFFF"/>
                <w:lang w:val="fr-FR"/>
              </w:rPr>
              <w:t>Global Capacity Building</w:t>
            </w:r>
            <w:r w:rsidRPr="0018630B">
              <w:rPr>
                <w:rFonts w:cs="Arial"/>
                <w:sz w:val="20"/>
                <w:highlight w:val="yellow"/>
                <w:shd w:val="clear" w:color="auto" w:fill="FFFFFF"/>
                <w:lang w:val="fr-FR"/>
              </w:rPr>
              <w:t xml:space="preserve"> </w:t>
            </w:r>
            <w:r w:rsidRPr="0018630B">
              <w:rPr>
                <w:sz w:val="20"/>
                <w:highlight w:val="yellow"/>
                <w:lang w:val="fr-FR" w:eastAsia="en-CA"/>
              </w:rPr>
              <w:t>Symposium</w:t>
            </w:r>
          </w:p>
        </w:tc>
        <w:tc>
          <w:tcPr>
            <w:tcW w:w="709" w:type="dxa"/>
            <w:tcBorders>
              <w:top w:val="single" w:sz="4" w:space="0" w:color="000000"/>
              <w:left w:val="single" w:sz="4" w:space="0" w:color="000000"/>
              <w:bottom w:val="single" w:sz="4" w:space="0" w:color="000000"/>
              <w:right w:val="single" w:sz="4" w:space="0" w:color="000000"/>
            </w:tcBorders>
          </w:tcPr>
          <w:p w14:paraId="0C890016" w14:textId="77777777" w:rsidR="00823891" w:rsidRPr="0018630B" w:rsidRDefault="00823891" w:rsidP="000A7CD5">
            <w:pPr>
              <w:widowControl w:val="0"/>
              <w:jc w:val="center"/>
              <w:rPr>
                <w:bCs/>
                <w:sz w:val="20"/>
                <w:highlight w:val="yellow"/>
                <w:lang w:val="fr-FR" w:eastAsia="en-CA"/>
              </w:rPr>
            </w:pPr>
            <w:r w:rsidRPr="0018630B">
              <w:rPr>
                <w:bCs/>
                <w:sz w:val="20"/>
                <w:highlight w:val="yellow"/>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ED51678" w14:textId="77777777" w:rsidR="00823891" w:rsidRPr="0018630B" w:rsidRDefault="00823891" w:rsidP="000A7CD5">
            <w:pPr>
              <w:widowControl w:val="0"/>
              <w:jc w:val="center"/>
              <w:rPr>
                <w:bCs/>
                <w:sz w:val="20"/>
                <w:highlight w:val="yellow"/>
                <w:lang w:val="fr-FR" w:eastAsia="en-CA"/>
              </w:rPr>
            </w:pPr>
            <w:r w:rsidRPr="0018630B">
              <w:rPr>
                <w:bCs/>
                <w:sz w:val="20"/>
                <w:highlight w:val="yellow"/>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FCBE890" w14:textId="77777777" w:rsidR="00823891" w:rsidRPr="0018630B" w:rsidRDefault="00823891" w:rsidP="000A7CD5">
            <w:pPr>
              <w:widowControl w:val="0"/>
              <w:jc w:val="center"/>
              <w:rPr>
                <w:bCs/>
                <w:sz w:val="20"/>
                <w:highlight w:val="yellow"/>
                <w:lang w:val="fr-FR" w:eastAsia="en-CA"/>
              </w:rPr>
            </w:pPr>
            <w:r w:rsidRPr="0018630B">
              <w:rPr>
                <w:bCs/>
                <w:sz w:val="20"/>
                <w:highlight w:val="yellow"/>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CA5B69A" w14:textId="77777777" w:rsidR="00823891" w:rsidRPr="0018630B" w:rsidRDefault="00823891" w:rsidP="000A7CD5">
            <w:pPr>
              <w:widowControl w:val="0"/>
              <w:jc w:val="center"/>
              <w:rPr>
                <w:bCs/>
                <w:sz w:val="20"/>
                <w:highlight w:val="yellow"/>
                <w:lang w:val="fr-FR" w:eastAsia="en-CA"/>
              </w:rPr>
            </w:pPr>
            <w:r w:rsidRPr="0018630B">
              <w:rPr>
                <w:bCs/>
                <w:sz w:val="20"/>
                <w:highlight w:val="yellow"/>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C5B0710" w14:textId="77777777" w:rsidR="00823891" w:rsidRPr="0018630B" w:rsidRDefault="00823891" w:rsidP="000A7CD5">
            <w:pPr>
              <w:widowControl w:val="0"/>
              <w:jc w:val="center"/>
              <w:rPr>
                <w:bCs/>
                <w:sz w:val="20"/>
                <w:highlight w:val="yellow"/>
                <w:lang w:val="fr-FR" w:eastAsia="en-CA"/>
              </w:rPr>
            </w:pPr>
            <w:r w:rsidRPr="0018630B">
              <w:rPr>
                <w:bCs/>
                <w:sz w:val="20"/>
                <w:highlight w:val="yellow"/>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B2AD7D7" w14:textId="77777777" w:rsidR="00823891" w:rsidRPr="0018630B" w:rsidRDefault="00823891" w:rsidP="000A7CD5">
            <w:pPr>
              <w:widowControl w:val="0"/>
              <w:jc w:val="center"/>
              <w:rPr>
                <w:bCs/>
                <w:sz w:val="20"/>
                <w:highlight w:val="yellow"/>
                <w:lang w:val="fr-FR" w:eastAsia="en-CA"/>
              </w:rPr>
            </w:pPr>
            <w:r w:rsidRPr="0018630B">
              <w:rPr>
                <w:bCs/>
                <w:sz w:val="20"/>
                <w:highlight w:val="yellow"/>
                <w:lang w:val="fr-FR" w:eastAsia="en-CA"/>
              </w:rPr>
              <w:t>x</w:t>
            </w:r>
          </w:p>
        </w:tc>
        <w:tc>
          <w:tcPr>
            <w:tcW w:w="2654" w:type="dxa"/>
            <w:gridSpan w:val="2"/>
            <w:tcBorders>
              <w:top w:val="single" w:sz="4" w:space="0" w:color="000000"/>
              <w:left w:val="single" w:sz="4" w:space="0" w:color="000000"/>
              <w:bottom w:val="single" w:sz="4" w:space="0" w:color="000000"/>
            </w:tcBorders>
          </w:tcPr>
          <w:p w14:paraId="25A72395" w14:textId="77777777" w:rsidR="00823891" w:rsidRPr="00026C00" w:rsidRDefault="00823891" w:rsidP="000A7CD5">
            <w:pPr>
              <w:rPr>
                <w:sz w:val="20"/>
                <w:highlight w:val="yellow"/>
                <w:lang w:val="en-US"/>
              </w:rPr>
            </w:pPr>
            <w:ins w:id="368" w:author="Comas Barnes, Maite" w:date="2021-09-30T16:54:00Z">
              <w:r w:rsidRPr="00026C00">
                <w:rPr>
                  <w:sz w:val="20"/>
                  <w:lang w:val="en-US"/>
                </w:rPr>
                <w:t>Interpretation provided based on requests by participants in line with WTDC Resolution 1 (by analogy).</w:t>
              </w:r>
            </w:ins>
          </w:p>
        </w:tc>
      </w:tr>
      <w:tr w:rsidR="00823891" w:rsidRPr="0018630B" w14:paraId="1848802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C71CC8D" w14:textId="77777777" w:rsidR="00823891" w:rsidRPr="00026C00" w:rsidRDefault="00823891" w:rsidP="00823891">
            <w:pPr>
              <w:widowControl w:val="0"/>
              <w:numPr>
                <w:ilvl w:val="1"/>
                <w:numId w:val="30"/>
              </w:numPr>
              <w:tabs>
                <w:tab w:val="clear" w:pos="360"/>
              </w:tabs>
              <w:ind w:left="406" w:hanging="406"/>
              <w:outlineLvl w:val="0"/>
              <w:rPr>
                <w:color w:val="1F497D"/>
                <w:sz w:val="20"/>
                <w:lang w:val="en-US" w:eastAsia="en-CA"/>
              </w:rPr>
            </w:pPr>
            <w:r w:rsidRPr="00026C00">
              <w:rPr>
                <w:color w:val="1F497D"/>
                <w:sz w:val="20"/>
                <w:lang w:val="en-US" w:eastAsia="en-CA"/>
              </w:rPr>
              <w:t>Regional Centres of Excellence (Africa, the Americas, the Arab States, Asia-Pacific, the CIS countries and Europe</w:t>
            </w:r>
          </w:p>
        </w:tc>
        <w:tc>
          <w:tcPr>
            <w:tcW w:w="709" w:type="dxa"/>
            <w:tcBorders>
              <w:top w:val="single" w:sz="4" w:space="0" w:color="000000"/>
              <w:left w:val="single" w:sz="4" w:space="0" w:color="000000"/>
              <w:bottom w:val="single" w:sz="4" w:space="0" w:color="000000"/>
              <w:right w:val="single" w:sz="4" w:space="0" w:color="000000"/>
            </w:tcBorders>
          </w:tcPr>
          <w:p w14:paraId="74C102FA"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B9C3525"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2AF9DE4"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648F850"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86AEFA6"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978A44C" w14:textId="77777777" w:rsidR="00823891" w:rsidRPr="00026C00" w:rsidRDefault="00823891" w:rsidP="000A7CD5">
            <w:pPr>
              <w:widowControl w:val="0"/>
              <w:jc w:val="center"/>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443CE26" w14:textId="77777777" w:rsidR="00823891" w:rsidRPr="00026C00" w:rsidRDefault="00823891" w:rsidP="000A7CD5">
            <w:pPr>
              <w:rPr>
                <w:sz w:val="20"/>
                <w:lang w:val="en-US"/>
              </w:rPr>
            </w:pPr>
            <w:r w:rsidRPr="00026C00">
              <w:rPr>
                <w:sz w:val="20"/>
                <w:lang w:val="en-US"/>
              </w:rPr>
              <w:t>Depends on the region. See RPMs for reference.</w:t>
            </w:r>
          </w:p>
        </w:tc>
      </w:tr>
      <w:tr w:rsidR="00823891" w:rsidRPr="0018630B" w14:paraId="30B90FB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068B3FB" w14:textId="77777777" w:rsidR="00823891" w:rsidRPr="00026C00" w:rsidRDefault="00823891" w:rsidP="00823891">
            <w:pPr>
              <w:widowControl w:val="0"/>
              <w:numPr>
                <w:ilvl w:val="1"/>
                <w:numId w:val="30"/>
              </w:numPr>
              <w:ind w:left="432" w:hanging="432"/>
              <w:outlineLvl w:val="0"/>
              <w:rPr>
                <w:color w:val="1F497D"/>
                <w:sz w:val="20"/>
                <w:lang w:val="en-US" w:eastAsia="en-CA"/>
              </w:rPr>
            </w:pPr>
            <w:r w:rsidRPr="00026C00">
              <w:rPr>
                <w:color w:val="1F497D"/>
                <w:sz w:val="20"/>
                <w:lang w:val="en-US" w:eastAsia="en-CA"/>
              </w:rPr>
              <w:t>Regional seminars, forums and workshops</w:t>
            </w:r>
          </w:p>
        </w:tc>
        <w:tc>
          <w:tcPr>
            <w:tcW w:w="709" w:type="dxa"/>
            <w:tcBorders>
              <w:top w:val="single" w:sz="4" w:space="0" w:color="000000"/>
              <w:left w:val="single" w:sz="4" w:space="0" w:color="000000"/>
              <w:bottom w:val="single" w:sz="4" w:space="0" w:color="000000"/>
              <w:right w:val="single" w:sz="4" w:space="0" w:color="000000"/>
            </w:tcBorders>
          </w:tcPr>
          <w:p w14:paraId="3BCD61ED"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1328E59"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B8BD097"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DCDE5AE"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EF12039"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36E06A5" w14:textId="77777777" w:rsidR="00823891" w:rsidRPr="00026C00" w:rsidRDefault="00823891" w:rsidP="000A7CD5">
            <w:pPr>
              <w:widowControl w:val="0"/>
              <w:jc w:val="center"/>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F01BCE8" w14:textId="77777777" w:rsidR="00823891" w:rsidRPr="00026C00" w:rsidRDefault="00823891" w:rsidP="000A7CD5">
            <w:pPr>
              <w:rPr>
                <w:sz w:val="20"/>
                <w:lang w:val="en-US"/>
              </w:rPr>
            </w:pPr>
            <w:r w:rsidRPr="00026C00">
              <w:rPr>
                <w:sz w:val="20"/>
                <w:lang w:val="en-US"/>
              </w:rPr>
              <w:t>Depends on the region. See RPMs for reference.</w:t>
            </w:r>
          </w:p>
        </w:tc>
      </w:tr>
      <w:tr w:rsidR="00823891" w:rsidRPr="0018630B" w14:paraId="3A5FEA4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69D7816" w14:textId="77777777" w:rsidR="00823891" w:rsidRPr="00026C00" w:rsidRDefault="00823891" w:rsidP="000A7CD5">
            <w:pPr>
              <w:rPr>
                <w:sz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2214C733"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22AB5E3"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B908E73"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3B5821B"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54D25B8"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BACCA81" w14:textId="77777777" w:rsidR="00823891" w:rsidRPr="00026C00" w:rsidRDefault="00823891" w:rsidP="000A7CD5">
            <w:pPr>
              <w:widowControl w:val="0"/>
              <w:jc w:val="center"/>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EE1755A" w14:textId="77777777" w:rsidR="00823891" w:rsidRPr="00026C00" w:rsidRDefault="00823891" w:rsidP="000A7CD5">
            <w:pPr>
              <w:rPr>
                <w:sz w:val="20"/>
                <w:lang w:val="en-US"/>
              </w:rPr>
            </w:pPr>
          </w:p>
        </w:tc>
      </w:tr>
      <w:tr w:rsidR="00823891" w:rsidRPr="0018630B" w14:paraId="062C996D"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99CCFF"/>
          </w:tcPr>
          <w:p w14:paraId="0CAB141D" w14:textId="77777777" w:rsidR="00823891" w:rsidRPr="00026C00" w:rsidRDefault="00823891" w:rsidP="00823891">
            <w:pPr>
              <w:keepNext/>
              <w:keepLines/>
              <w:widowControl w:val="0"/>
              <w:numPr>
                <w:ilvl w:val="0"/>
                <w:numId w:val="25"/>
              </w:numPr>
              <w:ind w:left="426" w:hanging="426"/>
              <w:outlineLvl w:val="1"/>
              <w:rPr>
                <w:b/>
                <w:bCs/>
                <w:color w:val="1F497D"/>
                <w:sz w:val="20"/>
                <w:highlight w:val="yellow"/>
                <w:lang w:val="en-US" w:eastAsia="en-CA"/>
              </w:rPr>
            </w:pPr>
            <w:del w:id="369" w:author="Lusweti, Patricia" w:date="2021-05-18T21:50:00Z">
              <w:r w:rsidRPr="00026C00" w:rsidDel="00F64DB1">
                <w:rPr>
                  <w:b/>
                  <w:bCs/>
                  <w:color w:val="1F497D"/>
                  <w:sz w:val="20"/>
                  <w:highlight w:val="yellow"/>
                  <w:lang w:val="en-US" w:eastAsia="en-CA"/>
                </w:rPr>
                <w:delText>Connect Series</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1A2F551C" w14:textId="77777777" w:rsidR="00823891" w:rsidRPr="00026C00" w:rsidRDefault="00823891" w:rsidP="000A7CD5">
            <w:pPr>
              <w:widowControl w:val="0"/>
              <w:jc w:val="center"/>
              <w:rPr>
                <w:bCs/>
                <w:sz w:val="20"/>
                <w:highlight w:val="yellow"/>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24E0CBF8" w14:textId="77777777" w:rsidR="00823891" w:rsidRPr="00026C00" w:rsidRDefault="00823891" w:rsidP="000A7CD5">
            <w:pPr>
              <w:widowControl w:val="0"/>
              <w:jc w:val="center"/>
              <w:rPr>
                <w:bCs/>
                <w:sz w:val="20"/>
                <w:highlight w:val="yellow"/>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5EFDB6CB" w14:textId="77777777" w:rsidR="00823891" w:rsidRPr="00026C00" w:rsidRDefault="00823891" w:rsidP="000A7CD5">
            <w:pPr>
              <w:widowControl w:val="0"/>
              <w:jc w:val="center"/>
              <w:rPr>
                <w:bCs/>
                <w:sz w:val="20"/>
                <w:highlight w:val="yellow"/>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465A7172" w14:textId="77777777" w:rsidR="00823891" w:rsidRPr="00026C00" w:rsidRDefault="00823891" w:rsidP="000A7CD5">
            <w:pPr>
              <w:widowControl w:val="0"/>
              <w:jc w:val="center"/>
              <w:rPr>
                <w:bCs/>
                <w:sz w:val="20"/>
                <w:highlight w:val="yellow"/>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16BF0B3E" w14:textId="77777777" w:rsidR="00823891" w:rsidRPr="00026C00" w:rsidRDefault="00823891" w:rsidP="000A7CD5">
            <w:pPr>
              <w:widowControl w:val="0"/>
              <w:jc w:val="center"/>
              <w:rPr>
                <w:bCs/>
                <w:sz w:val="20"/>
                <w:highlight w:val="yellow"/>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3A1F016C" w14:textId="77777777" w:rsidR="00823891" w:rsidRPr="00026C00" w:rsidRDefault="00823891" w:rsidP="000A7CD5">
            <w:pPr>
              <w:widowControl w:val="0"/>
              <w:jc w:val="center"/>
              <w:rPr>
                <w:bCs/>
                <w:sz w:val="20"/>
                <w:highlight w:val="yellow"/>
                <w:lang w:val="en-US" w:eastAsia="en-CA"/>
              </w:rPr>
            </w:pPr>
          </w:p>
        </w:tc>
        <w:tc>
          <w:tcPr>
            <w:tcW w:w="2654" w:type="dxa"/>
            <w:gridSpan w:val="2"/>
            <w:tcBorders>
              <w:top w:val="single" w:sz="4" w:space="0" w:color="000000"/>
              <w:left w:val="single" w:sz="4" w:space="0" w:color="000000"/>
              <w:bottom w:val="single" w:sz="4" w:space="0" w:color="000000"/>
            </w:tcBorders>
            <w:shd w:val="clear" w:color="auto" w:fill="99CCFF"/>
          </w:tcPr>
          <w:p w14:paraId="5286530A" w14:textId="77777777" w:rsidR="00823891" w:rsidRPr="00026C00" w:rsidRDefault="00823891" w:rsidP="000A7CD5">
            <w:pPr>
              <w:rPr>
                <w:sz w:val="20"/>
                <w:highlight w:val="yellow"/>
                <w:lang w:val="en-US"/>
              </w:rPr>
            </w:pPr>
          </w:p>
        </w:tc>
      </w:tr>
      <w:tr w:rsidR="00823891" w:rsidRPr="0018630B" w14:paraId="0A26626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806A88F" w14:textId="77777777" w:rsidR="00823891" w:rsidRPr="00026C00" w:rsidRDefault="00823891" w:rsidP="00823891">
            <w:pPr>
              <w:widowControl w:val="0"/>
              <w:numPr>
                <w:ilvl w:val="1"/>
                <w:numId w:val="31"/>
              </w:numPr>
              <w:outlineLvl w:val="0"/>
              <w:rPr>
                <w:color w:val="1F497D"/>
                <w:sz w:val="20"/>
                <w:highlight w:val="yellow"/>
                <w:lang w:val="en-US" w:eastAsia="en-CA"/>
              </w:rPr>
            </w:pPr>
            <w:del w:id="370" w:author="Lusweti, Patricia" w:date="2021-05-18T21:50:00Z">
              <w:r w:rsidRPr="00026C00" w:rsidDel="00F64DB1">
                <w:rPr>
                  <w:color w:val="1F497D"/>
                  <w:sz w:val="20"/>
                  <w:highlight w:val="yellow"/>
                  <w:lang w:val="en-US" w:eastAsia="en-CA"/>
                </w:rPr>
                <w:delText>World Event “Connect the World”</w:delText>
              </w:r>
            </w:del>
          </w:p>
        </w:tc>
        <w:tc>
          <w:tcPr>
            <w:tcW w:w="709" w:type="dxa"/>
            <w:tcBorders>
              <w:top w:val="single" w:sz="4" w:space="0" w:color="000000"/>
              <w:left w:val="single" w:sz="4" w:space="0" w:color="000000"/>
              <w:bottom w:val="single" w:sz="4" w:space="0" w:color="000000"/>
              <w:right w:val="single" w:sz="4" w:space="0" w:color="000000"/>
            </w:tcBorders>
          </w:tcPr>
          <w:p w14:paraId="327D7E78" w14:textId="77777777" w:rsidR="00823891" w:rsidRPr="00026C00" w:rsidRDefault="00823891" w:rsidP="000A7CD5">
            <w:pPr>
              <w:widowControl w:val="0"/>
              <w:jc w:val="center"/>
              <w:rPr>
                <w:bCs/>
                <w:color w:val="FF0000"/>
                <w:sz w:val="20"/>
                <w:highlight w:val="yellow"/>
                <w:lang w:val="en-US" w:eastAsia="en-CA"/>
              </w:rPr>
            </w:pPr>
            <w:del w:id="371" w:author="Lusweti, Patricia" w:date="2021-05-18T21:50:00Z">
              <w:r w:rsidRPr="00026C00" w:rsidDel="00F64DB1">
                <w:rPr>
                  <w:bCs/>
                  <w:color w:val="FF0000"/>
                  <w:sz w:val="20"/>
                  <w:highlight w:val="yellow"/>
                  <w:lang w:val="en-US" w:eastAsia="en-CA"/>
                </w:rPr>
                <w:delText>x</w:delText>
              </w:r>
            </w:del>
          </w:p>
        </w:tc>
        <w:tc>
          <w:tcPr>
            <w:tcW w:w="708" w:type="dxa"/>
            <w:tcBorders>
              <w:top w:val="single" w:sz="4" w:space="0" w:color="000000"/>
              <w:left w:val="single" w:sz="4" w:space="0" w:color="000000"/>
              <w:bottom w:val="single" w:sz="4" w:space="0" w:color="000000"/>
              <w:right w:val="single" w:sz="4" w:space="0" w:color="000000"/>
            </w:tcBorders>
          </w:tcPr>
          <w:p w14:paraId="136999A3" w14:textId="77777777" w:rsidR="00823891" w:rsidRPr="00026C00" w:rsidRDefault="00823891" w:rsidP="000A7CD5">
            <w:pPr>
              <w:widowControl w:val="0"/>
              <w:jc w:val="center"/>
              <w:rPr>
                <w:bCs/>
                <w:color w:val="FF0000"/>
                <w:sz w:val="20"/>
                <w:highlight w:val="yellow"/>
                <w:lang w:val="en-US" w:eastAsia="en-CA"/>
              </w:rPr>
            </w:pPr>
            <w:del w:id="372" w:author="Lusweti, Patricia" w:date="2021-05-18T21:50:00Z">
              <w:r w:rsidRPr="00026C00" w:rsidDel="00F64DB1">
                <w:rPr>
                  <w:bCs/>
                  <w:color w:val="FF0000"/>
                  <w:sz w:val="20"/>
                  <w:highlight w:val="yellow"/>
                  <w:lang w:val="en-US" w:eastAsia="en-CA"/>
                </w:rPr>
                <w:delText>x</w:delText>
              </w:r>
            </w:del>
          </w:p>
        </w:tc>
        <w:tc>
          <w:tcPr>
            <w:tcW w:w="709" w:type="dxa"/>
            <w:tcBorders>
              <w:top w:val="single" w:sz="4" w:space="0" w:color="000000"/>
              <w:left w:val="single" w:sz="4" w:space="0" w:color="000000"/>
              <w:bottom w:val="single" w:sz="4" w:space="0" w:color="000000"/>
              <w:right w:val="single" w:sz="4" w:space="0" w:color="000000"/>
            </w:tcBorders>
          </w:tcPr>
          <w:p w14:paraId="5537C619" w14:textId="77777777" w:rsidR="00823891" w:rsidRPr="00026C00" w:rsidRDefault="00823891" w:rsidP="000A7CD5">
            <w:pPr>
              <w:widowControl w:val="0"/>
              <w:jc w:val="center"/>
              <w:rPr>
                <w:bCs/>
                <w:color w:val="FF0000"/>
                <w:sz w:val="20"/>
                <w:highlight w:val="yellow"/>
                <w:lang w:val="en-US" w:eastAsia="en-CA"/>
              </w:rPr>
            </w:pPr>
            <w:del w:id="373" w:author="Lusweti, Patricia" w:date="2021-05-18T21:50:00Z">
              <w:r w:rsidRPr="00026C00" w:rsidDel="00F64DB1">
                <w:rPr>
                  <w:bCs/>
                  <w:color w:val="FF0000"/>
                  <w:sz w:val="20"/>
                  <w:highlight w:val="yellow"/>
                  <w:lang w:val="en-US" w:eastAsia="en-CA"/>
                </w:rPr>
                <w:delText>x</w:delText>
              </w:r>
            </w:del>
          </w:p>
        </w:tc>
        <w:tc>
          <w:tcPr>
            <w:tcW w:w="709" w:type="dxa"/>
            <w:tcBorders>
              <w:top w:val="single" w:sz="4" w:space="0" w:color="000000"/>
              <w:left w:val="single" w:sz="4" w:space="0" w:color="000000"/>
              <w:bottom w:val="single" w:sz="4" w:space="0" w:color="000000"/>
              <w:right w:val="single" w:sz="4" w:space="0" w:color="000000"/>
            </w:tcBorders>
          </w:tcPr>
          <w:p w14:paraId="57B79CA6" w14:textId="77777777" w:rsidR="00823891" w:rsidRPr="00026C00" w:rsidRDefault="00823891" w:rsidP="000A7CD5">
            <w:pPr>
              <w:widowControl w:val="0"/>
              <w:jc w:val="center"/>
              <w:rPr>
                <w:bCs/>
                <w:color w:val="FF0000"/>
                <w:sz w:val="20"/>
                <w:highlight w:val="yellow"/>
                <w:lang w:val="en-US" w:eastAsia="en-CA"/>
              </w:rPr>
            </w:pPr>
            <w:del w:id="374" w:author="Lusweti, Patricia" w:date="2021-05-18T21:50:00Z">
              <w:r w:rsidRPr="00026C00" w:rsidDel="00F64DB1">
                <w:rPr>
                  <w:bCs/>
                  <w:color w:val="FF0000"/>
                  <w:sz w:val="20"/>
                  <w:highlight w:val="yellow"/>
                  <w:lang w:val="en-US" w:eastAsia="en-CA"/>
                </w:rPr>
                <w:delText>x</w:delText>
              </w:r>
            </w:del>
          </w:p>
        </w:tc>
        <w:tc>
          <w:tcPr>
            <w:tcW w:w="709" w:type="dxa"/>
            <w:tcBorders>
              <w:top w:val="single" w:sz="4" w:space="0" w:color="000000"/>
              <w:left w:val="single" w:sz="4" w:space="0" w:color="000000"/>
              <w:bottom w:val="single" w:sz="4" w:space="0" w:color="000000"/>
              <w:right w:val="single" w:sz="4" w:space="0" w:color="000000"/>
            </w:tcBorders>
          </w:tcPr>
          <w:p w14:paraId="3A0177E7" w14:textId="77777777" w:rsidR="00823891" w:rsidRPr="00026C00" w:rsidRDefault="00823891" w:rsidP="000A7CD5">
            <w:pPr>
              <w:widowControl w:val="0"/>
              <w:jc w:val="center"/>
              <w:rPr>
                <w:bCs/>
                <w:color w:val="FF0000"/>
                <w:sz w:val="20"/>
                <w:highlight w:val="yellow"/>
                <w:lang w:val="en-US" w:eastAsia="en-CA"/>
              </w:rPr>
            </w:pPr>
            <w:del w:id="375" w:author="Lusweti, Patricia" w:date="2021-05-18T21:50:00Z">
              <w:r w:rsidRPr="00026C00" w:rsidDel="00F64DB1">
                <w:rPr>
                  <w:bCs/>
                  <w:color w:val="FF0000"/>
                  <w:sz w:val="20"/>
                  <w:highlight w:val="yellow"/>
                  <w:lang w:val="en-US" w:eastAsia="en-CA"/>
                </w:rPr>
                <w:delText>x</w:delText>
              </w:r>
            </w:del>
          </w:p>
        </w:tc>
        <w:tc>
          <w:tcPr>
            <w:tcW w:w="708" w:type="dxa"/>
            <w:tcBorders>
              <w:top w:val="single" w:sz="4" w:space="0" w:color="000000"/>
              <w:left w:val="single" w:sz="4" w:space="0" w:color="000000"/>
              <w:bottom w:val="single" w:sz="4" w:space="0" w:color="000000"/>
              <w:right w:val="single" w:sz="4" w:space="0" w:color="000000"/>
            </w:tcBorders>
          </w:tcPr>
          <w:p w14:paraId="6561AC76" w14:textId="77777777" w:rsidR="00823891" w:rsidRPr="00026C00" w:rsidRDefault="00823891" w:rsidP="000A7CD5">
            <w:pPr>
              <w:widowControl w:val="0"/>
              <w:jc w:val="center"/>
              <w:rPr>
                <w:bCs/>
                <w:color w:val="FF0000"/>
                <w:sz w:val="20"/>
                <w:highlight w:val="yellow"/>
                <w:lang w:val="en-US" w:eastAsia="en-CA"/>
              </w:rPr>
            </w:pPr>
            <w:del w:id="376" w:author="Lusweti, Patricia" w:date="2021-05-18T21:50:00Z">
              <w:r w:rsidRPr="00026C00" w:rsidDel="00F64DB1">
                <w:rPr>
                  <w:bCs/>
                  <w:color w:val="FF0000"/>
                  <w:sz w:val="20"/>
                  <w:highlight w:val="yellow"/>
                  <w:lang w:val="en-US" w:eastAsia="en-CA"/>
                </w:rPr>
                <w:delText>x</w:delText>
              </w:r>
            </w:del>
          </w:p>
        </w:tc>
        <w:tc>
          <w:tcPr>
            <w:tcW w:w="2654" w:type="dxa"/>
            <w:gridSpan w:val="2"/>
            <w:tcBorders>
              <w:top w:val="single" w:sz="4" w:space="0" w:color="000000"/>
              <w:left w:val="single" w:sz="4" w:space="0" w:color="000000"/>
              <w:bottom w:val="single" w:sz="4" w:space="0" w:color="000000"/>
            </w:tcBorders>
          </w:tcPr>
          <w:p w14:paraId="6F221902" w14:textId="77777777" w:rsidR="00823891" w:rsidRPr="00026C00" w:rsidRDefault="00823891" w:rsidP="000A7CD5">
            <w:pPr>
              <w:rPr>
                <w:color w:val="FF0000"/>
                <w:sz w:val="20"/>
                <w:highlight w:val="yellow"/>
                <w:lang w:val="en-US"/>
              </w:rPr>
            </w:pPr>
          </w:p>
        </w:tc>
      </w:tr>
      <w:tr w:rsidR="00823891" w:rsidRPr="0018630B" w14:paraId="4AA5697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D98F86E" w14:textId="77777777" w:rsidR="00823891" w:rsidRPr="00026C00" w:rsidRDefault="00823891" w:rsidP="00823891">
            <w:pPr>
              <w:widowControl w:val="0"/>
              <w:numPr>
                <w:ilvl w:val="1"/>
                <w:numId w:val="31"/>
              </w:numPr>
              <w:ind w:left="432" w:hanging="432"/>
              <w:outlineLvl w:val="0"/>
              <w:rPr>
                <w:color w:val="1F497D"/>
                <w:sz w:val="20"/>
                <w:highlight w:val="yellow"/>
                <w:lang w:val="en-US" w:eastAsia="en-CA"/>
              </w:rPr>
            </w:pPr>
            <w:del w:id="377" w:author="Lusweti, Patricia" w:date="2021-05-18T21:50:00Z">
              <w:r w:rsidRPr="00026C00" w:rsidDel="00F64DB1">
                <w:rPr>
                  <w:color w:val="1F497D"/>
                  <w:sz w:val="20"/>
                  <w:highlight w:val="yellow"/>
                  <w:lang w:val="en-US" w:eastAsia="en-CA"/>
                </w:rPr>
                <w:delText>Regional “Connect” summit events</w:delText>
              </w:r>
            </w:del>
          </w:p>
        </w:tc>
        <w:tc>
          <w:tcPr>
            <w:tcW w:w="709" w:type="dxa"/>
            <w:tcBorders>
              <w:top w:val="single" w:sz="4" w:space="0" w:color="000000"/>
              <w:left w:val="single" w:sz="4" w:space="0" w:color="000000"/>
              <w:bottom w:val="single" w:sz="4" w:space="0" w:color="000000"/>
              <w:right w:val="single" w:sz="4" w:space="0" w:color="000000"/>
            </w:tcBorders>
          </w:tcPr>
          <w:p w14:paraId="707F81F4" w14:textId="77777777" w:rsidR="00823891" w:rsidRPr="00026C00" w:rsidRDefault="00823891" w:rsidP="000A7CD5">
            <w:pPr>
              <w:widowControl w:val="0"/>
              <w:jc w:val="center"/>
              <w:rPr>
                <w:bCs/>
                <w:sz w:val="20"/>
                <w:highlight w:val="yellow"/>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6A9605B" w14:textId="77777777" w:rsidR="00823891" w:rsidRPr="00026C00" w:rsidRDefault="00823891" w:rsidP="000A7CD5">
            <w:pPr>
              <w:widowControl w:val="0"/>
              <w:jc w:val="center"/>
              <w:rPr>
                <w:bCs/>
                <w:sz w:val="20"/>
                <w:highlight w:val="yellow"/>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AE2607F" w14:textId="77777777" w:rsidR="00823891" w:rsidRPr="00026C00" w:rsidRDefault="00823891" w:rsidP="000A7CD5">
            <w:pPr>
              <w:widowControl w:val="0"/>
              <w:jc w:val="center"/>
              <w:rPr>
                <w:bCs/>
                <w:sz w:val="20"/>
                <w:highlight w:val="yellow"/>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99CAF05" w14:textId="77777777" w:rsidR="00823891" w:rsidRPr="00026C00" w:rsidRDefault="00823891" w:rsidP="000A7CD5">
            <w:pPr>
              <w:widowControl w:val="0"/>
              <w:jc w:val="center"/>
              <w:rPr>
                <w:bCs/>
                <w:sz w:val="20"/>
                <w:highlight w:val="yellow"/>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AF32635" w14:textId="77777777" w:rsidR="00823891" w:rsidRPr="00026C00" w:rsidRDefault="00823891" w:rsidP="000A7CD5">
            <w:pPr>
              <w:widowControl w:val="0"/>
              <w:jc w:val="center"/>
              <w:rPr>
                <w:bCs/>
                <w:sz w:val="20"/>
                <w:highlight w:val="yellow"/>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D0DC5D3" w14:textId="77777777" w:rsidR="00823891" w:rsidRPr="00026C00" w:rsidRDefault="00823891" w:rsidP="000A7CD5">
            <w:pPr>
              <w:widowControl w:val="0"/>
              <w:jc w:val="center"/>
              <w:rPr>
                <w:bCs/>
                <w:sz w:val="20"/>
                <w:highlight w:val="yellow"/>
                <w:lang w:val="en-US" w:eastAsia="en-CA"/>
              </w:rPr>
            </w:pPr>
          </w:p>
        </w:tc>
        <w:tc>
          <w:tcPr>
            <w:tcW w:w="2654" w:type="dxa"/>
            <w:gridSpan w:val="2"/>
            <w:tcBorders>
              <w:top w:val="single" w:sz="4" w:space="0" w:color="000000"/>
              <w:left w:val="single" w:sz="4" w:space="0" w:color="000000"/>
              <w:bottom w:val="single" w:sz="4" w:space="0" w:color="000000"/>
            </w:tcBorders>
          </w:tcPr>
          <w:p w14:paraId="746B122E" w14:textId="77777777" w:rsidR="00823891" w:rsidRPr="00026C00" w:rsidRDefault="00823891" w:rsidP="000A7CD5">
            <w:pPr>
              <w:rPr>
                <w:sz w:val="20"/>
                <w:lang w:val="en-US"/>
                <w:rPrChange w:id="378" w:author="Lusweti, Patricia" w:date="2021-10-06T17:17:00Z">
                  <w:rPr>
                    <w:sz w:val="20"/>
                    <w:highlight w:val="yellow"/>
                  </w:rPr>
                </w:rPrChange>
              </w:rPr>
            </w:pPr>
            <w:del w:id="379" w:author="Lusweti, Patricia" w:date="2021-05-18T21:50:00Z">
              <w:r w:rsidRPr="00026C00" w:rsidDel="00F64DB1">
                <w:rPr>
                  <w:sz w:val="20"/>
                  <w:lang w:val="en-US"/>
                  <w:rPrChange w:id="380" w:author="Lusweti, Patricia" w:date="2021-10-06T17:17:00Z">
                    <w:rPr>
                      <w:sz w:val="20"/>
                      <w:highlight w:val="yellow"/>
                    </w:rPr>
                  </w:rPrChange>
                </w:rPr>
                <w:delText>Depends on the region. See RPMs for reference.</w:delText>
              </w:r>
            </w:del>
          </w:p>
        </w:tc>
      </w:tr>
      <w:tr w:rsidR="00823891" w:rsidRPr="0018630B" w14:paraId="27C12CB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6CB0245" w14:textId="77777777" w:rsidR="00823891" w:rsidRPr="00026C00" w:rsidRDefault="00823891" w:rsidP="000A7CD5">
            <w:pPr>
              <w:rPr>
                <w:sz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7522F252"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8B72B26"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5FF3849"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B1EF614" w14:textId="77777777" w:rsidR="00823891" w:rsidRPr="00026C00" w:rsidRDefault="00823891" w:rsidP="000A7CD5">
            <w:pPr>
              <w:widowControl w:val="0"/>
              <w:jc w:val="center"/>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DD32186" w14:textId="77777777" w:rsidR="00823891" w:rsidRPr="00026C00" w:rsidRDefault="00823891" w:rsidP="000A7CD5">
            <w:pPr>
              <w:widowControl w:val="0"/>
              <w:jc w:val="center"/>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7B9FDBB" w14:textId="77777777" w:rsidR="00823891" w:rsidRPr="00026C00" w:rsidRDefault="00823891" w:rsidP="000A7CD5">
            <w:pPr>
              <w:widowControl w:val="0"/>
              <w:jc w:val="center"/>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5479F91" w14:textId="77777777" w:rsidR="00823891" w:rsidRPr="00026C00" w:rsidRDefault="00823891" w:rsidP="000A7CD5">
            <w:pPr>
              <w:rPr>
                <w:sz w:val="20"/>
                <w:lang w:val="en-US"/>
              </w:rPr>
            </w:pPr>
          </w:p>
        </w:tc>
      </w:tr>
      <w:tr w:rsidR="00823891" w:rsidRPr="0018630B" w14:paraId="31E75CAC"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99CCFF"/>
          </w:tcPr>
          <w:p w14:paraId="38DDDE79" w14:textId="77777777" w:rsidR="00823891" w:rsidRPr="0018630B" w:rsidRDefault="00823891" w:rsidP="00823891">
            <w:pPr>
              <w:keepNext/>
              <w:keepLines/>
              <w:widowControl w:val="0"/>
              <w:numPr>
                <w:ilvl w:val="0"/>
                <w:numId w:val="25"/>
              </w:numPr>
              <w:ind w:left="426" w:hanging="426"/>
              <w:outlineLvl w:val="1"/>
              <w:rPr>
                <w:b/>
                <w:bCs/>
                <w:color w:val="1F497D"/>
                <w:sz w:val="20"/>
                <w:lang w:val="fr-FR" w:eastAsia="en-CA"/>
              </w:rPr>
            </w:pPr>
            <w:r w:rsidRPr="0018630B">
              <w:rPr>
                <w:b/>
                <w:bCs/>
                <w:color w:val="1F497D"/>
                <w:sz w:val="20"/>
                <w:lang w:val="fr-FR" w:eastAsia="en-CA"/>
              </w:rPr>
              <w:t>Publications produced by BDT</w:t>
            </w: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32AC87F2"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1FE82D67"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29227DC5"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2B3FAEA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451B3BF1"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40D76424"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shd w:val="clear" w:color="auto" w:fill="99CCFF"/>
          </w:tcPr>
          <w:p w14:paraId="22299FE2" w14:textId="77777777" w:rsidR="00823891" w:rsidRPr="0018630B" w:rsidRDefault="00823891" w:rsidP="000A7CD5">
            <w:pPr>
              <w:rPr>
                <w:sz w:val="20"/>
                <w:lang w:val="fr-FR"/>
              </w:rPr>
            </w:pPr>
          </w:p>
        </w:tc>
      </w:tr>
      <w:tr w:rsidR="00823891" w:rsidRPr="0018630B" w14:paraId="12F964C5"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3DAF579" w14:textId="77777777" w:rsidR="00823891" w:rsidRPr="0018630B" w:rsidRDefault="00823891" w:rsidP="000A7CD5">
            <w:pPr>
              <w:widowControl w:val="0"/>
              <w:ind w:left="40"/>
              <w:outlineLvl w:val="0"/>
              <w:rPr>
                <w:color w:val="1F497D"/>
                <w:sz w:val="20"/>
                <w:lang w:val="fr-FR" w:eastAsia="en-CA"/>
              </w:rPr>
            </w:pPr>
            <w:r w:rsidRPr="0018630B">
              <w:rPr>
                <w:color w:val="1F497D"/>
                <w:sz w:val="20"/>
                <w:lang w:val="fr-FR" w:eastAsia="en-CA"/>
              </w:rPr>
              <w:t>7.1 Manuals and handbooks</w:t>
            </w:r>
          </w:p>
        </w:tc>
        <w:tc>
          <w:tcPr>
            <w:tcW w:w="709" w:type="dxa"/>
            <w:tcBorders>
              <w:top w:val="single" w:sz="4" w:space="0" w:color="000000"/>
              <w:left w:val="single" w:sz="4" w:space="0" w:color="000000"/>
              <w:bottom w:val="single" w:sz="4" w:space="0" w:color="000000"/>
              <w:right w:val="single" w:sz="4" w:space="0" w:color="000000"/>
            </w:tcBorders>
          </w:tcPr>
          <w:p w14:paraId="5207E54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3F3586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992C36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E5E2BE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DC79B88"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DA67CFB"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77159B72" w14:textId="77777777" w:rsidR="00823891" w:rsidRPr="00026C00" w:rsidRDefault="00823891" w:rsidP="000A7CD5">
            <w:pPr>
              <w:rPr>
                <w:sz w:val="20"/>
                <w:lang w:val="en-US"/>
              </w:rPr>
            </w:pPr>
            <w:r w:rsidRPr="00026C00">
              <w:rPr>
                <w:sz w:val="20"/>
                <w:lang w:val="en-US"/>
              </w:rPr>
              <w:t>Based on markets for which the publication is intended. If no particular market (geographic, linguistic or technical) is targeted, they are in six languages.</w:t>
            </w:r>
          </w:p>
        </w:tc>
      </w:tr>
      <w:tr w:rsidR="00823891" w:rsidRPr="0018630B" w14:paraId="5D00C49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49B92E4" w14:textId="77777777" w:rsidR="00823891" w:rsidRPr="0018630B" w:rsidRDefault="00823891" w:rsidP="00823891">
            <w:pPr>
              <w:widowControl w:val="0"/>
              <w:numPr>
                <w:ilvl w:val="1"/>
                <w:numId w:val="32"/>
              </w:numPr>
              <w:ind w:left="432" w:hanging="432"/>
              <w:outlineLvl w:val="0"/>
              <w:rPr>
                <w:color w:val="1F497D"/>
                <w:sz w:val="20"/>
                <w:lang w:val="fr-FR" w:eastAsia="en-CA"/>
              </w:rPr>
            </w:pPr>
            <w:r w:rsidRPr="0018630B">
              <w:rPr>
                <w:color w:val="1F497D"/>
                <w:sz w:val="20"/>
                <w:lang w:val="fr-FR" w:eastAsia="en-CA"/>
              </w:rPr>
              <w:t>Global publications</w:t>
            </w:r>
          </w:p>
        </w:tc>
        <w:tc>
          <w:tcPr>
            <w:tcW w:w="709" w:type="dxa"/>
            <w:tcBorders>
              <w:top w:val="single" w:sz="4" w:space="0" w:color="000000"/>
              <w:left w:val="single" w:sz="4" w:space="0" w:color="000000"/>
              <w:bottom w:val="single" w:sz="4" w:space="0" w:color="000000"/>
              <w:right w:val="single" w:sz="4" w:space="0" w:color="000000"/>
            </w:tcBorders>
          </w:tcPr>
          <w:p w14:paraId="5F5EE694"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56C0ACF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8B904A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CF38076"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493FEE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CA64A5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27FD44F" w14:textId="77777777" w:rsidR="00823891" w:rsidRPr="0018630B" w:rsidRDefault="00823891" w:rsidP="000A7CD5">
            <w:pPr>
              <w:rPr>
                <w:sz w:val="20"/>
                <w:lang w:val="fr-FR"/>
              </w:rPr>
            </w:pPr>
          </w:p>
        </w:tc>
      </w:tr>
      <w:tr w:rsidR="00823891" w:rsidRPr="0018630B" w14:paraId="6D579963"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1820822" w14:textId="77777777" w:rsidR="00823891" w:rsidRPr="00026C00" w:rsidRDefault="00823891" w:rsidP="00823891">
            <w:pPr>
              <w:widowControl w:val="0"/>
              <w:numPr>
                <w:ilvl w:val="0"/>
                <w:numId w:val="26"/>
              </w:numPr>
              <w:rPr>
                <w:sz w:val="20"/>
                <w:lang w:val="en-US"/>
              </w:rPr>
            </w:pPr>
            <w:r w:rsidRPr="00026C00">
              <w:rPr>
                <w:sz w:val="20"/>
                <w:lang w:val="en-US"/>
              </w:rPr>
              <w:t>Guidelines and tools for emergency telecommunications</w:t>
            </w:r>
          </w:p>
        </w:tc>
        <w:tc>
          <w:tcPr>
            <w:tcW w:w="709" w:type="dxa"/>
            <w:tcBorders>
              <w:top w:val="single" w:sz="4" w:space="0" w:color="000000"/>
              <w:left w:val="single" w:sz="4" w:space="0" w:color="000000"/>
              <w:bottom w:val="single" w:sz="4" w:space="0" w:color="000000"/>
              <w:right w:val="single" w:sz="4" w:space="0" w:color="000000"/>
            </w:tcBorders>
          </w:tcPr>
          <w:p w14:paraId="747EB3D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BC59DB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73F4DD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29B0AD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0FB1DF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CB85F7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583466C6" w14:textId="77777777" w:rsidR="00823891" w:rsidRPr="0018630B" w:rsidRDefault="00823891" w:rsidP="000A7CD5">
            <w:pPr>
              <w:rPr>
                <w:sz w:val="20"/>
                <w:lang w:val="fr-FR"/>
              </w:rPr>
            </w:pPr>
          </w:p>
        </w:tc>
      </w:tr>
      <w:tr w:rsidR="00823891" w:rsidRPr="0018630B" w14:paraId="684A087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4A4548A" w14:textId="77777777" w:rsidR="00823891" w:rsidRPr="0018630B" w:rsidRDefault="00823891" w:rsidP="00823891">
            <w:pPr>
              <w:widowControl w:val="0"/>
              <w:numPr>
                <w:ilvl w:val="0"/>
                <w:numId w:val="26"/>
              </w:numPr>
              <w:rPr>
                <w:sz w:val="20"/>
                <w:lang w:val="fr-FR"/>
              </w:rPr>
            </w:pPr>
            <w:ins w:id="381" w:author="Lusweti, Patricia" w:date="2021-05-19T10:34:00Z">
              <w:r w:rsidRPr="0018630B">
                <w:rPr>
                  <w:sz w:val="20"/>
                  <w:highlight w:val="yellow"/>
                  <w:lang w:val="fr-FR"/>
                </w:rPr>
                <w:t xml:space="preserve">Measuring digital development </w:t>
              </w:r>
            </w:ins>
            <w:del w:id="382" w:author="Lusweti, Patricia" w:date="2021-05-19T10:50:00Z">
              <w:r w:rsidRPr="0018630B" w:rsidDel="00265F4D">
                <w:rPr>
                  <w:sz w:val="20"/>
                  <w:highlight w:val="yellow"/>
                  <w:lang w:val="fr-FR"/>
                </w:rPr>
                <w:delText>Trends in Telecommunication Reform</w:delText>
              </w:r>
            </w:del>
          </w:p>
        </w:tc>
        <w:tc>
          <w:tcPr>
            <w:tcW w:w="709" w:type="dxa"/>
            <w:tcBorders>
              <w:top w:val="single" w:sz="4" w:space="0" w:color="000000"/>
              <w:left w:val="single" w:sz="4" w:space="0" w:color="000000"/>
              <w:bottom w:val="single" w:sz="4" w:space="0" w:color="000000"/>
              <w:right w:val="single" w:sz="4" w:space="0" w:color="000000"/>
            </w:tcBorders>
          </w:tcPr>
          <w:p w14:paraId="3F4C096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312658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3CDB81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61C589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87EA97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E3703B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6F95FE4F" w14:textId="77777777" w:rsidR="00823891" w:rsidRPr="0018630B" w:rsidRDefault="00823891" w:rsidP="000A7CD5">
            <w:pPr>
              <w:rPr>
                <w:sz w:val="20"/>
                <w:lang w:val="fr-FR"/>
              </w:rPr>
            </w:pPr>
          </w:p>
        </w:tc>
      </w:tr>
      <w:tr w:rsidR="00823891" w:rsidRPr="0018630B" w14:paraId="5F22E316"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B32DF0B" w14:textId="77777777" w:rsidR="00823891" w:rsidRPr="0018630B" w:rsidRDefault="00823891" w:rsidP="00823891">
            <w:pPr>
              <w:widowControl w:val="0"/>
              <w:numPr>
                <w:ilvl w:val="0"/>
                <w:numId w:val="26"/>
              </w:numPr>
              <w:rPr>
                <w:sz w:val="20"/>
                <w:lang w:val="fr-FR"/>
              </w:rPr>
            </w:pPr>
            <w:ins w:id="383" w:author="Lusweti, Patricia" w:date="2021-05-19T10:33:00Z">
              <w:r w:rsidRPr="0018630B">
                <w:rPr>
                  <w:sz w:val="20"/>
                  <w:highlight w:val="yellow"/>
                  <w:lang w:val="fr-FR"/>
                </w:rPr>
                <w:t>ITU facts and figures</w:t>
              </w:r>
            </w:ins>
            <w:ins w:id="384" w:author="Lusweti, Patricia" w:date="2021-05-19T10:34:00Z">
              <w:r w:rsidRPr="0018630B">
                <w:rPr>
                  <w:sz w:val="20"/>
                  <w:highlight w:val="yellow"/>
                  <w:lang w:val="fr-FR"/>
                </w:rPr>
                <w:t xml:space="preserve"> </w:t>
              </w:r>
            </w:ins>
            <w:del w:id="385" w:author="Lusweti, Patricia" w:date="2021-05-19T10:34:00Z">
              <w:r w:rsidRPr="0018630B" w:rsidDel="0031277A">
                <w:rPr>
                  <w:sz w:val="20"/>
                  <w:highlight w:val="yellow"/>
                  <w:lang w:val="fr-FR"/>
                </w:rPr>
                <w:delText>Trends Executive Summary</w:delText>
              </w:r>
            </w:del>
          </w:p>
        </w:tc>
        <w:tc>
          <w:tcPr>
            <w:tcW w:w="709" w:type="dxa"/>
            <w:tcBorders>
              <w:top w:val="single" w:sz="4" w:space="0" w:color="000000"/>
              <w:left w:val="single" w:sz="4" w:space="0" w:color="000000"/>
              <w:bottom w:val="single" w:sz="4" w:space="0" w:color="000000"/>
              <w:right w:val="single" w:sz="4" w:space="0" w:color="000000"/>
            </w:tcBorders>
          </w:tcPr>
          <w:p w14:paraId="69A39CD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4C490B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3EF8CB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7F583E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0D2C6DC"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1239C6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3E33AA8E" w14:textId="77777777" w:rsidR="00823891" w:rsidRPr="0018630B" w:rsidRDefault="00823891" w:rsidP="000A7CD5">
            <w:pPr>
              <w:rPr>
                <w:sz w:val="20"/>
                <w:lang w:val="fr-FR"/>
              </w:rPr>
            </w:pPr>
          </w:p>
        </w:tc>
      </w:tr>
      <w:tr w:rsidR="00823891" w:rsidRPr="0018630B" w14:paraId="207073A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86EAEE3" w14:textId="77777777" w:rsidR="00823891" w:rsidRPr="00026C00" w:rsidRDefault="00823891" w:rsidP="00823891">
            <w:pPr>
              <w:widowControl w:val="0"/>
              <w:numPr>
                <w:ilvl w:val="0"/>
                <w:numId w:val="26"/>
              </w:numPr>
              <w:rPr>
                <w:sz w:val="20"/>
                <w:lang w:val="en-US"/>
              </w:rPr>
            </w:pPr>
            <w:ins w:id="386" w:author="Lusweti, Patricia" w:date="2021-05-19T10:32:00Z">
              <w:r w:rsidRPr="00026C00">
                <w:rPr>
                  <w:sz w:val="20"/>
                  <w:highlight w:val="yellow"/>
                  <w:lang w:val="en-US"/>
                  <w:rPrChange w:id="387" w:author="Lusweti, Patricia" w:date="2021-09-28T22:08:00Z">
                    <w:rPr>
                      <w:sz w:val="20"/>
                      <w:highlight w:val="green"/>
                    </w:rPr>
                  </w:rPrChange>
                </w:rPr>
                <w:t xml:space="preserve">Reports on thematic </w:t>
              </w:r>
            </w:ins>
            <w:ins w:id="388" w:author="Lusweti, Patricia" w:date="2021-05-19T10:33:00Z">
              <w:r w:rsidRPr="00026C00">
                <w:rPr>
                  <w:sz w:val="20"/>
                  <w:highlight w:val="yellow"/>
                  <w:lang w:val="en-US"/>
                  <w:rPrChange w:id="389" w:author="Lusweti, Patricia" w:date="2021-09-28T22:08:00Z">
                    <w:rPr>
                      <w:sz w:val="20"/>
                      <w:highlight w:val="green"/>
                    </w:rPr>
                  </w:rPrChange>
                </w:rPr>
                <w:t>priorities</w:t>
              </w:r>
            </w:ins>
            <w:ins w:id="390" w:author="Lusweti, Patricia" w:date="2021-05-19T10:32:00Z">
              <w:r w:rsidRPr="00026C00">
                <w:rPr>
                  <w:sz w:val="20"/>
                  <w:highlight w:val="yellow"/>
                  <w:lang w:val="en-US"/>
                  <w:rPrChange w:id="391" w:author="Lusweti, Patricia" w:date="2021-09-28T22:08:00Z">
                    <w:rPr>
                      <w:sz w:val="20"/>
                      <w:highlight w:val="green"/>
                    </w:rPr>
                  </w:rPrChange>
                </w:rPr>
                <w:t xml:space="preserve"> </w:t>
              </w:r>
            </w:ins>
            <w:ins w:id="392" w:author="Lusweti, Patricia" w:date="2021-05-19T10:33:00Z">
              <w:r w:rsidRPr="00026C00">
                <w:rPr>
                  <w:sz w:val="20"/>
                  <w:highlight w:val="yellow"/>
                  <w:lang w:val="en-US"/>
                  <w:rPrChange w:id="393" w:author="Lusweti, Patricia" w:date="2021-09-28T22:08:00Z">
                    <w:rPr>
                      <w:sz w:val="20"/>
                      <w:highlight w:val="green"/>
                    </w:rPr>
                  </w:rPrChange>
                </w:rPr>
                <w:t xml:space="preserve">from the WTDC Action Plan </w:t>
              </w:r>
            </w:ins>
            <w:del w:id="394" w:author="Lusweti, Patricia" w:date="2021-05-19T10:33:00Z">
              <w:r w:rsidRPr="00026C00" w:rsidDel="0031277A">
                <w:rPr>
                  <w:sz w:val="20"/>
                  <w:highlight w:val="yellow"/>
                  <w:lang w:val="en-US"/>
                </w:rPr>
                <w:delText>Dispute Resolution Study</w:delText>
              </w:r>
            </w:del>
          </w:p>
        </w:tc>
        <w:tc>
          <w:tcPr>
            <w:tcW w:w="709" w:type="dxa"/>
            <w:tcBorders>
              <w:top w:val="single" w:sz="4" w:space="0" w:color="000000"/>
              <w:left w:val="single" w:sz="4" w:space="0" w:color="000000"/>
              <w:bottom w:val="single" w:sz="4" w:space="0" w:color="000000"/>
              <w:right w:val="single" w:sz="4" w:space="0" w:color="000000"/>
            </w:tcBorders>
          </w:tcPr>
          <w:p w14:paraId="293829E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AABA0C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54334A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E46CB8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CFA8EA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33F4E4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6EAA9058" w14:textId="77777777" w:rsidR="00823891" w:rsidRPr="0018630B" w:rsidRDefault="00823891" w:rsidP="000A7CD5">
            <w:pPr>
              <w:rPr>
                <w:sz w:val="20"/>
                <w:lang w:val="fr-FR"/>
              </w:rPr>
            </w:pPr>
          </w:p>
        </w:tc>
      </w:tr>
      <w:tr w:rsidR="00823891" w:rsidRPr="0018630B" w14:paraId="5BA8A6C4"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511DF42" w14:textId="77777777" w:rsidR="00823891" w:rsidRPr="0018630B" w:rsidRDefault="00823891" w:rsidP="00823891">
            <w:pPr>
              <w:widowControl w:val="0"/>
              <w:numPr>
                <w:ilvl w:val="0"/>
                <w:numId w:val="26"/>
              </w:numPr>
              <w:rPr>
                <w:sz w:val="20"/>
                <w:lang w:val="fr-FR"/>
              </w:rPr>
            </w:pPr>
            <w:r w:rsidRPr="0018630B">
              <w:rPr>
                <w:sz w:val="20"/>
                <w:lang w:val="fr-FR"/>
              </w:rPr>
              <w:t>World Telecommunication Indicators database</w:t>
            </w:r>
          </w:p>
        </w:tc>
        <w:tc>
          <w:tcPr>
            <w:tcW w:w="709" w:type="dxa"/>
            <w:tcBorders>
              <w:top w:val="single" w:sz="4" w:space="0" w:color="000000"/>
              <w:left w:val="single" w:sz="4" w:space="0" w:color="000000"/>
              <w:bottom w:val="single" w:sz="4" w:space="0" w:color="000000"/>
              <w:right w:val="single" w:sz="4" w:space="0" w:color="000000"/>
            </w:tcBorders>
          </w:tcPr>
          <w:p w14:paraId="69AE97A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9FDCA9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85227F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2D5485E"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B45F2C0"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57E76DB"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FA297DC" w14:textId="77777777" w:rsidR="00823891" w:rsidRPr="0018630B" w:rsidRDefault="00823891" w:rsidP="000A7CD5">
            <w:pPr>
              <w:rPr>
                <w:sz w:val="20"/>
                <w:lang w:val="fr-FR"/>
              </w:rPr>
            </w:pPr>
          </w:p>
        </w:tc>
      </w:tr>
      <w:tr w:rsidR="00823891" w:rsidRPr="0018630B" w14:paraId="04854E73"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01290DB" w14:textId="77777777" w:rsidR="00823891" w:rsidRPr="0018630B" w:rsidRDefault="00823891" w:rsidP="00823891">
            <w:pPr>
              <w:keepNext/>
              <w:keepLines/>
              <w:widowControl w:val="0"/>
              <w:numPr>
                <w:ilvl w:val="0"/>
                <w:numId w:val="26"/>
              </w:numPr>
              <w:rPr>
                <w:sz w:val="20"/>
                <w:lang w:val="fr-FR"/>
              </w:rPr>
            </w:pPr>
            <w:r w:rsidRPr="0018630B">
              <w:rPr>
                <w:sz w:val="20"/>
                <w:lang w:val="fr-FR"/>
              </w:rPr>
              <w:t>Yearbook of Statistics</w:t>
            </w:r>
          </w:p>
        </w:tc>
        <w:tc>
          <w:tcPr>
            <w:tcW w:w="709" w:type="dxa"/>
            <w:tcBorders>
              <w:top w:val="single" w:sz="4" w:space="0" w:color="000000"/>
              <w:left w:val="single" w:sz="4" w:space="0" w:color="000000"/>
              <w:bottom w:val="single" w:sz="4" w:space="0" w:color="000000"/>
              <w:right w:val="single" w:sz="4" w:space="0" w:color="000000"/>
            </w:tcBorders>
          </w:tcPr>
          <w:p w14:paraId="134C11BB" w14:textId="77777777" w:rsidR="00823891" w:rsidRPr="0018630B" w:rsidRDefault="00823891" w:rsidP="000A7CD5">
            <w:pPr>
              <w:keepNext/>
              <w:keepLines/>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850E343"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22B6141"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53E9AE8" w14:textId="77777777" w:rsidR="00823891" w:rsidRPr="0018630B" w:rsidRDefault="00823891" w:rsidP="000A7CD5">
            <w:pPr>
              <w:keepNext/>
              <w:keepLines/>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DC99B23" w14:textId="77777777" w:rsidR="00823891" w:rsidRPr="0018630B" w:rsidRDefault="00823891" w:rsidP="000A7CD5">
            <w:pPr>
              <w:keepNext/>
              <w:keepLines/>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A516AEE" w14:textId="77777777" w:rsidR="00823891" w:rsidRPr="0018630B" w:rsidRDefault="00823891" w:rsidP="000A7CD5">
            <w:pPr>
              <w:keepNext/>
              <w:keepLines/>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407FDE70" w14:textId="77777777" w:rsidR="00823891" w:rsidRPr="0018630B" w:rsidRDefault="00823891" w:rsidP="000A7CD5">
            <w:pPr>
              <w:keepNext/>
              <w:keepLines/>
              <w:rPr>
                <w:sz w:val="20"/>
                <w:lang w:val="fr-FR"/>
              </w:rPr>
            </w:pPr>
          </w:p>
        </w:tc>
      </w:tr>
      <w:tr w:rsidR="00823891" w:rsidRPr="0018630B" w14:paraId="2C70505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91F4A80" w14:textId="77777777" w:rsidR="00823891" w:rsidRPr="0018630B" w:rsidRDefault="00823891" w:rsidP="00823891">
            <w:pPr>
              <w:widowControl w:val="0"/>
              <w:numPr>
                <w:ilvl w:val="1"/>
                <w:numId w:val="32"/>
              </w:numPr>
              <w:ind w:left="432" w:hanging="432"/>
              <w:outlineLvl w:val="0"/>
              <w:rPr>
                <w:color w:val="1F497D"/>
                <w:sz w:val="20"/>
                <w:lang w:val="fr-FR" w:eastAsia="en-CA"/>
              </w:rPr>
            </w:pPr>
            <w:r w:rsidRPr="0018630B">
              <w:rPr>
                <w:color w:val="1F497D"/>
                <w:sz w:val="20"/>
                <w:lang w:val="fr-FR" w:eastAsia="en-CA"/>
              </w:rPr>
              <w:t>Regional publications</w:t>
            </w:r>
          </w:p>
        </w:tc>
        <w:tc>
          <w:tcPr>
            <w:tcW w:w="709" w:type="dxa"/>
            <w:tcBorders>
              <w:top w:val="single" w:sz="4" w:space="0" w:color="000000"/>
              <w:left w:val="single" w:sz="4" w:space="0" w:color="000000"/>
              <w:bottom w:val="single" w:sz="4" w:space="0" w:color="000000"/>
              <w:right w:val="single" w:sz="4" w:space="0" w:color="000000"/>
            </w:tcBorders>
          </w:tcPr>
          <w:p w14:paraId="1079D73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D42DE4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9554C0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853E39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54F19B5"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669A0646"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DEF9D3F" w14:textId="77777777" w:rsidR="00823891" w:rsidRPr="0018630B" w:rsidRDefault="00823891" w:rsidP="000A7CD5">
            <w:pPr>
              <w:rPr>
                <w:sz w:val="20"/>
                <w:lang w:val="fr-FR"/>
              </w:rPr>
            </w:pPr>
          </w:p>
        </w:tc>
      </w:tr>
      <w:tr w:rsidR="00823891" w:rsidRPr="0018630B" w14:paraId="1388B51B"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BC77E0F" w14:textId="77777777" w:rsidR="00823891" w:rsidRPr="00026C00" w:rsidRDefault="00823891" w:rsidP="00823891">
            <w:pPr>
              <w:widowControl w:val="0"/>
              <w:numPr>
                <w:ilvl w:val="0"/>
                <w:numId w:val="27"/>
              </w:numPr>
              <w:rPr>
                <w:sz w:val="20"/>
                <w:lang w:val="en-US"/>
                <w:rPrChange w:id="395" w:author="Lusweti, Patricia" w:date="2021-09-28T22:07:00Z">
                  <w:rPr>
                    <w:sz w:val="20"/>
                    <w:highlight w:val="yellow"/>
                  </w:rPr>
                </w:rPrChange>
              </w:rPr>
            </w:pPr>
            <w:r w:rsidRPr="00026C00">
              <w:rPr>
                <w:sz w:val="20"/>
                <w:highlight w:val="yellow"/>
                <w:lang w:val="en-US"/>
              </w:rPr>
              <w:t xml:space="preserve">Regional </w:t>
            </w:r>
            <w:del w:id="396" w:author="Lusweti, Patricia" w:date="2021-05-19T10:52:00Z">
              <w:r w:rsidRPr="00026C00" w:rsidDel="00265F4D">
                <w:rPr>
                  <w:sz w:val="20"/>
                  <w:highlight w:val="yellow"/>
                  <w:lang w:val="en-US"/>
                </w:rPr>
                <w:delText>T</w:delText>
              </w:r>
            </w:del>
            <w:ins w:id="397" w:author="Lusweti, Patricia" w:date="2021-05-19T11:07:00Z">
              <w:r w:rsidRPr="00026C00">
                <w:rPr>
                  <w:sz w:val="20"/>
                  <w:highlight w:val="yellow"/>
                  <w:lang w:val="en-US"/>
                </w:rPr>
                <w:t>ICT</w:t>
              </w:r>
            </w:ins>
            <w:r w:rsidRPr="00026C00">
              <w:rPr>
                <w:sz w:val="20"/>
                <w:highlight w:val="yellow"/>
                <w:lang w:val="en-US"/>
              </w:rPr>
              <w:t xml:space="preserve"> </w:t>
            </w:r>
            <w:del w:id="398" w:author="Lusweti, Patricia" w:date="2021-05-19T10:51:00Z">
              <w:r w:rsidRPr="00026C00" w:rsidDel="00265F4D">
                <w:rPr>
                  <w:sz w:val="20"/>
                  <w:highlight w:val="yellow"/>
                  <w:lang w:val="en-US"/>
                </w:rPr>
                <w:delText xml:space="preserve">Indicators </w:delText>
              </w:r>
            </w:del>
            <w:r w:rsidRPr="00026C00">
              <w:rPr>
                <w:sz w:val="20"/>
                <w:highlight w:val="yellow"/>
                <w:lang w:val="en-US"/>
              </w:rPr>
              <w:t xml:space="preserve">trends and </w:t>
            </w:r>
            <w:r w:rsidRPr="00026C00">
              <w:rPr>
                <w:sz w:val="20"/>
                <w:highlight w:val="yellow"/>
                <w:lang w:val="en-US"/>
                <w:rPrChange w:id="399" w:author="Lusweti, Patricia" w:date="2021-09-28T22:07:00Z">
                  <w:rPr>
                    <w:sz w:val="20"/>
                    <w:highlight w:val="green"/>
                  </w:rPr>
                </w:rPrChange>
              </w:rPr>
              <w:t>initiatives</w:t>
            </w:r>
            <w:ins w:id="400" w:author="Lusweti, Patricia" w:date="2021-09-28T22:04:00Z">
              <w:r w:rsidRPr="00026C00">
                <w:rPr>
                  <w:sz w:val="20"/>
                  <w:lang w:val="en-US"/>
                  <w:rPrChange w:id="401" w:author="Lusweti, Patricia" w:date="2021-09-28T22:07:00Z">
                    <w:rPr>
                      <w:sz w:val="20"/>
                      <w:highlight w:val="green"/>
                    </w:rPr>
                  </w:rPrChange>
                </w:rPr>
                <w:t xml:space="preserve"> </w:t>
              </w:r>
            </w:ins>
            <w:ins w:id="402" w:author="Lusweti, Patricia" w:date="2021-09-28T22:03:00Z">
              <w:r w:rsidRPr="00026C00">
                <w:rPr>
                  <w:sz w:val="20"/>
                  <w:highlight w:val="green"/>
                  <w:lang w:val="en-US"/>
                </w:rPr>
                <w:t>[priorities]</w:t>
              </w:r>
            </w:ins>
            <w:r w:rsidRPr="00026C00">
              <w:rPr>
                <w:sz w:val="20"/>
                <w:lang w:val="en-US"/>
                <w:rPrChange w:id="403" w:author="Lusweti, Patricia" w:date="2021-09-28T22:07:00Z">
                  <w:rPr>
                    <w:sz w:val="20"/>
                    <w:highlight w:val="green"/>
                  </w:rPr>
                </w:rPrChange>
              </w:rPr>
              <w:t xml:space="preserve"> </w:t>
            </w:r>
            <w:r w:rsidRPr="00026C00">
              <w:rPr>
                <w:sz w:val="20"/>
                <w:highlight w:val="yellow"/>
                <w:lang w:val="en-US"/>
                <w:rPrChange w:id="404" w:author="Lusweti, Patricia" w:date="2021-09-28T22:07:00Z">
                  <w:rPr>
                    <w:sz w:val="20"/>
                    <w:highlight w:val="green"/>
                  </w:rPr>
                </w:rPrChange>
              </w:rPr>
              <w:t>f</w:t>
            </w:r>
            <w:r w:rsidRPr="00026C00">
              <w:rPr>
                <w:sz w:val="20"/>
                <w:highlight w:val="yellow"/>
                <w:lang w:val="en-US"/>
              </w:rPr>
              <w:t>or Africa</w:t>
            </w:r>
          </w:p>
        </w:tc>
        <w:tc>
          <w:tcPr>
            <w:tcW w:w="709" w:type="dxa"/>
            <w:tcBorders>
              <w:top w:val="single" w:sz="4" w:space="0" w:color="000000"/>
              <w:left w:val="single" w:sz="4" w:space="0" w:color="000000"/>
              <w:bottom w:val="single" w:sz="4" w:space="0" w:color="000000"/>
              <w:right w:val="single" w:sz="4" w:space="0" w:color="000000"/>
            </w:tcBorders>
          </w:tcPr>
          <w:p w14:paraId="5F3BFED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BAC151C"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3B2A3F2"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7484D6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BCE8E7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E3C0C20"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00A9F781" w14:textId="77777777" w:rsidR="00823891" w:rsidRPr="0018630B" w:rsidRDefault="00823891" w:rsidP="000A7CD5">
            <w:pPr>
              <w:rPr>
                <w:sz w:val="20"/>
                <w:lang w:val="fr-FR"/>
              </w:rPr>
            </w:pPr>
          </w:p>
        </w:tc>
      </w:tr>
      <w:tr w:rsidR="00823891" w:rsidRPr="0018630B" w14:paraId="0E41EBC3"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E988AD9" w14:textId="77777777" w:rsidR="00823891" w:rsidRPr="00026C00" w:rsidRDefault="00823891" w:rsidP="00823891">
            <w:pPr>
              <w:widowControl w:val="0"/>
              <w:numPr>
                <w:ilvl w:val="0"/>
                <w:numId w:val="27"/>
              </w:numPr>
              <w:rPr>
                <w:sz w:val="20"/>
                <w:highlight w:val="yellow"/>
                <w:lang w:val="en-US"/>
              </w:rPr>
            </w:pPr>
            <w:r w:rsidRPr="00026C00">
              <w:rPr>
                <w:sz w:val="20"/>
                <w:highlight w:val="yellow"/>
                <w:lang w:val="en-US"/>
              </w:rPr>
              <w:t xml:space="preserve">Regional ICT trends and initiatives </w:t>
            </w:r>
            <w:ins w:id="405" w:author="Lusweti, Patricia" w:date="2021-09-28T22:04:00Z">
              <w:r w:rsidRPr="00026C00">
                <w:rPr>
                  <w:sz w:val="20"/>
                  <w:highlight w:val="green"/>
                  <w:lang w:val="en-US"/>
                </w:rPr>
                <w:t xml:space="preserve">[priorities] </w:t>
              </w:r>
            </w:ins>
            <w:r w:rsidRPr="00026C00">
              <w:rPr>
                <w:sz w:val="20"/>
                <w:highlight w:val="yellow"/>
                <w:lang w:val="en-US"/>
              </w:rPr>
              <w:t>for Americas</w:t>
            </w:r>
          </w:p>
        </w:tc>
        <w:tc>
          <w:tcPr>
            <w:tcW w:w="709" w:type="dxa"/>
            <w:tcBorders>
              <w:top w:val="single" w:sz="4" w:space="0" w:color="000000"/>
              <w:left w:val="single" w:sz="4" w:space="0" w:color="000000"/>
              <w:bottom w:val="single" w:sz="4" w:space="0" w:color="000000"/>
              <w:right w:val="single" w:sz="4" w:space="0" w:color="000000"/>
            </w:tcBorders>
          </w:tcPr>
          <w:p w14:paraId="3D139B7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43FBA09"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BD0BFA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254BE4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814C9D6"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0901659"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2B6149F" w14:textId="77777777" w:rsidR="00823891" w:rsidRPr="0018630B" w:rsidRDefault="00823891" w:rsidP="000A7CD5">
            <w:pPr>
              <w:rPr>
                <w:sz w:val="20"/>
                <w:lang w:val="fr-FR"/>
              </w:rPr>
            </w:pPr>
          </w:p>
        </w:tc>
      </w:tr>
      <w:tr w:rsidR="00823891" w:rsidRPr="0018630B" w14:paraId="38B76882"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1FE4836" w14:textId="77777777" w:rsidR="00823891" w:rsidRPr="00026C00" w:rsidRDefault="00823891" w:rsidP="00823891">
            <w:pPr>
              <w:widowControl w:val="0"/>
              <w:numPr>
                <w:ilvl w:val="0"/>
                <w:numId w:val="27"/>
              </w:numPr>
              <w:rPr>
                <w:sz w:val="20"/>
                <w:highlight w:val="yellow"/>
                <w:lang w:val="en-US"/>
              </w:rPr>
            </w:pPr>
            <w:r w:rsidRPr="00026C00">
              <w:rPr>
                <w:sz w:val="20"/>
                <w:highlight w:val="yellow"/>
                <w:lang w:val="en-US"/>
              </w:rPr>
              <w:t xml:space="preserve">Regional ICT trends and initiatives </w:t>
            </w:r>
            <w:ins w:id="406" w:author="Lusweti, Patricia" w:date="2021-09-28T22:05:00Z">
              <w:r w:rsidRPr="00026C00">
                <w:rPr>
                  <w:sz w:val="20"/>
                  <w:highlight w:val="green"/>
                  <w:lang w:val="en-US"/>
                </w:rPr>
                <w:t xml:space="preserve">[priorities] </w:t>
              </w:r>
            </w:ins>
            <w:r w:rsidRPr="00026C00">
              <w:rPr>
                <w:sz w:val="20"/>
                <w:highlight w:val="yellow"/>
                <w:lang w:val="en-US"/>
              </w:rPr>
              <w:t>for Arab States</w:t>
            </w:r>
          </w:p>
        </w:tc>
        <w:tc>
          <w:tcPr>
            <w:tcW w:w="709" w:type="dxa"/>
            <w:tcBorders>
              <w:top w:val="single" w:sz="4" w:space="0" w:color="000000"/>
              <w:left w:val="single" w:sz="4" w:space="0" w:color="000000"/>
              <w:bottom w:val="single" w:sz="4" w:space="0" w:color="000000"/>
              <w:right w:val="single" w:sz="4" w:space="0" w:color="000000"/>
            </w:tcBorders>
          </w:tcPr>
          <w:p w14:paraId="6324E976"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A1D520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1DFFBBA"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8C9091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36E1D82"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26EC485"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E75CFF2" w14:textId="77777777" w:rsidR="00823891" w:rsidRPr="0018630B" w:rsidRDefault="00823891" w:rsidP="000A7CD5">
            <w:pPr>
              <w:rPr>
                <w:sz w:val="20"/>
                <w:lang w:val="fr-FR"/>
              </w:rPr>
            </w:pPr>
          </w:p>
        </w:tc>
      </w:tr>
      <w:tr w:rsidR="00823891" w:rsidRPr="0018630B" w14:paraId="6A04D7EF"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F311BDD" w14:textId="77777777" w:rsidR="00823891" w:rsidRPr="00026C00" w:rsidRDefault="00823891" w:rsidP="00823891">
            <w:pPr>
              <w:widowControl w:val="0"/>
              <w:numPr>
                <w:ilvl w:val="0"/>
                <w:numId w:val="27"/>
              </w:numPr>
              <w:rPr>
                <w:sz w:val="20"/>
                <w:highlight w:val="yellow"/>
                <w:lang w:val="en-US"/>
              </w:rPr>
            </w:pPr>
            <w:r w:rsidRPr="00026C00">
              <w:rPr>
                <w:sz w:val="20"/>
                <w:highlight w:val="yellow"/>
                <w:lang w:val="en-US"/>
              </w:rPr>
              <w:t xml:space="preserve">Regional ICT trends and initiatives </w:t>
            </w:r>
            <w:ins w:id="407" w:author="Lusweti, Patricia" w:date="2021-09-28T22:05:00Z">
              <w:r w:rsidRPr="00026C00">
                <w:rPr>
                  <w:sz w:val="20"/>
                  <w:highlight w:val="green"/>
                  <w:lang w:val="en-US"/>
                </w:rPr>
                <w:t xml:space="preserve">[priorities] </w:t>
              </w:r>
            </w:ins>
            <w:r w:rsidRPr="00026C00">
              <w:rPr>
                <w:sz w:val="20"/>
                <w:highlight w:val="yellow"/>
                <w:lang w:val="en-US"/>
              </w:rPr>
              <w:t>for CIS countries</w:t>
            </w:r>
          </w:p>
        </w:tc>
        <w:tc>
          <w:tcPr>
            <w:tcW w:w="709" w:type="dxa"/>
            <w:tcBorders>
              <w:top w:val="single" w:sz="4" w:space="0" w:color="000000"/>
              <w:left w:val="single" w:sz="4" w:space="0" w:color="000000"/>
              <w:bottom w:val="single" w:sz="4" w:space="0" w:color="000000"/>
              <w:right w:val="single" w:sz="4" w:space="0" w:color="000000"/>
            </w:tcBorders>
          </w:tcPr>
          <w:p w14:paraId="4A06E8EB"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6224E20"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6D1BD16D"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5F3E3E74"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1EECBB8"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710A3B0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3087EFBC" w14:textId="77777777" w:rsidR="00823891" w:rsidRPr="0018630B" w:rsidRDefault="00823891" w:rsidP="000A7CD5">
            <w:pPr>
              <w:rPr>
                <w:sz w:val="20"/>
                <w:lang w:val="fr-FR"/>
              </w:rPr>
            </w:pPr>
          </w:p>
        </w:tc>
      </w:tr>
      <w:tr w:rsidR="00823891" w:rsidRPr="0018630B" w14:paraId="0F6D5B2A"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6DCE774" w14:textId="77777777" w:rsidR="00823891" w:rsidRPr="00026C00" w:rsidRDefault="00823891" w:rsidP="00823891">
            <w:pPr>
              <w:widowControl w:val="0"/>
              <w:numPr>
                <w:ilvl w:val="0"/>
                <w:numId w:val="27"/>
              </w:numPr>
              <w:rPr>
                <w:sz w:val="20"/>
                <w:highlight w:val="yellow"/>
                <w:lang w:val="en-US"/>
              </w:rPr>
            </w:pPr>
            <w:r w:rsidRPr="00026C00">
              <w:rPr>
                <w:sz w:val="20"/>
                <w:highlight w:val="yellow"/>
                <w:lang w:val="en-US"/>
              </w:rPr>
              <w:t xml:space="preserve">Regional ICT trends and initiatives </w:t>
            </w:r>
            <w:ins w:id="408" w:author="Lusweti, Patricia" w:date="2021-09-28T22:05:00Z">
              <w:r w:rsidRPr="00026C00">
                <w:rPr>
                  <w:sz w:val="20"/>
                  <w:highlight w:val="green"/>
                  <w:lang w:val="en-US"/>
                </w:rPr>
                <w:t xml:space="preserve">[priorities] </w:t>
              </w:r>
            </w:ins>
            <w:r w:rsidRPr="00026C00">
              <w:rPr>
                <w:sz w:val="20"/>
                <w:highlight w:val="yellow"/>
                <w:lang w:val="en-US"/>
              </w:rPr>
              <w:t>for Asia</w:t>
            </w:r>
            <w:ins w:id="409" w:author="Lusweti, Patricia" w:date="2021-09-28T22:05:00Z">
              <w:r w:rsidRPr="00026C00">
                <w:rPr>
                  <w:sz w:val="20"/>
                  <w:highlight w:val="yellow"/>
                  <w:lang w:val="en-US"/>
                </w:rPr>
                <w:t xml:space="preserve"> and the</w:t>
              </w:r>
            </w:ins>
            <w:del w:id="410" w:author="Lusweti, Patricia" w:date="2021-09-28T22:05:00Z">
              <w:r w:rsidRPr="00026C00" w:rsidDel="00184F0D">
                <w:rPr>
                  <w:sz w:val="20"/>
                  <w:highlight w:val="yellow"/>
                  <w:lang w:val="en-US"/>
                </w:rPr>
                <w:delText>-</w:delText>
              </w:r>
            </w:del>
            <w:ins w:id="411" w:author="Lusweti, Patricia" w:date="2021-09-28T22:06:00Z">
              <w:r w:rsidRPr="00026C00">
                <w:rPr>
                  <w:sz w:val="20"/>
                  <w:highlight w:val="yellow"/>
                  <w:lang w:val="en-US"/>
                </w:rPr>
                <w:t xml:space="preserve"> </w:t>
              </w:r>
            </w:ins>
            <w:r w:rsidRPr="00026C00">
              <w:rPr>
                <w:sz w:val="20"/>
                <w:highlight w:val="yellow"/>
                <w:lang w:val="en-US"/>
              </w:rPr>
              <w:t>Pacific</w:t>
            </w:r>
          </w:p>
        </w:tc>
        <w:tc>
          <w:tcPr>
            <w:tcW w:w="709" w:type="dxa"/>
            <w:tcBorders>
              <w:top w:val="single" w:sz="4" w:space="0" w:color="000000"/>
              <w:left w:val="single" w:sz="4" w:space="0" w:color="000000"/>
              <w:bottom w:val="single" w:sz="4" w:space="0" w:color="000000"/>
              <w:right w:val="single" w:sz="4" w:space="0" w:color="000000"/>
            </w:tcBorders>
          </w:tcPr>
          <w:p w14:paraId="73A8421A"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8FCCE0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3579335E"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5B47FE8"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89BAA30"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06DCFB83"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6A97EAB" w14:textId="77777777" w:rsidR="00823891" w:rsidRPr="0018630B" w:rsidRDefault="00823891" w:rsidP="000A7CD5">
            <w:pPr>
              <w:rPr>
                <w:sz w:val="20"/>
                <w:lang w:val="fr-FR"/>
              </w:rPr>
            </w:pPr>
          </w:p>
        </w:tc>
      </w:tr>
      <w:tr w:rsidR="00823891" w:rsidRPr="0018630B" w14:paraId="21DA3D2B" w14:textId="77777777" w:rsidTr="000A7CD5">
        <w:tblPrEx>
          <w:tblBorders>
            <w:bottom w:val="single" w:sz="4" w:space="0" w:color="000000"/>
          </w:tblBorders>
        </w:tblPrEx>
        <w:trPr>
          <w:cantSplit/>
          <w:jc w:val="center"/>
          <w:ins w:id="412" w:author="Lusweti, Patricia" w:date="2021-05-19T01:04:00Z"/>
        </w:trPr>
        <w:tc>
          <w:tcPr>
            <w:tcW w:w="3476" w:type="dxa"/>
            <w:tcBorders>
              <w:top w:val="single" w:sz="4" w:space="0" w:color="000000"/>
              <w:bottom w:val="single" w:sz="4" w:space="0" w:color="000000"/>
              <w:right w:val="single" w:sz="4" w:space="0" w:color="000000"/>
            </w:tcBorders>
          </w:tcPr>
          <w:p w14:paraId="714F0317" w14:textId="77777777" w:rsidR="00823891" w:rsidRPr="00026C00" w:rsidRDefault="00823891" w:rsidP="00823891">
            <w:pPr>
              <w:pStyle w:val="ListParagraph"/>
              <w:widowControl w:val="0"/>
              <w:numPr>
                <w:ilvl w:val="0"/>
                <w:numId w:val="34"/>
              </w:numPr>
              <w:tabs>
                <w:tab w:val="clear" w:pos="1134"/>
                <w:tab w:val="clear" w:pos="1871"/>
                <w:tab w:val="clear" w:pos="2268"/>
                <w:tab w:val="left" w:pos="794"/>
                <w:tab w:val="left" w:pos="1191"/>
                <w:tab w:val="left" w:pos="1588"/>
                <w:tab w:val="left" w:pos="1985"/>
              </w:tabs>
              <w:rPr>
                <w:ins w:id="413" w:author="Lusweti, Patricia" w:date="2021-05-19T01:04:00Z"/>
                <w:sz w:val="20"/>
                <w:highlight w:val="yellow"/>
                <w:lang w:val="en-US"/>
              </w:rPr>
            </w:pPr>
            <w:ins w:id="414" w:author="Lusweti, Patricia" w:date="2021-05-19T01:05:00Z">
              <w:r w:rsidRPr="00026C00">
                <w:rPr>
                  <w:sz w:val="20"/>
                  <w:highlight w:val="yellow"/>
                  <w:lang w:val="en-US"/>
                </w:rPr>
                <w:t xml:space="preserve">Regional </w:t>
              </w:r>
            </w:ins>
            <w:r w:rsidRPr="00026C00">
              <w:rPr>
                <w:sz w:val="20"/>
                <w:highlight w:val="yellow"/>
                <w:lang w:val="en-US"/>
              </w:rPr>
              <w:t xml:space="preserve">ICT trends and initiatives </w:t>
            </w:r>
            <w:ins w:id="415" w:author="Lusweti, Patricia" w:date="2021-09-28T22:06:00Z">
              <w:r w:rsidRPr="00026C00">
                <w:rPr>
                  <w:sz w:val="20"/>
                  <w:highlight w:val="green"/>
                  <w:lang w:val="en-US"/>
                </w:rPr>
                <w:t>[priorities]</w:t>
              </w:r>
            </w:ins>
            <w:r w:rsidRPr="00026C00">
              <w:rPr>
                <w:sz w:val="20"/>
                <w:highlight w:val="green"/>
                <w:lang w:val="en-US"/>
              </w:rPr>
              <w:t xml:space="preserve"> </w:t>
            </w:r>
            <w:ins w:id="416" w:author="Lusweti, Patricia" w:date="2021-05-19T01:05:00Z">
              <w:r w:rsidRPr="00026C00">
                <w:rPr>
                  <w:sz w:val="20"/>
                  <w:highlight w:val="yellow"/>
                  <w:lang w:val="en-US"/>
                </w:rPr>
                <w:t>for Europe</w:t>
              </w:r>
            </w:ins>
          </w:p>
        </w:tc>
        <w:tc>
          <w:tcPr>
            <w:tcW w:w="709" w:type="dxa"/>
            <w:tcBorders>
              <w:top w:val="single" w:sz="4" w:space="0" w:color="000000"/>
              <w:left w:val="single" w:sz="4" w:space="0" w:color="000000"/>
              <w:bottom w:val="single" w:sz="4" w:space="0" w:color="000000"/>
              <w:right w:val="single" w:sz="4" w:space="0" w:color="000000"/>
            </w:tcBorders>
          </w:tcPr>
          <w:p w14:paraId="7F368954" w14:textId="77777777" w:rsidR="00823891" w:rsidRPr="0018630B" w:rsidRDefault="00823891" w:rsidP="000A7CD5">
            <w:pPr>
              <w:widowControl w:val="0"/>
              <w:jc w:val="center"/>
              <w:rPr>
                <w:ins w:id="417" w:author="Lusweti, Patricia" w:date="2021-05-19T01:04:00Z"/>
                <w:bCs/>
                <w:sz w:val="20"/>
                <w:lang w:val="fr-FR" w:eastAsia="en-CA"/>
              </w:rPr>
            </w:pPr>
            <w:ins w:id="418" w:author="Lusweti, Patricia" w:date="2021-05-19T01:08: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6A3F6502" w14:textId="77777777" w:rsidR="00823891" w:rsidRPr="0018630B" w:rsidRDefault="00823891" w:rsidP="000A7CD5">
            <w:pPr>
              <w:widowControl w:val="0"/>
              <w:jc w:val="center"/>
              <w:rPr>
                <w:ins w:id="419" w:author="Lusweti, Patricia" w:date="2021-05-19T01:04: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1D12E38E" w14:textId="77777777" w:rsidR="00823891" w:rsidRPr="0018630B" w:rsidRDefault="00823891" w:rsidP="000A7CD5">
            <w:pPr>
              <w:widowControl w:val="0"/>
              <w:jc w:val="center"/>
              <w:rPr>
                <w:ins w:id="420" w:author="Lusweti, Patricia" w:date="2021-05-19T01:04:00Z"/>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78B092A7" w14:textId="77777777" w:rsidR="00823891" w:rsidRPr="0018630B" w:rsidRDefault="00823891" w:rsidP="000A7CD5">
            <w:pPr>
              <w:widowControl w:val="0"/>
              <w:jc w:val="center"/>
              <w:rPr>
                <w:ins w:id="421" w:author="Lusweti, Patricia" w:date="2021-05-19T01:04:00Z"/>
                <w:bCs/>
                <w:sz w:val="20"/>
                <w:lang w:val="fr-FR" w:eastAsia="en-CA"/>
              </w:rPr>
            </w:pPr>
            <w:ins w:id="422" w:author="Lusweti, Patricia" w:date="2021-05-19T01:08:00Z">
              <w:r w:rsidRPr="0018630B">
                <w:rPr>
                  <w:bCs/>
                  <w:sz w:val="20"/>
                  <w:lang w:val="fr-FR"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28F7093B" w14:textId="77777777" w:rsidR="00823891" w:rsidRPr="0018630B" w:rsidRDefault="00823891" w:rsidP="000A7CD5">
            <w:pPr>
              <w:widowControl w:val="0"/>
              <w:jc w:val="center"/>
              <w:rPr>
                <w:ins w:id="423" w:author="Lusweti, Patricia" w:date="2021-05-19T01:04:00Z"/>
                <w:bCs/>
                <w:sz w:val="20"/>
                <w:lang w:val="fr-FR" w:eastAsia="en-CA"/>
              </w:rPr>
            </w:pPr>
            <w:ins w:id="424" w:author="Lusweti, Patricia" w:date="2021-05-19T01:08:00Z">
              <w:r w:rsidRPr="0018630B">
                <w:rPr>
                  <w:bCs/>
                  <w:sz w:val="20"/>
                  <w:lang w:val="fr-FR"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2829D9F4" w14:textId="77777777" w:rsidR="00823891" w:rsidRPr="0018630B" w:rsidRDefault="00823891" w:rsidP="000A7CD5">
            <w:pPr>
              <w:widowControl w:val="0"/>
              <w:jc w:val="center"/>
              <w:rPr>
                <w:ins w:id="425" w:author="Lusweti, Patricia" w:date="2021-05-19T01:04:00Z"/>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689B1DFC" w14:textId="77777777" w:rsidR="00823891" w:rsidRPr="0018630B" w:rsidRDefault="00823891" w:rsidP="000A7CD5">
            <w:pPr>
              <w:rPr>
                <w:ins w:id="426" w:author="Lusweti, Patricia" w:date="2021-05-19T01:04:00Z"/>
                <w:sz w:val="20"/>
                <w:lang w:val="fr-FR"/>
              </w:rPr>
            </w:pPr>
          </w:p>
        </w:tc>
      </w:tr>
      <w:tr w:rsidR="00823891" w:rsidRPr="0018630B" w14:paraId="4CF1AB8A"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C694E52" w14:textId="77777777" w:rsidR="00823891" w:rsidRPr="0018630B" w:rsidRDefault="00823891" w:rsidP="00823891">
            <w:pPr>
              <w:widowControl w:val="0"/>
              <w:numPr>
                <w:ilvl w:val="0"/>
                <w:numId w:val="27"/>
              </w:numPr>
              <w:rPr>
                <w:sz w:val="20"/>
                <w:lang w:val="fr-FR"/>
              </w:rPr>
            </w:pPr>
            <w:r w:rsidRPr="0018630B">
              <w:rPr>
                <w:sz w:val="20"/>
                <w:lang w:val="fr-FR"/>
              </w:rPr>
              <w:t>Policy books</w:t>
            </w:r>
          </w:p>
        </w:tc>
        <w:tc>
          <w:tcPr>
            <w:tcW w:w="709" w:type="dxa"/>
            <w:tcBorders>
              <w:top w:val="single" w:sz="4" w:space="0" w:color="000000"/>
              <w:left w:val="single" w:sz="4" w:space="0" w:color="000000"/>
              <w:bottom w:val="single" w:sz="4" w:space="0" w:color="000000"/>
              <w:right w:val="single" w:sz="4" w:space="0" w:color="000000"/>
            </w:tcBorders>
          </w:tcPr>
          <w:p w14:paraId="7EEE865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FA5912D"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DBF3AB3"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C3BA638"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76466D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1CB392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0C5C533B" w14:textId="77777777" w:rsidR="00823891" w:rsidRPr="0018630B" w:rsidRDefault="00823891" w:rsidP="000A7CD5">
            <w:pPr>
              <w:rPr>
                <w:sz w:val="20"/>
                <w:lang w:val="fr-FR"/>
              </w:rPr>
            </w:pPr>
          </w:p>
        </w:tc>
      </w:tr>
      <w:tr w:rsidR="00823891" w:rsidRPr="0018630B" w14:paraId="4E8CA709"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E4EB44E" w14:textId="77777777" w:rsidR="00823891" w:rsidRPr="0018630B" w:rsidRDefault="00823891" w:rsidP="00823891">
            <w:pPr>
              <w:widowControl w:val="0"/>
              <w:numPr>
                <w:ilvl w:val="1"/>
                <w:numId w:val="32"/>
              </w:numPr>
              <w:ind w:left="432" w:hanging="432"/>
              <w:outlineLvl w:val="0"/>
              <w:rPr>
                <w:color w:val="1F497D"/>
                <w:sz w:val="20"/>
                <w:lang w:val="fr-FR" w:eastAsia="en-CA"/>
              </w:rPr>
            </w:pPr>
            <w:r w:rsidRPr="0018630B">
              <w:rPr>
                <w:color w:val="1F497D"/>
                <w:sz w:val="20"/>
                <w:lang w:val="fr-FR" w:eastAsia="en-CA"/>
                <w:rPrChange w:id="427" w:author="Lusweti, Patricia" w:date="2021-09-28T22:07:00Z">
                  <w:rPr>
                    <w:color w:val="1F497D"/>
                    <w:sz w:val="20"/>
                    <w:highlight w:val="green"/>
                    <w:lang w:val="en-US" w:eastAsia="en-CA"/>
                  </w:rPr>
                </w:rPrChange>
              </w:rPr>
              <w:t>Case studies</w:t>
            </w:r>
          </w:p>
        </w:tc>
        <w:tc>
          <w:tcPr>
            <w:tcW w:w="709" w:type="dxa"/>
            <w:tcBorders>
              <w:top w:val="single" w:sz="4" w:space="0" w:color="000000"/>
              <w:left w:val="single" w:sz="4" w:space="0" w:color="000000"/>
              <w:bottom w:val="single" w:sz="4" w:space="0" w:color="000000"/>
              <w:right w:val="single" w:sz="4" w:space="0" w:color="000000"/>
            </w:tcBorders>
          </w:tcPr>
          <w:p w14:paraId="5C68191C"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20981BE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0673CA8F"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232E8EAB" w14:textId="77777777" w:rsidR="00823891" w:rsidRPr="0018630B" w:rsidRDefault="00823891" w:rsidP="000A7CD5">
            <w:pPr>
              <w:widowControl w:val="0"/>
              <w:jc w:val="center"/>
              <w:rPr>
                <w:bCs/>
                <w:sz w:val="20"/>
                <w:lang w:val="fr-FR" w:eastAsia="en-CA"/>
              </w:rPr>
            </w:pPr>
          </w:p>
        </w:tc>
        <w:tc>
          <w:tcPr>
            <w:tcW w:w="709" w:type="dxa"/>
            <w:tcBorders>
              <w:top w:val="single" w:sz="4" w:space="0" w:color="000000"/>
              <w:left w:val="single" w:sz="4" w:space="0" w:color="000000"/>
              <w:bottom w:val="single" w:sz="4" w:space="0" w:color="000000"/>
              <w:right w:val="single" w:sz="4" w:space="0" w:color="000000"/>
            </w:tcBorders>
          </w:tcPr>
          <w:p w14:paraId="4C23EADF" w14:textId="77777777" w:rsidR="00823891" w:rsidRPr="0018630B" w:rsidRDefault="00823891" w:rsidP="000A7CD5">
            <w:pPr>
              <w:widowControl w:val="0"/>
              <w:jc w:val="center"/>
              <w:rPr>
                <w:bCs/>
                <w:sz w:val="20"/>
                <w:lang w:val="fr-FR" w:eastAsia="en-CA"/>
              </w:rPr>
            </w:pPr>
          </w:p>
        </w:tc>
        <w:tc>
          <w:tcPr>
            <w:tcW w:w="708" w:type="dxa"/>
            <w:tcBorders>
              <w:top w:val="single" w:sz="4" w:space="0" w:color="000000"/>
              <w:left w:val="single" w:sz="4" w:space="0" w:color="000000"/>
              <w:bottom w:val="single" w:sz="4" w:space="0" w:color="000000"/>
              <w:right w:val="single" w:sz="4" w:space="0" w:color="000000"/>
            </w:tcBorders>
          </w:tcPr>
          <w:p w14:paraId="18F6420F" w14:textId="77777777" w:rsidR="00823891" w:rsidRPr="0018630B" w:rsidRDefault="00823891" w:rsidP="000A7CD5">
            <w:pPr>
              <w:widowControl w:val="0"/>
              <w:jc w:val="center"/>
              <w:rPr>
                <w:bCs/>
                <w:sz w:val="20"/>
                <w:lang w:val="fr-FR" w:eastAsia="en-CA"/>
              </w:rPr>
            </w:pPr>
          </w:p>
        </w:tc>
        <w:tc>
          <w:tcPr>
            <w:tcW w:w="2654" w:type="dxa"/>
            <w:gridSpan w:val="2"/>
            <w:tcBorders>
              <w:top w:val="single" w:sz="4" w:space="0" w:color="000000"/>
              <w:left w:val="single" w:sz="4" w:space="0" w:color="000000"/>
              <w:bottom w:val="single" w:sz="4" w:space="0" w:color="000000"/>
            </w:tcBorders>
          </w:tcPr>
          <w:p w14:paraId="3A50F325" w14:textId="77777777" w:rsidR="00823891" w:rsidRPr="00026C00" w:rsidRDefault="00823891" w:rsidP="000A7CD5">
            <w:pPr>
              <w:rPr>
                <w:sz w:val="20"/>
                <w:lang w:val="en-US"/>
              </w:rPr>
            </w:pPr>
            <w:r w:rsidRPr="00026C00">
              <w:rPr>
                <w:sz w:val="20"/>
                <w:lang w:val="en-US"/>
              </w:rPr>
              <w:t>According to the language of the country/countries concerned and based on needs.</w:t>
            </w:r>
          </w:p>
        </w:tc>
      </w:tr>
      <w:tr w:rsidR="00823891" w:rsidRPr="0018630B" w14:paraId="545DB471" w14:textId="77777777" w:rsidTr="000A7CD5">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4F0E0E3" w14:textId="77777777" w:rsidR="00823891" w:rsidRPr="00026C00" w:rsidRDefault="00823891" w:rsidP="00823891">
            <w:pPr>
              <w:widowControl w:val="0"/>
              <w:numPr>
                <w:ilvl w:val="1"/>
                <w:numId w:val="32"/>
              </w:numPr>
              <w:ind w:left="432" w:hanging="432"/>
              <w:outlineLvl w:val="0"/>
              <w:rPr>
                <w:color w:val="1F497D"/>
                <w:sz w:val="20"/>
                <w:lang w:val="en-US" w:eastAsia="en-CA"/>
              </w:rPr>
            </w:pPr>
            <w:r w:rsidRPr="00026C00">
              <w:rPr>
                <w:color w:val="1F497D"/>
                <w:sz w:val="20"/>
                <w:lang w:val="en-US" w:eastAsia="en-CA"/>
              </w:rPr>
              <w:t xml:space="preserve">Promotional material including brochures, flyers, posters, and </w:t>
            </w:r>
            <w:r w:rsidRPr="00026C00">
              <w:rPr>
                <w:color w:val="1F497D"/>
                <w:sz w:val="20"/>
                <w:lang w:val="en-US" w:eastAsia="en-CA"/>
                <w:rPrChange w:id="428" w:author="Lusweti, Patricia" w:date="2021-09-28T22:07:00Z">
                  <w:rPr>
                    <w:color w:val="1F497D"/>
                    <w:sz w:val="20"/>
                    <w:highlight w:val="green"/>
                    <w:lang w:val="en-US" w:eastAsia="en-CA"/>
                  </w:rPr>
                </w:rPrChange>
              </w:rPr>
              <w:t>CD-ROMs.</w:t>
            </w:r>
          </w:p>
        </w:tc>
        <w:tc>
          <w:tcPr>
            <w:tcW w:w="709" w:type="dxa"/>
            <w:tcBorders>
              <w:top w:val="single" w:sz="4" w:space="0" w:color="000000"/>
              <w:left w:val="single" w:sz="4" w:space="0" w:color="000000"/>
              <w:bottom w:val="single" w:sz="4" w:space="0" w:color="000000"/>
              <w:right w:val="single" w:sz="4" w:space="0" w:color="000000"/>
            </w:tcBorders>
          </w:tcPr>
          <w:p w14:paraId="27F0050F"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DFEEAD0"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78309A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916083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D45D077"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A5B3EC5" w14:textId="77777777" w:rsidR="00823891" w:rsidRPr="0018630B" w:rsidRDefault="00823891" w:rsidP="000A7CD5">
            <w:pPr>
              <w:widowControl w:val="0"/>
              <w:jc w:val="center"/>
              <w:rPr>
                <w:bCs/>
                <w:sz w:val="20"/>
                <w:lang w:val="fr-FR" w:eastAsia="en-CA"/>
              </w:rPr>
            </w:pPr>
            <w:r w:rsidRPr="0018630B">
              <w:rPr>
                <w:bCs/>
                <w:sz w:val="20"/>
                <w:lang w:val="fr-FR" w:eastAsia="en-CA"/>
              </w:rPr>
              <w:t>x</w:t>
            </w:r>
          </w:p>
        </w:tc>
        <w:tc>
          <w:tcPr>
            <w:tcW w:w="2654" w:type="dxa"/>
            <w:gridSpan w:val="2"/>
            <w:tcBorders>
              <w:top w:val="single" w:sz="4" w:space="0" w:color="000000"/>
              <w:left w:val="single" w:sz="4" w:space="0" w:color="000000"/>
              <w:bottom w:val="single" w:sz="4" w:space="0" w:color="000000"/>
            </w:tcBorders>
          </w:tcPr>
          <w:p w14:paraId="7983E7BA" w14:textId="77777777" w:rsidR="00823891" w:rsidRPr="0018630B" w:rsidRDefault="00823891" w:rsidP="000A7CD5">
            <w:pPr>
              <w:rPr>
                <w:sz w:val="20"/>
                <w:lang w:val="fr-FR"/>
              </w:rPr>
            </w:pPr>
            <w:r w:rsidRPr="00026C00">
              <w:rPr>
                <w:sz w:val="20"/>
                <w:lang w:val="en-US"/>
              </w:rPr>
              <w:t xml:space="preserve">Unless produced for specific regional events in which case the material would be available in the languages used in the region. </w:t>
            </w:r>
            <w:r w:rsidRPr="0018630B">
              <w:rPr>
                <w:sz w:val="20"/>
                <w:lang w:val="fr-FR"/>
              </w:rPr>
              <w:t>See RPMs for reference.</w:t>
            </w:r>
          </w:p>
        </w:tc>
      </w:tr>
    </w:tbl>
    <w:p w14:paraId="39F53C3A" w14:textId="791EAF55" w:rsidR="00821996" w:rsidRPr="0018630B" w:rsidRDefault="003C58BF" w:rsidP="00BE62D1">
      <w:pPr>
        <w:tabs>
          <w:tab w:val="clear" w:pos="794"/>
          <w:tab w:val="clear" w:pos="1191"/>
          <w:tab w:val="clear" w:pos="1588"/>
          <w:tab w:val="clear" w:pos="1985"/>
        </w:tabs>
        <w:spacing w:before="360" w:after="120"/>
        <w:jc w:val="center"/>
        <w:rPr>
          <w:lang w:val="fr-FR"/>
        </w:rPr>
      </w:pPr>
      <w:bookmarkStart w:id="429" w:name="Proposal"/>
      <w:bookmarkEnd w:id="429"/>
      <w:r w:rsidRPr="0018630B">
        <w:rPr>
          <w:lang w:val="fr-FR"/>
        </w:rPr>
        <w:t>_____________</w:t>
      </w:r>
      <w:r w:rsidR="004122C5" w:rsidRPr="0018630B">
        <w:rPr>
          <w:lang w:val="fr-FR"/>
        </w:rPr>
        <w:t>_</w:t>
      </w:r>
      <w:r w:rsidR="00922EC1" w:rsidRPr="0018630B">
        <w:rPr>
          <w:lang w:val="fr-FR"/>
        </w:rPr>
        <w:t>_</w:t>
      </w:r>
    </w:p>
    <w:sectPr w:rsidR="00821996" w:rsidRPr="0018630B" w:rsidSect="00473791">
      <w:headerReference w:type="default" r:id="rId20"/>
      <w:footerReference w:type="default" r:id="rId21"/>
      <w:footerReference w:type="first" r:id="rId22"/>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2FD6E" w14:textId="77777777" w:rsidR="000A7CD5" w:rsidRDefault="000A7CD5">
      <w:r>
        <w:separator/>
      </w:r>
    </w:p>
  </w:endnote>
  <w:endnote w:type="continuationSeparator" w:id="0">
    <w:p w14:paraId="72AA7CD5" w14:textId="77777777" w:rsidR="000A7CD5" w:rsidRDefault="000A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utura Lt BT">
    <w:altName w:val="Arial"/>
    <w:charset w:val="00"/>
    <w:family w:val="swiss"/>
    <w:pitch w:val="variable"/>
    <w:sig w:usb0="00000001" w:usb1="00000000" w:usb2="00000000" w:usb3="00000000" w:csb0="0000001B"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C557C" w14:textId="0D14B9E4" w:rsidR="000A7CD5" w:rsidRDefault="000A7CD5" w:rsidP="00D24347">
    <w:pPr>
      <w:pStyle w:val="Footer"/>
    </w:pPr>
    <w:fldSimple w:instr=" FILENAME \p  \* MERGEFORMAT ">
      <w:r w:rsidR="002E6192">
        <w:t>P:\FRA\ITU-D\CONF-D\TDAG21\TDAG21-29\000\020F.docx</w:t>
      </w:r>
    </w:fldSimple>
    <w:r>
      <w:t xml:space="preserve"> (495917)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Look w:val="04A0" w:firstRow="1" w:lastRow="0" w:firstColumn="1" w:lastColumn="0" w:noHBand="0" w:noVBand="1"/>
    </w:tblPr>
    <w:tblGrid>
      <w:gridCol w:w="1526"/>
      <w:gridCol w:w="2410"/>
      <w:gridCol w:w="5987"/>
    </w:tblGrid>
    <w:tr w:rsidR="000A7CD5" w:rsidRPr="000A7CD5" w14:paraId="60D8084E" w14:textId="77777777" w:rsidTr="00185BBE">
      <w:tc>
        <w:tcPr>
          <w:tcW w:w="1526" w:type="dxa"/>
          <w:tcBorders>
            <w:top w:val="single" w:sz="4" w:space="0" w:color="000000"/>
          </w:tcBorders>
          <w:shd w:val="clear" w:color="auto" w:fill="auto"/>
        </w:tcPr>
        <w:p w14:paraId="754884C4" w14:textId="77777777" w:rsidR="000A7CD5" w:rsidRPr="00452C68" w:rsidRDefault="000A7CD5" w:rsidP="00452C68">
          <w:pPr>
            <w:pStyle w:val="FirstFooter"/>
            <w:tabs>
              <w:tab w:val="left" w:pos="1559"/>
              <w:tab w:val="left" w:pos="3828"/>
            </w:tabs>
            <w:rPr>
              <w:sz w:val="18"/>
              <w:szCs w:val="18"/>
            </w:rPr>
          </w:pPr>
          <w:r w:rsidRPr="00452C68">
            <w:rPr>
              <w:sz w:val="18"/>
              <w:szCs w:val="18"/>
            </w:rPr>
            <w:t>Contact:</w:t>
          </w:r>
        </w:p>
      </w:tc>
      <w:tc>
        <w:tcPr>
          <w:tcW w:w="2410" w:type="dxa"/>
          <w:tcBorders>
            <w:top w:val="single" w:sz="4" w:space="0" w:color="000000"/>
          </w:tcBorders>
          <w:shd w:val="clear" w:color="auto" w:fill="auto"/>
        </w:tcPr>
        <w:p w14:paraId="7A1A502E" w14:textId="74E5DAA4" w:rsidR="000A7CD5" w:rsidRPr="00452C68" w:rsidRDefault="000A7CD5" w:rsidP="00452C68">
          <w:pPr>
            <w:pStyle w:val="FirstFooter"/>
            <w:tabs>
              <w:tab w:val="left" w:pos="2302"/>
            </w:tabs>
            <w:ind w:left="2302" w:hanging="2302"/>
            <w:rPr>
              <w:sz w:val="18"/>
              <w:szCs w:val="18"/>
            </w:rPr>
          </w:pPr>
          <w:r w:rsidRPr="00452C68">
            <w:rPr>
              <w:sz w:val="18"/>
              <w:szCs w:val="18"/>
            </w:rPr>
            <w:t>Nom/Organisation/Entité:</w:t>
          </w:r>
        </w:p>
      </w:tc>
      <w:tc>
        <w:tcPr>
          <w:tcW w:w="5987" w:type="dxa"/>
          <w:tcBorders>
            <w:top w:val="single" w:sz="4" w:space="0" w:color="000000"/>
          </w:tcBorders>
        </w:tcPr>
        <w:p w14:paraId="55556341" w14:textId="19085F7B" w:rsidR="000A7CD5" w:rsidRPr="00452C68" w:rsidRDefault="000A7CD5" w:rsidP="00452C68">
          <w:pPr>
            <w:pStyle w:val="FirstFooter"/>
            <w:tabs>
              <w:tab w:val="left" w:pos="2302"/>
            </w:tabs>
            <w:rPr>
              <w:sz w:val="18"/>
              <w:szCs w:val="18"/>
            </w:rPr>
          </w:pPr>
          <w:r w:rsidRPr="00452C68">
            <w:rPr>
              <w:rFonts w:cstheme="minorHAnsi"/>
              <w:sz w:val="18"/>
              <w:szCs w:val="18"/>
            </w:rPr>
            <w:t>M. Stephen Bereaux, Adjoint à la Directrice, Bureau de développement des télécommunications de l'UIT</w:t>
          </w:r>
        </w:p>
      </w:tc>
      <w:bookmarkStart w:id="430" w:name="OrgName"/>
      <w:bookmarkEnd w:id="430"/>
    </w:tr>
    <w:tr w:rsidR="000A7CD5" w:rsidRPr="00452C68" w14:paraId="0B563E22" w14:textId="77777777" w:rsidTr="00185BBE">
      <w:tc>
        <w:tcPr>
          <w:tcW w:w="1526" w:type="dxa"/>
          <w:shd w:val="clear" w:color="auto" w:fill="auto"/>
        </w:tcPr>
        <w:p w14:paraId="5AC383C8" w14:textId="77777777" w:rsidR="000A7CD5" w:rsidRPr="00452C68" w:rsidRDefault="000A7CD5" w:rsidP="00452C68">
          <w:pPr>
            <w:pStyle w:val="FirstFooter"/>
            <w:tabs>
              <w:tab w:val="left" w:pos="1559"/>
              <w:tab w:val="left" w:pos="3828"/>
            </w:tabs>
            <w:rPr>
              <w:sz w:val="20"/>
            </w:rPr>
          </w:pPr>
        </w:p>
      </w:tc>
      <w:tc>
        <w:tcPr>
          <w:tcW w:w="2410" w:type="dxa"/>
          <w:shd w:val="clear" w:color="auto" w:fill="auto"/>
        </w:tcPr>
        <w:p w14:paraId="19A37BA1" w14:textId="1907678E" w:rsidR="000A7CD5" w:rsidRPr="00452C68" w:rsidRDefault="000A7CD5" w:rsidP="00452C68">
          <w:pPr>
            <w:pStyle w:val="FirstFooter"/>
            <w:tabs>
              <w:tab w:val="left" w:pos="2302"/>
            </w:tabs>
            <w:rPr>
              <w:sz w:val="18"/>
              <w:szCs w:val="18"/>
            </w:rPr>
          </w:pPr>
          <w:r w:rsidRPr="00452C68">
            <w:rPr>
              <w:sz w:val="18"/>
              <w:szCs w:val="18"/>
            </w:rPr>
            <w:t>Numéro de téléphone:</w:t>
          </w:r>
        </w:p>
      </w:tc>
      <w:tc>
        <w:tcPr>
          <w:tcW w:w="5987" w:type="dxa"/>
        </w:tcPr>
        <w:p w14:paraId="36AD697B" w14:textId="18B3722C" w:rsidR="000A7CD5" w:rsidRPr="00452C68" w:rsidRDefault="000A7CD5" w:rsidP="00452C68">
          <w:pPr>
            <w:pStyle w:val="FirstFooter"/>
            <w:tabs>
              <w:tab w:val="left" w:pos="2302"/>
            </w:tabs>
            <w:rPr>
              <w:sz w:val="18"/>
              <w:szCs w:val="18"/>
            </w:rPr>
          </w:pPr>
          <w:r w:rsidRPr="00452C68">
            <w:rPr>
              <w:rFonts w:cstheme="minorHAnsi"/>
              <w:sz w:val="18"/>
              <w:szCs w:val="18"/>
            </w:rPr>
            <w:t>+41 22 730 5131</w:t>
          </w:r>
        </w:p>
      </w:tc>
      <w:bookmarkStart w:id="431" w:name="PhoneNo"/>
      <w:bookmarkEnd w:id="431"/>
    </w:tr>
    <w:tr w:rsidR="000A7CD5" w:rsidRPr="00452C68" w14:paraId="4F182B07" w14:textId="77777777" w:rsidTr="00185BBE">
      <w:tc>
        <w:tcPr>
          <w:tcW w:w="1526" w:type="dxa"/>
          <w:shd w:val="clear" w:color="auto" w:fill="auto"/>
        </w:tcPr>
        <w:p w14:paraId="069A5427" w14:textId="77777777" w:rsidR="000A7CD5" w:rsidRPr="00452C68" w:rsidRDefault="000A7CD5" w:rsidP="00452C68">
          <w:pPr>
            <w:pStyle w:val="FirstFooter"/>
            <w:tabs>
              <w:tab w:val="left" w:pos="1559"/>
              <w:tab w:val="left" w:pos="3828"/>
            </w:tabs>
            <w:rPr>
              <w:sz w:val="20"/>
            </w:rPr>
          </w:pPr>
        </w:p>
      </w:tc>
      <w:tc>
        <w:tcPr>
          <w:tcW w:w="2410" w:type="dxa"/>
          <w:shd w:val="clear" w:color="auto" w:fill="auto"/>
        </w:tcPr>
        <w:p w14:paraId="699B1FAD" w14:textId="0375578C" w:rsidR="000A7CD5" w:rsidRPr="00452C68" w:rsidRDefault="000A7CD5" w:rsidP="00452C68">
          <w:pPr>
            <w:pStyle w:val="FirstFooter"/>
            <w:tabs>
              <w:tab w:val="left" w:pos="2302"/>
            </w:tabs>
            <w:rPr>
              <w:sz w:val="18"/>
              <w:szCs w:val="18"/>
            </w:rPr>
          </w:pPr>
          <w:r w:rsidRPr="00452C68">
            <w:rPr>
              <w:sz w:val="18"/>
              <w:szCs w:val="18"/>
            </w:rPr>
            <w:t>Courriel:</w:t>
          </w:r>
        </w:p>
      </w:tc>
      <w:tc>
        <w:tcPr>
          <w:tcW w:w="5987" w:type="dxa"/>
        </w:tcPr>
        <w:p w14:paraId="669DF68E" w14:textId="372FBFF3" w:rsidR="000A7CD5" w:rsidRPr="00452C68" w:rsidRDefault="000A7CD5" w:rsidP="00452C68">
          <w:pPr>
            <w:pStyle w:val="FirstFooter"/>
            <w:tabs>
              <w:tab w:val="left" w:pos="2302"/>
            </w:tabs>
            <w:rPr>
              <w:sz w:val="18"/>
              <w:szCs w:val="18"/>
            </w:rPr>
          </w:pPr>
          <w:hyperlink r:id="rId1" w:history="1">
            <w:r w:rsidRPr="00452C68">
              <w:rPr>
                <w:rStyle w:val="Hyperlink"/>
                <w:rFonts w:cstheme="minorHAnsi"/>
                <w:sz w:val="18"/>
                <w:szCs w:val="18"/>
              </w:rPr>
              <w:t>stephen.bereaux@itu.int</w:t>
            </w:r>
          </w:hyperlink>
          <w:r w:rsidRPr="00452C68">
            <w:rPr>
              <w:rFonts w:cstheme="minorHAnsi"/>
              <w:sz w:val="18"/>
              <w:szCs w:val="18"/>
            </w:rPr>
            <w:t xml:space="preserve"> </w:t>
          </w:r>
        </w:p>
      </w:tc>
      <w:bookmarkStart w:id="432" w:name="Email"/>
      <w:bookmarkEnd w:id="432"/>
    </w:tr>
  </w:tbl>
  <w:p w14:paraId="04CE603F" w14:textId="0C39F2D0" w:rsidR="000A7CD5" w:rsidRPr="00452C68" w:rsidRDefault="000A7CD5" w:rsidP="00452C68">
    <w:pPr>
      <w:pStyle w:val="Footer"/>
      <w:spacing w:before="120"/>
      <w:jc w:val="center"/>
    </w:pPr>
    <w:hyperlink r:id="rId2" w:history="1">
      <w:r w:rsidRPr="00452C68">
        <w:rPr>
          <w:rStyle w:val="Hyperlink"/>
          <w:caps w:val="0"/>
          <w:noProof w:val="0"/>
          <w:sz w:val="18"/>
          <w:szCs w:val="18"/>
        </w:rPr>
        <w:t>GCDT</w:t>
      </w:r>
    </w:hyperlink>
    <w:hyperlink r:id="rId3"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AF818" w14:textId="77777777" w:rsidR="000A7CD5" w:rsidRDefault="000A7CD5">
      <w:r>
        <w:t>____________________</w:t>
      </w:r>
    </w:p>
  </w:footnote>
  <w:footnote w:type="continuationSeparator" w:id="0">
    <w:p w14:paraId="398E12D2" w14:textId="77777777" w:rsidR="000A7CD5" w:rsidRDefault="000A7CD5">
      <w:r>
        <w:continuationSeparator/>
      </w:r>
    </w:p>
  </w:footnote>
  <w:footnote w:id="1">
    <w:p w14:paraId="1BF28CCA" w14:textId="77777777" w:rsidR="000A7CD5" w:rsidRDefault="000A7CD5" w:rsidP="00823891">
      <w:pPr>
        <w:rPr>
          <w:ins w:id="255" w:author="Lusweti, Patricia" w:date="2021-09-30T23:03:00Z"/>
          <w:rFonts w:ascii="Arial" w:hAnsi="Arial" w:cs="Arial"/>
          <w:color w:val="444444"/>
          <w:sz w:val="18"/>
          <w:szCs w:val="18"/>
          <w:shd w:val="clear" w:color="auto" w:fill="FFFFFF"/>
        </w:rPr>
      </w:pPr>
      <w:r w:rsidRPr="00E27FAB">
        <w:rPr>
          <w:rStyle w:val="FootnoteReference"/>
          <w:rFonts w:cstheme="minorHAnsi"/>
        </w:rPr>
        <w:footnoteRef/>
      </w:r>
      <w:r w:rsidRPr="00E27FAB">
        <w:rPr>
          <w:rFonts w:cstheme="minorHAnsi"/>
        </w:rPr>
        <w:t xml:space="preserve"> </w:t>
      </w:r>
      <w:r w:rsidRPr="009759D2">
        <w:rPr>
          <w:rFonts w:cstheme="minorHAnsi"/>
          <w:rPrChange w:id="256" w:author="Lusweti, Patricia" w:date="2021-09-30T23:42:00Z">
            <w:rPr>
              <w:rFonts w:cstheme="minorHAnsi"/>
              <w:highlight w:val="green"/>
            </w:rPr>
          </w:rPrChange>
        </w:rPr>
        <w:t>At the time of registration</w:t>
      </w:r>
      <w:ins w:id="257" w:author="Lusweti, Patricia" w:date="2021-09-30T22:48:00Z">
        <w:r w:rsidRPr="009759D2">
          <w:rPr>
            <w:rFonts w:cstheme="minorHAnsi"/>
          </w:rPr>
          <w:t xml:space="preserve"> for a meeting</w:t>
        </w:r>
      </w:ins>
      <w:r w:rsidRPr="009759D2">
        <w:rPr>
          <w:rFonts w:cstheme="minorHAnsi"/>
          <w:rPrChange w:id="258" w:author="Lusweti, Patricia" w:date="2021-09-30T23:42:00Z">
            <w:rPr>
              <w:rFonts w:cstheme="minorHAnsi"/>
              <w:highlight w:val="green"/>
            </w:rPr>
          </w:rPrChange>
        </w:rPr>
        <w:t xml:space="preserve">, </w:t>
      </w:r>
      <w:ins w:id="259" w:author="Lusweti, Patricia" w:date="2021-09-28T21:20:00Z">
        <w:r w:rsidRPr="009759D2">
          <w:t xml:space="preserve">participants who require a language other than English shall </w:t>
        </w:r>
      </w:ins>
      <w:ins w:id="260" w:author="Lusweti, Patricia" w:date="2021-09-30T23:23:00Z">
        <w:r w:rsidRPr="009759D2">
          <w:t xml:space="preserve">submit their request through </w:t>
        </w:r>
      </w:ins>
      <w:ins w:id="261" w:author="Lusweti, Patricia" w:date="2021-09-28T21:47:00Z">
        <w:r w:rsidRPr="009759D2">
          <w:t xml:space="preserve">the online </w:t>
        </w:r>
      </w:ins>
      <w:ins w:id="262" w:author="Lusweti, Patricia" w:date="2021-09-30T22:53:00Z">
        <w:r w:rsidRPr="009759D2">
          <w:t xml:space="preserve">registration </w:t>
        </w:r>
      </w:ins>
      <w:ins w:id="263" w:author="Lusweti, Patricia" w:date="2021-09-28T21:47:00Z">
        <w:r w:rsidRPr="009759D2">
          <w:t xml:space="preserve">form </w:t>
        </w:r>
      </w:ins>
      <w:ins w:id="264" w:author="Lusweti, Patricia" w:date="2021-09-28T21:20:00Z">
        <w:r w:rsidRPr="009759D2">
          <w:rPr>
            <w:sz w:val="22"/>
            <w:szCs w:val="22"/>
            <w:rPrChange w:id="265" w:author="Lusweti, Patricia" w:date="2021-09-30T23:42:00Z">
              <w:rPr>
                <w:szCs w:val="24"/>
              </w:rPr>
            </w:rPrChange>
          </w:rPr>
          <w:t xml:space="preserve">forty-five (45) calendar days </w:t>
        </w:r>
      </w:ins>
      <w:ins w:id="266" w:author="Lusweti, Patricia" w:date="2021-09-30T23:49:00Z">
        <w:r>
          <w:t xml:space="preserve">prior to the opening of </w:t>
        </w:r>
      </w:ins>
      <w:ins w:id="267" w:author="Lusweti, Patricia" w:date="2021-09-28T21:20:00Z">
        <w:r w:rsidRPr="009759D2">
          <w:rPr>
            <w:sz w:val="22"/>
            <w:szCs w:val="22"/>
            <w:rPrChange w:id="268" w:author="Lusweti, Patricia" w:date="2021-09-30T23:42:00Z">
              <w:rPr>
                <w:szCs w:val="24"/>
              </w:rPr>
            </w:rPrChange>
          </w:rPr>
          <w:t>the meeting</w:t>
        </w:r>
      </w:ins>
      <w:ins w:id="269" w:author="Lusweti, Patricia" w:date="2021-09-28T21:42:00Z">
        <w:r w:rsidRPr="009759D2">
          <w:t>.</w:t>
        </w:r>
      </w:ins>
      <w:r>
        <w:t xml:space="preserve"> </w:t>
      </w:r>
      <w:del w:id="270" w:author="Lusweti, Patricia" w:date="2021-09-30T22:53:00Z">
        <w:r w:rsidRPr="009759D2" w:rsidDel="00144EBD">
          <w:rPr>
            <w:rFonts w:cstheme="minorHAnsi"/>
            <w:rPrChange w:id="271" w:author="Lusweti, Patricia" w:date="2021-09-30T23:42:00Z">
              <w:rPr>
                <w:rFonts w:cstheme="minorHAnsi"/>
                <w:highlight w:val="green"/>
              </w:rPr>
            </w:rPrChange>
          </w:rPr>
          <w:delText xml:space="preserve">delegates are requested to indicate what language they require and are given a deadline by which the decision on the languages to be used will be taken. </w:delText>
        </w:r>
      </w:del>
      <w:del w:id="272" w:author="Lusweti, Patricia" w:date="2021-09-30T22:55:00Z">
        <w:r w:rsidRPr="009759D2" w:rsidDel="00144EBD">
          <w:rPr>
            <w:rFonts w:cstheme="minorHAnsi"/>
            <w:rPrChange w:id="273" w:author="Lusweti, Patricia" w:date="2021-09-30T23:42:00Z">
              <w:rPr>
                <w:rFonts w:cstheme="minorHAnsi"/>
                <w:highlight w:val="green"/>
              </w:rPr>
            </w:rPrChange>
          </w:rPr>
          <w:delText xml:space="preserve">The deadline is usually no less than four weeks in advance of the meeting </w:delText>
        </w:r>
      </w:del>
      <w:del w:id="274" w:author="Lusweti, Patricia" w:date="2021-09-30T22:58:00Z">
        <w:r w:rsidRPr="009759D2" w:rsidDel="00144EBD">
          <w:rPr>
            <w:rFonts w:cstheme="minorHAnsi"/>
            <w:rPrChange w:id="275" w:author="Lusweti, Patricia" w:date="2021-09-30T23:42:00Z">
              <w:rPr>
                <w:rFonts w:cstheme="minorHAnsi"/>
                <w:highlight w:val="green"/>
              </w:rPr>
            </w:rPrChange>
          </w:rPr>
          <w:delText>in order to secure interpretation in the selected languages</w:delText>
        </w:r>
      </w:del>
      <w:del w:id="276" w:author="Lusweti, Patricia" w:date="2021-09-30T22:55:00Z">
        <w:r w:rsidRPr="009759D2" w:rsidDel="00144EBD">
          <w:rPr>
            <w:rFonts w:cstheme="minorHAnsi"/>
            <w:rPrChange w:id="277" w:author="Lusweti, Patricia" w:date="2021-09-30T23:42:00Z">
              <w:rPr>
                <w:rFonts w:cstheme="minorHAnsi"/>
                <w:highlight w:val="green"/>
              </w:rPr>
            </w:rPrChange>
          </w:rPr>
          <w:delText xml:space="preserve">. </w:delText>
        </w:r>
      </w:del>
      <w:del w:id="278" w:author="Lusweti, Patricia" w:date="2021-09-30T22:56:00Z">
        <w:r w:rsidRPr="009759D2" w:rsidDel="00144EBD">
          <w:rPr>
            <w:rFonts w:cstheme="minorHAnsi"/>
            <w:b/>
            <w:color w:val="FF0000"/>
            <w:rPrChange w:id="279" w:author="Lusweti, Patricia" w:date="2021-09-30T23:42:00Z">
              <w:rPr>
                <w:rFonts w:cstheme="minorHAnsi"/>
                <w:b/>
                <w:color w:val="FF0000"/>
                <w:highlight w:val="green"/>
              </w:rPr>
            </w:rPrChange>
          </w:rPr>
          <w:delText>Except for statutory meetings where one request is sufficient</w:delText>
        </w:r>
        <w:r w:rsidRPr="009759D2" w:rsidDel="00144EBD">
          <w:rPr>
            <w:rFonts w:cstheme="minorHAnsi"/>
            <w:color w:val="FF0000"/>
            <w:rPrChange w:id="280" w:author="Lusweti, Patricia" w:date="2021-09-30T23:42:00Z">
              <w:rPr>
                <w:rFonts w:cstheme="minorHAnsi"/>
                <w:b/>
                <w:color w:val="FF0000"/>
                <w:highlight w:val="green"/>
              </w:rPr>
            </w:rPrChange>
          </w:rPr>
          <w:delText xml:space="preserve">, </w:delText>
        </w:r>
      </w:del>
      <w:del w:id="281" w:author="Lusweti, Patricia" w:date="2021-09-30T23:26:00Z">
        <w:r w:rsidRPr="009759D2" w:rsidDel="00544C99">
          <w:rPr>
            <w:rFonts w:cstheme="minorHAnsi"/>
            <w:b/>
            <w:color w:val="FF0000"/>
            <w:rPrChange w:id="282" w:author="Lusweti, Patricia" w:date="2021-09-30T23:42:00Z">
              <w:rPr>
                <w:rFonts w:cstheme="minorHAnsi"/>
                <w:b/>
                <w:color w:val="FF0000"/>
                <w:highlight w:val="green"/>
              </w:rPr>
            </w:rPrChange>
          </w:rPr>
          <w:delText>a</w:delText>
        </w:r>
      </w:del>
      <w:ins w:id="283" w:author="Lusweti, Patricia" w:date="2021-09-30T23:26:00Z">
        <w:r w:rsidRPr="009759D2">
          <w:rPr>
            <w:rFonts w:cstheme="minorHAnsi"/>
            <w:color w:val="FF0000"/>
            <w:rPrChange w:id="284" w:author="Lusweti, Patricia" w:date="2021-09-30T23:42:00Z">
              <w:rPr>
                <w:rFonts w:cstheme="minorHAnsi"/>
                <w:b/>
                <w:color w:val="FF0000"/>
              </w:rPr>
            </w:rPrChange>
          </w:rPr>
          <w:t>A</w:t>
        </w:r>
      </w:ins>
      <w:r w:rsidRPr="009759D2">
        <w:rPr>
          <w:rFonts w:cstheme="minorHAnsi"/>
          <w:b/>
          <w:color w:val="FF0000"/>
          <w:rPrChange w:id="285" w:author="Lusweti, Patricia" w:date="2021-09-30T23:42:00Z">
            <w:rPr>
              <w:rFonts w:cstheme="minorHAnsi"/>
              <w:b/>
              <w:color w:val="FF0000"/>
              <w:highlight w:val="green"/>
            </w:rPr>
          </w:rPrChange>
        </w:rPr>
        <w:t xml:space="preserve"> </w:t>
      </w:r>
      <w:r w:rsidRPr="009759D2">
        <w:rPr>
          <w:rFonts w:cstheme="minorHAnsi"/>
          <w:rPrChange w:id="286" w:author="Lusweti, Patricia" w:date="2021-09-30T23:42:00Z">
            <w:rPr>
              <w:rFonts w:cstheme="minorHAnsi"/>
              <w:b/>
              <w:color w:val="FF0000"/>
              <w:highlight w:val="green"/>
            </w:rPr>
          </w:rPrChange>
        </w:rPr>
        <w:t>minimum of five</w:t>
      </w:r>
      <w:r w:rsidRPr="009759D2">
        <w:rPr>
          <w:rFonts w:cstheme="minorHAnsi"/>
          <w:b/>
          <w:rPrChange w:id="287" w:author="Lusweti, Patricia" w:date="2021-09-30T23:42:00Z">
            <w:rPr>
              <w:rFonts w:cstheme="minorHAnsi"/>
              <w:b/>
              <w:color w:val="FF0000"/>
              <w:highlight w:val="green"/>
            </w:rPr>
          </w:rPrChange>
        </w:rPr>
        <w:t xml:space="preserve"> </w:t>
      </w:r>
      <w:ins w:id="288" w:author="Lusweti, Patricia" w:date="2021-09-30T23:28:00Z">
        <w:r w:rsidRPr="009759D2">
          <w:rPr>
            <w:rFonts w:cs="Arial"/>
            <w:color w:val="FF0000"/>
            <w:sz w:val="22"/>
            <w:szCs w:val="22"/>
            <w:shd w:val="clear" w:color="auto" w:fill="FFFFFF"/>
            <w:rPrChange w:id="289" w:author="Lusweti, Patricia" w:date="2021-09-30T23:42:00Z">
              <w:rPr>
                <w:rFonts w:ascii="Arial" w:hAnsi="Arial" w:cs="Arial"/>
                <w:color w:val="444444"/>
                <w:sz w:val="18"/>
                <w:szCs w:val="18"/>
                <w:shd w:val="clear" w:color="auto" w:fill="FFFFFF"/>
              </w:rPr>
            </w:rPrChange>
          </w:rPr>
          <w:t xml:space="preserve">(5) participants requesting a language (Arabic, Chinese, French, Russian or Spanish) </w:t>
        </w:r>
      </w:ins>
      <w:ins w:id="290" w:author="Lusweti, Patricia" w:date="2021-09-30T23:30:00Z">
        <w:r w:rsidRPr="009759D2">
          <w:rPr>
            <w:rFonts w:cs="Arial"/>
            <w:color w:val="FF0000"/>
            <w:sz w:val="22"/>
            <w:szCs w:val="22"/>
            <w:shd w:val="clear" w:color="auto" w:fill="FFFFFF"/>
            <w:rPrChange w:id="291" w:author="Lusweti, Patricia" w:date="2021-09-30T23:42:00Z">
              <w:rPr>
                <w:rFonts w:ascii="Arial" w:hAnsi="Arial" w:cs="Arial"/>
                <w:color w:val="444444"/>
                <w:sz w:val="18"/>
                <w:szCs w:val="18"/>
                <w:shd w:val="clear" w:color="auto" w:fill="FFFFFF"/>
              </w:rPr>
            </w:rPrChange>
          </w:rPr>
          <w:t xml:space="preserve">is required in order for interpretation to be </w:t>
        </w:r>
      </w:ins>
      <w:ins w:id="292" w:author="Lusweti, Patricia" w:date="2021-09-30T23:37:00Z">
        <w:r w:rsidRPr="009759D2">
          <w:rPr>
            <w:rFonts w:cs="Arial"/>
            <w:color w:val="FF0000"/>
            <w:sz w:val="22"/>
            <w:szCs w:val="22"/>
            <w:shd w:val="clear" w:color="auto" w:fill="FFFFFF"/>
            <w:rPrChange w:id="293" w:author="Lusweti, Patricia" w:date="2021-09-30T23:42:00Z">
              <w:rPr>
                <w:rFonts w:ascii="Arial" w:hAnsi="Arial" w:cs="Arial"/>
                <w:color w:val="444444"/>
                <w:sz w:val="18"/>
                <w:szCs w:val="18"/>
                <w:shd w:val="clear" w:color="auto" w:fill="FFFFFF"/>
              </w:rPr>
            </w:rPrChange>
          </w:rPr>
          <w:t xml:space="preserve">provided </w:t>
        </w:r>
      </w:ins>
      <w:del w:id="294" w:author="Lusweti, Patricia" w:date="2021-09-30T23:31:00Z">
        <w:r w:rsidRPr="009759D2" w:rsidDel="00913952">
          <w:rPr>
            <w:rFonts w:cstheme="minorHAnsi"/>
            <w:b/>
            <w:color w:val="FF0000"/>
            <w:rPrChange w:id="295" w:author="Lusweti, Patricia" w:date="2021-09-30T23:42:00Z">
              <w:rPr>
                <w:rFonts w:cstheme="minorHAnsi"/>
                <w:b/>
                <w:color w:val="FF0000"/>
                <w:highlight w:val="green"/>
              </w:rPr>
            </w:rPrChange>
          </w:rPr>
          <w:delText xml:space="preserve">requests must be received to service the meeting </w:delText>
        </w:r>
      </w:del>
      <w:r w:rsidRPr="009759D2">
        <w:rPr>
          <w:rFonts w:cstheme="minorHAnsi"/>
          <w:rPrChange w:id="296" w:author="Lusweti, Patricia" w:date="2021-09-30T23:42:00Z">
            <w:rPr>
              <w:rFonts w:cstheme="minorHAnsi"/>
              <w:b/>
              <w:color w:val="FF0000"/>
              <w:highlight w:val="green"/>
            </w:rPr>
          </w:rPrChange>
        </w:rPr>
        <w:t>in the requested language.</w:t>
      </w:r>
      <w:r w:rsidRPr="00913952">
        <w:rPr>
          <w:rFonts w:cstheme="minorHAnsi"/>
          <w:rPrChange w:id="297" w:author="Lusweti, Patricia" w:date="2021-09-30T23:38:00Z">
            <w:rPr>
              <w:rFonts w:cstheme="minorHAnsi"/>
              <w:color w:val="FF0000"/>
              <w:highlight w:val="green"/>
            </w:rPr>
          </w:rPrChange>
        </w:rPr>
        <w:t xml:space="preserve"> </w:t>
      </w:r>
      <w:del w:id="298" w:author="Lusweti, Patricia" w:date="2021-09-30T23:31:00Z">
        <w:r w:rsidRPr="00144EBD" w:rsidDel="00913952">
          <w:rPr>
            <w:rFonts w:cstheme="minorHAnsi"/>
            <w:rPrChange w:id="299" w:author="Lusweti, Patricia" w:date="2021-09-30T22:52:00Z">
              <w:rPr>
                <w:rFonts w:cstheme="minorHAnsi"/>
                <w:highlight w:val="yellow"/>
              </w:rPr>
            </w:rPrChange>
          </w:rPr>
          <w:delText xml:space="preserve">The chosen language(s) is/are therefore used for all language-based elements which would otherwise have been in six languages. Elements which are one language only (as per WTDC Resolution 1 or by tradition such as the list of participants) remain available in one language only. Comment: </w:delText>
        </w:r>
        <w:r w:rsidRPr="00144EBD" w:rsidDel="00913952">
          <w:rPr>
            <w:rFonts w:cstheme="minorHAnsi"/>
            <w:rPrChange w:id="300" w:author="Lusweti, Patricia" w:date="2021-09-30T22:52:00Z">
              <w:rPr>
                <w:rFonts w:cstheme="minorHAnsi"/>
                <w:highlight w:val="green"/>
              </w:rPr>
            </w:rPrChange>
          </w:rPr>
          <w:delText>Deadlines for translation of contributions and for requests for interpretation would benefit from being aligned as the requests for interpretation before the deadline determine the languages to which meeting documents would need to be translated.</w:delText>
        </w:r>
      </w:del>
    </w:p>
    <w:p w14:paraId="430FEEEF" w14:textId="77777777" w:rsidR="000A7CD5" w:rsidRPr="00E27FAB" w:rsidRDefault="000A7CD5" w:rsidP="00823891">
      <w:pPr>
        <w:pStyle w:val="CommentText"/>
        <w:spacing w:before="0"/>
        <w:jc w:val="both"/>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8DAC3" w14:textId="1FDB66AF" w:rsidR="000A7CD5" w:rsidRPr="00A525CC" w:rsidRDefault="000A7CD5" w:rsidP="00D24347">
    <w:pPr>
      <w:tabs>
        <w:tab w:val="clear" w:pos="794"/>
        <w:tab w:val="clear" w:pos="1191"/>
        <w:tab w:val="clear" w:pos="1588"/>
        <w:tab w:val="clear" w:pos="1985"/>
        <w:tab w:val="center" w:pos="4820"/>
        <w:tab w:val="right" w:pos="9639"/>
      </w:tabs>
      <w:ind w:right="1"/>
      <w:rPr>
        <w:rStyle w:val="PageNumber"/>
      </w:rPr>
    </w:pPr>
    <w:r w:rsidRPr="00972BCD">
      <w:rPr>
        <w:sz w:val="22"/>
        <w:szCs w:val="22"/>
      </w:rPr>
      <w:tab/>
    </w:r>
    <w:r w:rsidRPr="007E515B">
      <w:rPr>
        <w:sz w:val="22"/>
        <w:szCs w:val="22"/>
        <w:lang w:val="de-CH"/>
      </w:rPr>
      <w:t>TDAG-21/</w:t>
    </w:r>
    <w:r>
      <w:rPr>
        <w:sz w:val="22"/>
        <w:szCs w:val="22"/>
        <w:lang w:val="de-CH"/>
      </w:rPr>
      <w:t>2/20</w:t>
    </w:r>
    <w:r w:rsidRPr="007E515B">
      <w:rPr>
        <w:sz w:val="22"/>
        <w:szCs w:val="22"/>
        <w:lang w:val="de-CH"/>
      </w:rPr>
      <w:t>-F</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2E6192">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2pt;height:9.2pt" o:bullet="t">
        <v:imagedata r:id="rId1" o:title="BD10267_"/>
      </v:shape>
    </w:pict>
  </w:numPicBullet>
  <w:abstractNum w:abstractNumId="0" w15:restartNumberingAfterBreak="0">
    <w:nsid w:val="06121371"/>
    <w:multiLevelType w:val="hybridMultilevel"/>
    <w:tmpl w:val="CD2002FC"/>
    <w:lvl w:ilvl="0" w:tplc="BC50E5F0">
      <w:start w:val="1"/>
      <w:numFmt w:val="lowerLetter"/>
      <w:lvlText w:val="%1)"/>
      <w:lvlJc w:val="left"/>
      <w:pPr>
        <w:ind w:left="792" w:hanging="792"/>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572BA0"/>
    <w:multiLevelType w:val="hybridMultilevel"/>
    <w:tmpl w:val="84E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0489"/>
    <w:multiLevelType w:val="hybridMultilevel"/>
    <w:tmpl w:val="42B21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D2384"/>
    <w:multiLevelType w:val="hybridMultilevel"/>
    <w:tmpl w:val="33B04246"/>
    <w:lvl w:ilvl="0" w:tplc="FFFFFFFF">
      <w:start w:val="1"/>
      <w:numFmt w:val="bullet"/>
      <w:pStyle w:val="MOSIndent-bulletsblackdot"/>
      <w:lvlText w:val=""/>
      <w:lvlPicBulletId w:val="0"/>
      <w:lvlJc w:val="left"/>
      <w:pPr>
        <w:tabs>
          <w:tab w:val="num" w:pos="927"/>
        </w:tabs>
        <w:ind w:left="927" w:hanging="360"/>
      </w:pPr>
      <w:rPr>
        <w:rFonts w:ascii="Symbol" w:hAnsi="Symbol" w:hint="default"/>
        <w:color w:val="auto"/>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CF82BEA"/>
    <w:multiLevelType w:val="multilevel"/>
    <w:tmpl w:val="6342544E"/>
    <w:lvl w:ilvl="0">
      <w:start w:val="1"/>
      <w:numFmt w:val="decimal"/>
      <w:pStyle w:val="Title"/>
      <w:lvlText w:val="%1."/>
      <w:lvlJc w:val="left"/>
      <w:pPr>
        <w:tabs>
          <w:tab w:val="num" w:pos="1154"/>
        </w:tabs>
        <w:ind w:left="1154" w:hanging="360"/>
      </w:pPr>
      <w:rPr>
        <w:rFonts w:hint="default"/>
        <w:b/>
        <w:i w:val="0"/>
      </w:rPr>
    </w:lvl>
    <w:lvl w:ilvl="1">
      <w:start w:val="1"/>
      <w:numFmt w:val="decimal"/>
      <w:lvlText w:val="3.%2"/>
      <w:lvlJc w:val="left"/>
      <w:pPr>
        <w:tabs>
          <w:tab w:val="num" w:pos="1514"/>
        </w:tabs>
        <w:ind w:left="1948" w:hanging="360"/>
      </w:pPr>
      <w:rPr>
        <w:rFonts w:ascii="Verdana" w:hAnsi="Verdana" w:cs="Times New Roman" w:hint="default"/>
        <w:b w:val="0"/>
        <w:i w:val="0"/>
        <w:color w:val="auto"/>
        <w:sz w:val="18"/>
      </w:rPr>
    </w:lvl>
    <w:lvl w:ilvl="2">
      <w:start w:val="1"/>
      <w:numFmt w:val="lowerLetter"/>
      <w:pStyle w:val="MOS-IndentLevel4"/>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5" w15:restartNumberingAfterBreak="0">
    <w:nsid w:val="0DD44352"/>
    <w:multiLevelType w:val="hybridMultilevel"/>
    <w:tmpl w:val="E6666F6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07609"/>
    <w:multiLevelType w:val="hybridMultilevel"/>
    <w:tmpl w:val="37DA1956"/>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F42DEE"/>
    <w:multiLevelType w:val="multilevel"/>
    <w:tmpl w:val="E266E282"/>
    <w:numStyleLink w:val="Style1"/>
  </w:abstractNum>
  <w:abstractNum w:abstractNumId="8" w15:restartNumberingAfterBreak="0">
    <w:nsid w:val="12D078D2"/>
    <w:multiLevelType w:val="hybridMultilevel"/>
    <w:tmpl w:val="ACA6D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34DEA"/>
    <w:multiLevelType w:val="hybridMultilevel"/>
    <w:tmpl w:val="848E9DE0"/>
    <w:lvl w:ilvl="0" w:tplc="DBAAB642">
      <w:start w:val="2"/>
      <w:numFmt w:val="bullet"/>
      <w:lvlText w:val=""/>
      <w:lvlJc w:val="left"/>
      <w:pPr>
        <w:tabs>
          <w:tab w:val="num" w:pos="851"/>
        </w:tabs>
        <w:ind w:left="1440" w:hanging="1080"/>
      </w:pPr>
      <w:rPr>
        <w:rFonts w:ascii="Symbol" w:hAnsi="Symbol" w:hint="default"/>
        <w:sz w:val="18"/>
      </w:rPr>
    </w:lvl>
    <w:lvl w:ilvl="1" w:tplc="04090003" w:tentative="1">
      <w:start w:val="1"/>
      <w:numFmt w:val="bullet"/>
      <w:pStyle w:val="MOS-IndentLevel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F34A6A"/>
    <w:multiLevelType w:val="multilevel"/>
    <w:tmpl w:val="C56C6BFE"/>
    <w:lvl w:ilvl="0">
      <w:start w:val="1"/>
      <w:numFmt w:val="decimal"/>
      <w:lvlText w:val="%1."/>
      <w:lvlJc w:val="left"/>
      <w:pPr>
        <w:ind w:left="360" w:hanging="360"/>
      </w:pPr>
      <w:rPr>
        <w:b/>
        <w:bCs w:val="0"/>
      </w:rPr>
    </w:lvl>
    <w:lvl w:ilvl="1">
      <w:start w:val="1"/>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D6B4F28"/>
    <w:multiLevelType w:val="hybridMultilevel"/>
    <w:tmpl w:val="17D2193A"/>
    <w:lvl w:ilvl="0" w:tplc="39443C6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D7308D0"/>
    <w:multiLevelType w:val="multilevel"/>
    <w:tmpl w:val="A1140DF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0E24388"/>
    <w:multiLevelType w:val="hybridMultilevel"/>
    <w:tmpl w:val="FE500E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39B2835"/>
    <w:multiLevelType w:val="multilevel"/>
    <w:tmpl w:val="BDB08480"/>
    <w:lvl w:ilvl="0">
      <w:start w:val="1"/>
      <w:numFmt w:val="decimal"/>
      <w:lvlText w:val="%1."/>
      <w:lvlJc w:val="left"/>
      <w:pPr>
        <w:tabs>
          <w:tab w:val="num" w:pos="1154"/>
        </w:tabs>
        <w:ind w:left="1154" w:hanging="360"/>
      </w:pPr>
      <w:rPr>
        <w:rFonts w:hint="default"/>
        <w:b/>
        <w:i w:val="0"/>
      </w:rPr>
    </w:lvl>
    <w:lvl w:ilvl="1">
      <w:start w:val="1"/>
      <w:numFmt w:val="decimal"/>
      <w:pStyle w:val="StyleMOS-IndentLevel1-2"/>
      <w:lvlText w:val="2.%2"/>
      <w:lvlJc w:val="left"/>
      <w:pPr>
        <w:tabs>
          <w:tab w:val="num" w:pos="1514"/>
        </w:tabs>
        <w:ind w:left="1948" w:hanging="360"/>
      </w:pPr>
      <w:rPr>
        <w:rFonts w:ascii="Verdana" w:hAnsi="Verdana" w:cs="Times New Roman Bold" w:hint="default"/>
        <w:b/>
        <w:i w:val="0"/>
        <w:color w:val="auto"/>
        <w:sz w:val="18"/>
      </w:rPr>
    </w:lvl>
    <w:lvl w:ilvl="2">
      <w:start w:val="1"/>
      <w:numFmt w:val="lowerLetter"/>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5" w15:restartNumberingAfterBreak="0">
    <w:nsid w:val="262055EC"/>
    <w:multiLevelType w:val="hybridMultilevel"/>
    <w:tmpl w:val="50A42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0674B"/>
    <w:multiLevelType w:val="hybridMultilevel"/>
    <w:tmpl w:val="52D048F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B1E5B7B"/>
    <w:multiLevelType w:val="hybridMultilevel"/>
    <w:tmpl w:val="8F0E78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F43F9"/>
    <w:multiLevelType w:val="hybridMultilevel"/>
    <w:tmpl w:val="D1AAE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6475F"/>
    <w:multiLevelType w:val="hybridMultilevel"/>
    <w:tmpl w:val="9BEACFD8"/>
    <w:lvl w:ilvl="0" w:tplc="596ABAF2">
      <w:start w:val="2"/>
      <w:numFmt w:val="bullet"/>
      <w:lvlText w:val=""/>
      <w:lvlJc w:val="left"/>
      <w:pPr>
        <w:tabs>
          <w:tab w:val="num" w:pos="851"/>
        </w:tabs>
        <w:ind w:left="1364" w:hanging="108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MOS-IndentLevel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B26F9"/>
    <w:multiLevelType w:val="hybridMultilevel"/>
    <w:tmpl w:val="9A58AD86"/>
    <w:lvl w:ilvl="0" w:tplc="0809000B">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15:restartNumberingAfterBreak="0">
    <w:nsid w:val="3ADB1EDD"/>
    <w:multiLevelType w:val="multilevel"/>
    <w:tmpl w:val="E266E282"/>
    <w:styleLink w:val="Style1"/>
    <w:lvl w:ilvl="0">
      <w:start w:val="1"/>
      <w:numFmt w:val="decimal"/>
      <w:lvlText w:val="%1"/>
      <w:lvlJc w:val="left"/>
      <w:pPr>
        <w:ind w:left="108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3FB24913"/>
    <w:multiLevelType w:val="hybridMultilevel"/>
    <w:tmpl w:val="90B87E66"/>
    <w:lvl w:ilvl="0" w:tplc="85022D48">
      <w:start w:val="1"/>
      <w:numFmt w:val="lowerRoman"/>
      <w:lvlText w:val="%1)"/>
      <w:lvlJc w:val="left"/>
      <w:pPr>
        <w:ind w:left="720" w:hanging="720"/>
      </w:pPr>
      <w:rPr>
        <w:rFonts w:hint="default"/>
        <w:b/>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B4577C"/>
    <w:multiLevelType w:val="hybridMultilevel"/>
    <w:tmpl w:val="57C22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A76A8"/>
    <w:multiLevelType w:val="hybridMultilevel"/>
    <w:tmpl w:val="CEFE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85736"/>
    <w:multiLevelType w:val="hybridMultilevel"/>
    <w:tmpl w:val="01766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91F1F"/>
    <w:multiLevelType w:val="hybridMultilevel"/>
    <w:tmpl w:val="20049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E6B4C"/>
    <w:multiLevelType w:val="hybridMultilevel"/>
    <w:tmpl w:val="5CEE68AC"/>
    <w:lvl w:ilvl="0" w:tplc="24368B30">
      <w:start w:val="1"/>
      <w:numFmt w:val="decimal"/>
      <w:pStyle w:val="MOS-IndentLevel1"/>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pStyle w:val="MOS-Indent-abc"/>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2153AB"/>
    <w:multiLevelType w:val="hybridMultilevel"/>
    <w:tmpl w:val="03E25B5E"/>
    <w:lvl w:ilvl="0" w:tplc="DBAAB642">
      <w:start w:val="2"/>
      <w:numFmt w:val="bullet"/>
      <w:lvlText w:val=""/>
      <w:lvlJc w:val="left"/>
      <w:pPr>
        <w:tabs>
          <w:tab w:val="num" w:pos="851"/>
        </w:tabs>
        <w:ind w:left="1440" w:hanging="1080"/>
      </w:pPr>
      <w:rPr>
        <w:rFonts w:ascii="Symbol" w:hAnsi="Symbol" w:hint="default"/>
        <w:sz w:val="18"/>
      </w:rPr>
    </w:lvl>
    <w:lvl w:ilvl="1" w:tplc="04090003">
      <w:start w:val="1"/>
      <w:numFmt w:val="bullet"/>
      <w:pStyle w:val="Subtitle"/>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0" w15:restartNumberingAfterBreak="0">
    <w:nsid w:val="5B505F91"/>
    <w:multiLevelType w:val="hybridMultilevel"/>
    <w:tmpl w:val="7EC83216"/>
    <w:lvl w:ilvl="0" w:tplc="FFFFFFFF">
      <w:numFmt w:val="bullet"/>
      <w:pStyle w:val="MOSIndent1-123"/>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E078A"/>
    <w:multiLevelType w:val="hybridMultilevel"/>
    <w:tmpl w:val="EDD0C4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65063CC"/>
    <w:multiLevelType w:val="hybridMultilevel"/>
    <w:tmpl w:val="8752BB1C"/>
    <w:lvl w:ilvl="0" w:tplc="7D602848">
      <w:start w:val="1"/>
      <w:numFmt w:val="bullet"/>
      <w:pStyle w:val="MOSIndent1-abc"/>
      <w:lvlText w:val=""/>
      <w:lvlJc w:val="left"/>
      <w:pPr>
        <w:tabs>
          <w:tab w:val="num" w:pos="680"/>
        </w:tabs>
        <w:ind w:left="1518" w:hanging="1518"/>
      </w:pPr>
      <w:rPr>
        <w:rFonts w:ascii="Symbol" w:hAnsi="Symbol" w:hint="default"/>
        <w:color w:val="auto"/>
      </w:rPr>
    </w:lvl>
    <w:lvl w:ilvl="1" w:tplc="04090003" w:tentative="1">
      <w:start w:val="1"/>
      <w:numFmt w:val="bullet"/>
      <w:lvlText w:val="o"/>
      <w:lvlJc w:val="left"/>
      <w:pPr>
        <w:tabs>
          <w:tab w:val="num" w:pos="306"/>
        </w:tabs>
        <w:ind w:left="306" w:hanging="360"/>
      </w:pPr>
      <w:rPr>
        <w:rFonts w:ascii="Courier New" w:hAnsi="Courier New" w:cs="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cs="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cs="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33" w15:restartNumberingAfterBreak="0">
    <w:nsid w:val="6A8D722F"/>
    <w:multiLevelType w:val="hybridMultilevel"/>
    <w:tmpl w:val="6B003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E693F"/>
    <w:multiLevelType w:val="multilevel"/>
    <w:tmpl w:val="CC324B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603524"/>
    <w:multiLevelType w:val="hybridMultilevel"/>
    <w:tmpl w:val="EDDCA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AE7317"/>
    <w:multiLevelType w:val="hybridMultilevel"/>
    <w:tmpl w:val="25B4C724"/>
    <w:lvl w:ilvl="0" w:tplc="596ABAF2">
      <w:start w:val="2"/>
      <w:numFmt w:val="bullet"/>
      <w:lvlText w:val=""/>
      <w:lvlJc w:val="left"/>
      <w:pPr>
        <w:tabs>
          <w:tab w:val="num" w:pos="851"/>
        </w:tabs>
        <w:ind w:left="1364" w:hanging="108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05148E"/>
    <w:multiLevelType w:val="hybridMultilevel"/>
    <w:tmpl w:val="75082C3E"/>
    <w:lvl w:ilvl="0" w:tplc="40BE239A">
      <w:start w:val="2"/>
      <w:numFmt w:val="bullet"/>
      <w:lvlText w:val=""/>
      <w:lvlJc w:val="left"/>
      <w:pPr>
        <w:tabs>
          <w:tab w:val="num" w:pos="907"/>
        </w:tabs>
        <w:ind w:left="907" w:hanging="547"/>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1626E9"/>
    <w:multiLevelType w:val="hybridMultilevel"/>
    <w:tmpl w:val="24AAF3A2"/>
    <w:lvl w:ilvl="0" w:tplc="3AF649DC">
      <w:start w:val="1"/>
      <w:numFmt w:val="lowerRoman"/>
      <w:pStyle w:val="MOSIndent-bulletsBlueSquare"/>
      <w:lvlText w:val="%1)"/>
      <w:lvlJc w:val="left"/>
      <w:pPr>
        <w:tabs>
          <w:tab w:val="num" w:pos="1155"/>
        </w:tabs>
        <w:ind w:left="1155" w:hanging="79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297155"/>
    <w:multiLevelType w:val="multilevel"/>
    <w:tmpl w:val="2EFCC7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3A657C"/>
    <w:multiLevelType w:val="multilevel"/>
    <w:tmpl w:val="2054B5E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400"/>
        </w:tabs>
        <w:ind w:left="4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A56031A"/>
    <w:multiLevelType w:val="hybridMultilevel"/>
    <w:tmpl w:val="62D05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817E21"/>
    <w:multiLevelType w:val="hybridMultilevel"/>
    <w:tmpl w:val="08B0BB96"/>
    <w:lvl w:ilvl="0" w:tplc="7D602848">
      <w:start w:val="1"/>
      <w:numFmt w:val="bullet"/>
      <w:pStyle w:val="MOSHeaderPageNumber"/>
      <w:lvlText w:val=""/>
      <w:lvlJc w:val="left"/>
      <w:pPr>
        <w:tabs>
          <w:tab w:val="num" w:pos="680"/>
        </w:tabs>
        <w:ind w:left="1518" w:hanging="1518"/>
      </w:pPr>
      <w:rPr>
        <w:rFonts w:ascii="Symbol" w:hAnsi="Symbol" w:hint="default"/>
        <w:color w:val="auto"/>
      </w:rPr>
    </w:lvl>
    <w:lvl w:ilvl="1" w:tplc="04090003" w:tentative="1">
      <w:start w:val="1"/>
      <w:numFmt w:val="bullet"/>
      <w:lvlText w:val="o"/>
      <w:lvlJc w:val="left"/>
      <w:pPr>
        <w:tabs>
          <w:tab w:val="num" w:pos="306"/>
        </w:tabs>
        <w:ind w:left="306" w:hanging="360"/>
      </w:pPr>
      <w:rPr>
        <w:rFonts w:ascii="Courier New" w:hAnsi="Courier New" w:cs="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cs="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cs="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43" w15:restartNumberingAfterBreak="0">
    <w:nsid w:val="7B5120E9"/>
    <w:multiLevelType w:val="hybridMultilevel"/>
    <w:tmpl w:val="621C35C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E4A39ED"/>
    <w:multiLevelType w:val="hybridMultilevel"/>
    <w:tmpl w:val="095C7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57D39"/>
    <w:multiLevelType w:val="multilevel"/>
    <w:tmpl w:val="A83A51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9"/>
  </w:num>
  <w:num w:numId="2">
    <w:abstractNumId w:val="6"/>
  </w:num>
  <w:num w:numId="3">
    <w:abstractNumId w:val="23"/>
  </w:num>
  <w:num w:numId="4">
    <w:abstractNumId w:val="33"/>
  </w:num>
  <w:num w:numId="5">
    <w:abstractNumId w:val="18"/>
  </w:num>
  <w:num w:numId="6">
    <w:abstractNumId w:val="25"/>
  </w:num>
  <w:num w:numId="7">
    <w:abstractNumId w:val="44"/>
  </w:num>
  <w:num w:numId="8">
    <w:abstractNumId w:val="26"/>
  </w:num>
  <w:num w:numId="9">
    <w:abstractNumId w:val="17"/>
  </w:num>
  <w:num w:numId="10">
    <w:abstractNumId w:val="42"/>
  </w:num>
  <w:num w:numId="11">
    <w:abstractNumId w:val="32"/>
  </w:num>
  <w:num w:numId="12">
    <w:abstractNumId w:val="15"/>
  </w:num>
  <w:num w:numId="13">
    <w:abstractNumId w:val="8"/>
  </w:num>
  <w:num w:numId="14">
    <w:abstractNumId w:val="22"/>
  </w:num>
  <w:num w:numId="15">
    <w:abstractNumId w:val="0"/>
  </w:num>
  <w:num w:numId="16">
    <w:abstractNumId w:val="19"/>
  </w:num>
  <w:num w:numId="17">
    <w:abstractNumId w:val="38"/>
  </w:num>
  <w:num w:numId="18">
    <w:abstractNumId w:val="27"/>
  </w:num>
  <w:num w:numId="19">
    <w:abstractNumId w:val="9"/>
  </w:num>
  <w:num w:numId="20">
    <w:abstractNumId w:val="28"/>
  </w:num>
  <w:num w:numId="21">
    <w:abstractNumId w:val="30"/>
  </w:num>
  <w:num w:numId="22">
    <w:abstractNumId w:val="3"/>
  </w:num>
  <w:num w:numId="23">
    <w:abstractNumId w:val="4"/>
  </w:num>
  <w:num w:numId="24">
    <w:abstractNumId w:val="14"/>
  </w:num>
  <w:num w:numId="25">
    <w:abstractNumId w:val="36"/>
  </w:num>
  <w:num w:numId="26">
    <w:abstractNumId w:val="16"/>
  </w:num>
  <w:num w:numId="27">
    <w:abstractNumId w:val="13"/>
  </w:num>
  <w:num w:numId="28">
    <w:abstractNumId w:val="45"/>
  </w:num>
  <w:num w:numId="29">
    <w:abstractNumId w:val="34"/>
  </w:num>
  <w:num w:numId="30">
    <w:abstractNumId w:val="39"/>
  </w:num>
  <w:num w:numId="31">
    <w:abstractNumId w:val="12"/>
  </w:num>
  <w:num w:numId="32">
    <w:abstractNumId w:val="40"/>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35"/>
  </w:num>
  <w:num w:numId="36">
    <w:abstractNumId w:val="24"/>
  </w:num>
  <w:num w:numId="37">
    <w:abstractNumId w:val="2"/>
  </w:num>
  <w:num w:numId="38">
    <w:abstractNumId w:val="43"/>
  </w:num>
  <w:num w:numId="39">
    <w:abstractNumId w:val="20"/>
  </w:num>
  <w:num w:numId="40">
    <w:abstractNumId w:val="11"/>
  </w:num>
  <w:num w:numId="41">
    <w:abstractNumId w:val="5"/>
  </w:num>
  <w:num w:numId="42">
    <w:abstractNumId w:val="10"/>
  </w:num>
  <w:num w:numId="43">
    <w:abstractNumId w:val="37"/>
  </w:num>
  <w:num w:numId="44">
    <w:abstractNumId w:val="7"/>
  </w:num>
  <w:num w:numId="45">
    <w:abstractNumId w:val="21"/>
  </w:num>
  <w:num w:numId="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sweti, Patricia">
    <w15:presenceInfo w15:providerId="AD" w15:userId="S-1-5-21-8740799-900759487-1415713722-2617"/>
  </w15:person>
  <w15:person w15:author="Comas Barnes, Maite">
    <w15:presenceInfo w15:providerId="AD" w15:userId="S::maite.comasbarnes@itu.int::1672952a-b457-4b22-b070-99f7a1b298dc"/>
  </w15:person>
  <w15:person w15:author="BDT-nd">
    <w15:presenceInfo w15:providerId="None" w15:userId="BDT-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FF9F851-BB2D-417E-9C78-C956B69C7DEF}"/>
    <w:docVar w:name="dgnword-eventsink" w:val="2202046607920"/>
  </w:docVars>
  <w:rsids>
    <w:rsidRoot w:val="00C63CFE"/>
    <w:rsid w:val="00002716"/>
    <w:rsid w:val="00005791"/>
    <w:rsid w:val="00010827"/>
    <w:rsid w:val="00015089"/>
    <w:rsid w:val="0002520B"/>
    <w:rsid w:val="00026C00"/>
    <w:rsid w:val="00037A9E"/>
    <w:rsid w:val="00037F91"/>
    <w:rsid w:val="000422FA"/>
    <w:rsid w:val="000534C9"/>
    <w:rsid w:val="000539F1"/>
    <w:rsid w:val="00054747"/>
    <w:rsid w:val="00055A2A"/>
    <w:rsid w:val="000615C1"/>
    <w:rsid w:val="00061675"/>
    <w:rsid w:val="00071D8E"/>
    <w:rsid w:val="000743AA"/>
    <w:rsid w:val="0009076F"/>
    <w:rsid w:val="0009225C"/>
    <w:rsid w:val="000A17C4"/>
    <w:rsid w:val="000A36A4"/>
    <w:rsid w:val="000A7CD5"/>
    <w:rsid w:val="000B2352"/>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33061"/>
    <w:rsid w:val="00141699"/>
    <w:rsid w:val="00147000"/>
    <w:rsid w:val="00163091"/>
    <w:rsid w:val="001645CB"/>
    <w:rsid w:val="00166305"/>
    <w:rsid w:val="00167545"/>
    <w:rsid w:val="001703C6"/>
    <w:rsid w:val="00173781"/>
    <w:rsid w:val="00175ADF"/>
    <w:rsid w:val="00175CAE"/>
    <w:rsid w:val="001828DB"/>
    <w:rsid w:val="001850FE"/>
    <w:rsid w:val="00185135"/>
    <w:rsid w:val="00185BBE"/>
    <w:rsid w:val="0018630B"/>
    <w:rsid w:val="0019037C"/>
    <w:rsid w:val="001905A9"/>
    <w:rsid w:val="00191189"/>
    <w:rsid w:val="00191273"/>
    <w:rsid w:val="001942A7"/>
    <w:rsid w:val="0019587B"/>
    <w:rsid w:val="001A163D"/>
    <w:rsid w:val="001A441E"/>
    <w:rsid w:val="001A6733"/>
    <w:rsid w:val="001B357F"/>
    <w:rsid w:val="001C3444"/>
    <w:rsid w:val="001C3702"/>
    <w:rsid w:val="001C4656"/>
    <w:rsid w:val="001C46BC"/>
    <w:rsid w:val="001E5592"/>
    <w:rsid w:val="001F23E6"/>
    <w:rsid w:val="001F4238"/>
    <w:rsid w:val="00200A38"/>
    <w:rsid w:val="00200A46"/>
    <w:rsid w:val="00205FFB"/>
    <w:rsid w:val="00211B6F"/>
    <w:rsid w:val="00214A96"/>
    <w:rsid w:val="00217CC3"/>
    <w:rsid w:val="00220AB6"/>
    <w:rsid w:val="0022120F"/>
    <w:rsid w:val="0022754A"/>
    <w:rsid w:val="00236560"/>
    <w:rsid w:val="0023662E"/>
    <w:rsid w:val="00245D0F"/>
    <w:rsid w:val="002548C3"/>
    <w:rsid w:val="00257ACD"/>
    <w:rsid w:val="00262908"/>
    <w:rsid w:val="002650F4"/>
    <w:rsid w:val="002715FD"/>
    <w:rsid w:val="002770B1"/>
    <w:rsid w:val="00285B33"/>
    <w:rsid w:val="00287A3C"/>
    <w:rsid w:val="002A2FC6"/>
    <w:rsid w:val="002C1EC7"/>
    <w:rsid w:val="002C248F"/>
    <w:rsid w:val="002C3015"/>
    <w:rsid w:val="002C4342"/>
    <w:rsid w:val="002C7EA3"/>
    <w:rsid w:val="002D20AE"/>
    <w:rsid w:val="002D6C61"/>
    <w:rsid w:val="002D7AD4"/>
    <w:rsid w:val="002E2104"/>
    <w:rsid w:val="002E2DAC"/>
    <w:rsid w:val="002E38ED"/>
    <w:rsid w:val="002E6192"/>
    <w:rsid w:val="002E6963"/>
    <w:rsid w:val="002E6F8F"/>
    <w:rsid w:val="002F05D8"/>
    <w:rsid w:val="002F2DE0"/>
    <w:rsid w:val="002F5E25"/>
    <w:rsid w:val="003022D8"/>
    <w:rsid w:val="0030353C"/>
    <w:rsid w:val="003125C3"/>
    <w:rsid w:val="00312AE6"/>
    <w:rsid w:val="00317D1A"/>
    <w:rsid w:val="003211FF"/>
    <w:rsid w:val="003242AB"/>
    <w:rsid w:val="00327247"/>
    <w:rsid w:val="00327A9D"/>
    <w:rsid w:val="0033130E"/>
    <w:rsid w:val="0033269C"/>
    <w:rsid w:val="00351C79"/>
    <w:rsid w:val="0035516C"/>
    <w:rsid w:val="00355A4C"/>
    <w:rsid w:val="003604FB"/>
    <w:rsid w:val="00360B73"/>
    <w:rsid w:val="00380B71"/>
    <w:rsid w:val="0038365A"/>
    <w:rsid w:val="0038440A"/>
    <w:rsid w:val="00386A89"/>
    <w:rsid w:val="0039648E"/>
    <w:rsid w:val="003A5AFE"/>
    <w:rsid w:val="003A5D5F"/>
    <w:rsid w:val="003A7FFE"/>
    <w:rsid w:val="003B0A63"/>
    <w:rsid w:val="003B50E1"/>
    <w:rsid w:val="003C1746"/>
    <w:rsid w:val="003C2AA9"/>
    <w:rsid w:val="003C58BF"/>
    <w:rsid w:val="003D451D"/>
    <w:rsid w:val="003D5908"/>
    <w:rsid w:val="003F2DD8"/>
    <w:rsid w:val="003F3F2D"/>
    <w:rsid w:val="003F50B2"/>
    <w:rsid w:val="003F6EB2"/>
    <w:rsid w:val="00400CCF"/>
    <w:rsid w:val="00401BFF"/>
    <w:rsid w:val="00404424"/>
    <w:rsid w:val="0041156B"/>
    <w:rsid w:val="004122C5"/>
    <w:rsid w:val="00413B78"/>
    <w:rsid w:val="0041487D"/>
    <w:rsid w:val="00416DDE"/>
    <w:rsid w:val="00420B19"/>
    <w:rsid w:val="0044411E"/>
    <w:rsid w:val="00452C68"/>
    <w:rsid w:val="00453435"/>
    <w:rsid w:val="00460089"/>
    <w:rsid w:val="00466398"/>
    <w:rsid w:val="0047306D"/>
    <w:rsid w:val="00473791"/>
    <w:rsid w:val="00476E48"/>
    <w:rsid w:val="00481DE9"/>
    <w:rsid w:val="0049128B"/>
    <w:rsid w:val="00493B49"/>
    <w:rsid w:val="00495501"/>
    <w:rsid w:val="004A070A"/>
    <w:rsid w:val="004A320E"/>
    <w:rsid w:val="004A4E9C"/>
    <w:rsid w:val="004A7277"/>
    <w:rsid w:val="004B1A3C"/>
    <w:rsid w:val="004C3BD6"/>
    <w:rsid w:val="004D2CC3"/>
    <w:rsid w:val="004D35CB"/>
    <w:rsid w:val="004D7DAB"/>
    <w:rsid w:val="004E20E5"/>
    <w:rsid w:val="004E64EA"/>
    <w:rsid w:val="004E7828"/>
    <w:rsid w:val="004F46AA"/>
    <w:rsid w:val="004F6A70"/>
    <w:rsid w:val="00500AD7"/>
    <w:rsid w:val="00502ABF"/>
    <w:rsid w:val="00504DB0"/>
    <w:rsid w:val="00507C35"/>
    <w:rsid w:val="00510735"/>
    <w:rsid w:val="00514D2F"/>
    <w:rsid w:val="005221A2"/>
    <w:rsid w:val="00522EE1"/>
    <w:rsid w:val="0054420E"/>
    <w:rsid w:val="00544D1B"/>
    <w:rsid w:val="00545DC0"/>
    <w:rsid w:val="00545F6C"/>
    <w:rsid w:val="005477D9"/>
    <w:rsid w:val="0055720C"/>
    <w:rsid w:val="00561796"/>
    <w:rsid w:val="005632DD"/>
    <w:rsid w:val="0056423B"/>
    <w:rsid w:val="00573424"/>
    <w:rsid w:val="0057402F"/>
    <w:rsid w:val="00581653"/>
    <w:rsid w:val="005849D6"/>
    <w:rsid w:val="00585367"/>
    <w:rsid w:val="005871A1"/>
    <w:rsid w:val="0058737E"/>
    <w:rsid w:val="00592518"/>
    <w:rsid w:val="00592E87"/>
    <w:rsid w:val="0059420B"/>
    <w:rsid w:val="00594C4D"/>
    <w:rsid w:val="005A33B0"/>
    <w:rsid w:val="005A4272"/>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1C1D"/>
    <w:rsid w:val="00606B89"/>
    <w:rsid w:val="00611EAF"/>
    <w:rsid w:val="00623F30"/>
    <w:rsid w:val="00625FB8"/>
    <w:rsid w:val="006261BD"/>
    <w:rsid w:val="00631747"/>
    <w:rsid w:val="00632231"/>
    <w:rsid w:val="00635EDB"/>
    <w:rsid w:val="0064734E"/>
    <w:rsid w:val="00650137"/>
    <w:rsid w:val="006509D7"/>
    <w:rsid w:val="00651CE8"/>
    <w:rsid w:val="0065521B"/>
    <w:rsid w:val="00671EF6"/>
    <w:rsid w:val="0067205B"/>
    <w:rsid w:val="006748F8"/>
    <w:rsid w:val="00680489"/>
    <w:rsid w:val="00682D8C"/>
    <w:rsid w:val="00683C32"/>
    <w:rsid w:val="00690BB2"/>
    <w:rsid w:val="00693D09"/>
    <w:rsid w:val="006A6549"/>
    <w:rsid w:val="006A7710"/>
    <w:rsid w:val="006A7A61"/>
    <w:rsid w:val="006B1E59"/>
    <w:rsid w:val="006B2FFB"/>
    <w:rsid w:val="006C10A2"/>
    <w:rsid w:val="006C1F18"/>
    <w:rsid w:val="006D40D5"/>
    <w:rsid w:val="006F009A"/>
    <w:rsid w:val="006F3D93"/>
    <w:rsid w:val="007019B1"/>
    <w:rsid w:val="00721657"/>
    <w:rsid w:val="007279A8"/>
    <w:rsid w:val="00727B1A"/>
    <w:rsid w:val="00741337"/>
    <w:rsid w:val="00752258"/>
    <w:rsid w:val="007529E1"/>
    <w:rsid w:val="00762880"/>
    <w:rsid w:val="00762AD6"/>
    <w:rsid w:val="00762E02"/>
    <w:rsid w:val="00772290"/>
    <w:rsid w:val="00777265"/>
    <w:rsid w:val="007805E7"/>
    <w:rsid w:val="0078222A"/>
    <w:rsid w:val="00787D48"/>
    <w:rsid w:val="00795294"/>
    <w:rsid w:val="007A4E50"/>
    <w:rsid w:val="007B18A7"/>
    <w:rsid w:val="007B250E"/>
    <w:rsid w:val="007C27FC"/>
    <w:rsid w:val="007C51FF"/>
    <w:rsid w:val="007D50E4"/>
    <w:rsid w:val="007E2DC5"/>
    <w:rsid w:val="007E515B"/>
    <w:rsid w:val="007F1CC7"/>
    <w:rsid w:val="008027AC"/>
    <w:rsid w:val="008028CE"/>
    <w:rsid w:val="0080332E"/>
    <w:rsid w:val="008141E0"/>
    <w:rsid w:val="00816EE1"/>
    <w:rsid w:val="00816F88"/>
    <w:rsid w:val="00821996"/>
    <w:rsid w:val="00822323"/>
    <w:rsid w:val="00823891"/>
    <w:rsid w:val="00827BC6"/>
    <w:rsid w:val="008300AD"/>
    <w:rsid w:val="00833024"/>
    <w:rsid w:val="008419B1"/>
    <w:rsid w:val="00844A56"/>
    <w:rsid w:val="00845B11"/>
    <w:rsid w:val="008463B6"/>
    <w:rsid w:val="00852081"/>
    <w:rsid w:val="00872B6E"/>
    <w:rsid w:val="00874DFD"/>
    <w:rsid w:val="008802F9"/>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D5E4F"/>
    <w:rsid w:val="008F14F5"/>
    <w:rsid w:val="008F71C1"/>
    <w:rsid w:val="00900746"/>
    <w:rsid w:val="00902D41"/>
    <w:rsid w:val="00902F49"/>
    <w:rsid w:val="00904230"/>
    <w:rsid w:val="00914004"/>
    <w:rsid w:val="00922EC1"/>
    <w:rsid w:val="00923CF1"/>
    <w:rsid w:val="009301F1"/>
    <w:rsid w:val="009307DF"/>
    <w:rsid w:val="009359B8"/>
    <w:rsid w:val="00935FF0"/>
    <w:rsid w:val="009431F8"/>
    <w:rsid w:val="00947A35"/>
    <w:rsid w:val="0096201B"/>
    <w:rsid w:val="00962081"/>
    <w:rsid w:val="00966CB5"/>
    <w:rsid w:val="00975786"/>
    <w:rsid w:val="00981CB7"/>
    <w:rsid w:val="00983E1F"/>
    <w:rsid w:val="00993F46"/>
    <w:rsid w:val="00997358"/>
    <w:rsid w:val="009A452B"/>
    <w:rsid w:val="009B008D"/>
    <w:rsid w:val="009B050C"/>
    <w:rsid w:val="009B087F"/>
    <w:rsid w:val="009B2AF4"/>
    <w:rsid w:val="009C110B"/>
    <w:rsid w:val="009C5441"/>
    <w:rsid w:val="009D119F"/>
    <w:rsid w:val="009D49A2"/>
    <w:rsid w:val="009F3940"/>
    <w:rsid w:val="009F3EB2"/>
    <w:rsid w:val="009F6EB1"/>
    <w:rsid w:val="00A0361E"/>
    <w:rsid w:val="00A056DA"/>
    <w:rsid w:val="00A11D05"/>
    <w:rsid w:val="00A13162"/>
    <w:rsid w:val="00A20267"/>
    <w:rsid w:val="00A3158C"/>
    <w:rsid w:val="00A32DF3"/>
    <w:rsid w:val="00A33E32"/>
    <w:rsid w:val="00A35E20"/>
    <w:rsid w:val="00A36F6D"/>
    <w:rsid w:val="00A45879"/>
    <w:rsid w:val="00A50CA0"/>
    <w:rsid w:val="00A525CC"/>
    <w:rsid w:val="00A53E7C"/>
    <w:rsid w:val="00A60087"/>
    <w:rsid w:val="00A705E8"/>
    <w:rsid w:val="00A721F4"/>
    <w:rsid w:val="00A9392C"/>
    <w:rsid w:val="00A9462B"/>
    <w:rsid w:val="00A97D59"/>
    <w:rsid w:val="00AA3E09"/>
    <w:rsid w:val="00AA4BEF"/>
    <w:rsid w:val="00AB1659"/>
    <w:rsid w:val="00AB4962"/>
    <w:rsid w:val="00AB734E"/>
    <w:rsid w:val="00AB740F"/>
    <w:rsid w:val="00AC6F14"/>
    <w:rsid w:val="00AC7221"/>
    <w:rsid w:val="00AE5961"/>
    <w:rsid w:val="00AE7A6E"/>
    <w:rsid w:val="00AF0745"/>
    <w:rsid w:val="00AF4971"/>
    <w:rsid w:val="00AF5276"/>
    <w:rsid w:val="00AF7C86"/>
    <w:rsid w:val="00B01046"/>
    <w:rsid w:val="00B27859"/>
    <w:rsid w:val="00B310F9"/>
    <w:rsid w:val="00B37866"/>
    <w:rsid w:val="00B412FB"/>
    <w:rsid w:val="00B41A8B"/>
    <w:rsid w:val="00B4576B"/>
    <w:rsid w:val="00B46350"/>
    <w:rsid w:val="00B46DF3"/>
    <w:rsid w:val="00B623A4"/>
    <w:rsid w:val="00B648C7"/>
    <w:rsid w:val="00B667A4"/>
    <w:rsid w:val="00B66E8F"/>
    <w:rsid w:val="00B80157"/>
    <w:rsid w:val="00B83D5E"/>
    <w:rsid w:val="00B8460A"/>
    <w:rsid w:val="00B8650D"/>
    <w:rsid w:val="00B879B4"/>
    <w:rsid w:val="00B90F07"/>
    <w:rsid w:val="00B97BB9"/>
    <w:rsid w:val="00BA0009"/>
    <w:rsid w:val="00BB1863"/>
    <w:rsid w:val="00BB25EE"/>
    <w:rsid w:val="00BB363A"/>
    <w:rsid w:val="00BC10A0"/>
    <w:rsid w:val="00BC7BA2"/>
    <w:rsid w:val="00BD426B"/>
    <w:rsid w:val="00BD79F0"/>
    <w:rsid w:val="00BE2B4D"/>
    <w:rsid w:val="00BE62D1"/>
    <w:rsid w:val="00C015F8"/>
    <w:rsid w:val="00C02C2A"/>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3CFE"/>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72E5"/>
    <w:rsid w:val="00D013EE"/>
    <w:rsid w:val="00D01F54"/>
    <w:rsid w:val="00D040F7"/>
    <w:rsid w:val="00D04A76"/>
    <w:rsid w:val="00D10FC7"/>
    <w:rsid w:val="00D1519F"/>
    <w:rsid w:val="00D20E99"/>
    <w:rsid w:val="00D21C83"/>
    <w:rsid w:val="00D24347"/>
    <w:rsid w:val="00D35BDD"/>
    <w:rsid w:val="00D37A23"/>
    <w:rsid w:val="00D52591"/>
    <w:rsid w:val="00D63006"/>
    <w:rsid w:val="00D63EA1"/>
    <w:rsid w:val="00D72301"/>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0C51"/>
    <w:rsid w:val="00EA7DE7"/>
    <w:rsid w:val="00EB7A8A"/>
    <w:rsid w:val="00EC6FED"/>
    <w:rsid w:val="00EC7F3B"/>
    <w:rsid w:val="00ED5299"/>
    <w:rsid w:val="00EE3A64"/>
    <w:rsid w:val="00EE50E5"/>
    <w:rsid w:val="00EF01CF"/>
    <w:rsid w:val="00EF7069"/>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552AC"/>
    <w:rsid w:val="00F626F7"/>
    <w:rsid w:val="00F736F9"/>
    <w:rsid w:val="00F73833"/>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C8F0F"/>
  <w15:docId w15:val="{95080E75-0703-404C-BBB9-7AA5E30E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aliases w:val="MOSHeading 1,Section of paper,título 1,h1,1st level,Heading U,H1,H11"/>
    <w:basedOn w:val="Normal"/>
    <w:next w:val="Normal"/>
    <w:link w:val="Heading1Char"/>
    <w:qFormat/>
    <w:rsid w:val="00B37866"/>
    <w:pPr>
      <w:keepNext/>
      <w:keepLines/>
      <w:spacing w:before="280"/>
      <w:ind w:left="794" w:hanging="794"/>
      <w:outlineLvl w:val="0"/>
    </w:pPr>
    <w:rPr>
      <w:b/>
      <w:sz w:val="28"/>
    </w:rPr>
  </w:style>
  <w:style w:type="paragraph" w:styleId="Heading2">
    <w:name w:val="heading 2"/>
    <w:aliases w:val="MOSHeading 2"/>
    <w:basedOn w:val="Heading1"/>
    <w:next w:val="Normal"/>
    <w:link w:val="Heading2Char1"/>
    <w:qFormat/>
    <w:rsid w:val="00B37866"/>
    <w:pPr>
      <w:spacing w:before="200"/>
      <w:outlineLvl w:val="1"/>
    </w:pPr>
    <w:rPr>
      <w:sz w:val="24"/>
    </w:rPr>
  </w:style>
  <w:style w:type="paragraph" w:styleId="Heading3">
    <w:name w:val="heading 3"/>
    <w:aliases w:val="h3,H3,H31"/>
    <w:basedOn w:val="Heading1"/>
    <w:next w:val="Normal"/>
    <w:link w:val="Heading3Char1"/>
    <w:qFormat/>
    <w:rsid w:val="00B37866"/>
    <w:pPr>
      <w:spacing w:before="200"/>
      <w:outlineLvl w:val="2"/>
    </w:pPr>
    <w:rPr>
      <w:sz w:val="24"/>
    </w:rPr>
  </w:style>
  <w:style w:type="paragraph" w:styleId="Heading4">
    <w:name w:val="heading 4"/>
    <w:aliases w:val="MOSTableMainHeader"/>
    <w:basedOn w:val="Heading3"/>
    <w:next w:val="Normal"/>
    <w:link w:val="Heading4Char1"/>
    <w:qFormat/>
    <w:rsid w:val="00B37866"/>
    <w:pPr>
      <w:tabs>
        <w:tab w:val="clear" w:pos="794"/>
        <w:tab w:val="left" w:pos="992"/>
      </w:tabs>
      <w:ind w:left="992" w:hanging="992"/>
      <w:outlineLvl w:val="3"/>
    </w:pPr>
  </w:style>
  <w:style w:type="paragraph" w:styleId="Heading5">
    <w:name w:val="heading 5"/>
    <w:basedOn w:val="Heading4"/>
    <w:next w:val="Normal"/>
    <w:link w:val="Heading5Char"/>
    <w:qFormat/>
    <w:rsid w:val="00B37866"/>
    <w:pPr>
      <w:outlineLvl w:val="4"/>
    </w:pPr>
  </w:style>
  <w:style w:type="paragraph" w:styleId="Heading6">
    <w:name w:val="heading 6"/>
    <w:basedOn w:val="Heading4"/>
    <w:next w:val="Normal"/>
    <w:link w:val="Heading6Char"/>
    <w:qFormat/>
    <w:rsid w:val="00B37866"/>
    <w:pPr>
      <w:tabs>
        <w:tab w:val="clear" w:pos="992"/>
        <w:tab w:val="clear" w:pos="1191"/>
      </w:tabs>
      <w:ind w:left="1588" w:hanging="1588"/>
      <w:outlineLvl w:val="5"/>
    </w:pPr>
  </w:style>
  <w:style w:type="paragraph" w:styleId="Heading7">
    <w:name w:val="heading 7"/>
    <w:basedOn w:val="Heading6"/>
    <w:next w:val="Normal"/>
    <w:link w:val="Heading7Char"/>
    <w:qFormat/>
    <w:rsid w:val="00B37866"/>
    <w:pPr>
      <w:outlineLvl w:val="6"/>
    </w:pPr>
  </w:style>
  <w:style w:type="paragraph" w:styleId="Heading8">
    <w:name w:val="heading 8"/>
    <w:basedOn w:val="Heading6"/>
    <w:next w:val="Normal"/>
    <w:link w:val="Heading8Char"/>
    <w:qFormat/>
    <w:rsid w:val="00B37866"/>
    <w:pPr>
      <w:outlineLvl w:val="7"/>
    </w:pPr>
  </w:style>
  <w:style w:type="paragraph" w:styleId="Heading9">
    <w:name w:val="heading 9"/>
    <w:basedOn w:val="Heading6"/>
    <w:next w:val="Normal"/>
    <w:link w:val="Heading9Char"/>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B37866"/>
  </w:style>
  <w:style w:type="paragraph" w:styleId="TOC4">
    <w:name w:val="toc 4"/>
    <w:basedOn w:val="TOC3"/>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rsid w:val="00B37866"/>
  </w:style>
  <w:style w:type="paragraph" w:styleId="TOC6">
    <w:name w:val="toc 6"/>
    <w:basedOn w:val="TOC4"/>
    <w:rsid w:val="00B37866"/>
  </w:style>
  <w:style w:type="paragraph" w:styleId="TOC5">
    <w:name w:val="toc 5"/>
    <w:basedOn w:val="TOC4"/>
    <w:rsid w:val="00B37866"/>
  </w:style>
  <w:style w:type="paragraph" w:styleId="Index7">
    <w:name w:val="index 7"/>
    <w:basedOn w:val="Normal"/>
    <w:next w:val="Normal"/>
    <w:rsid w:val="00B37866"/>
    <w:pPr>
      <w:ind w:left="1698"/>
    </w:pPr>
  </w:style>
  <w:style w:type="paragraph" w:styleId="Index6">
    <w:name w:val="index 6"/>
    <w:basedOn w:val="Normal"/>
    <w:next w:val="Normal"/>
    <w:rsid w:val="00B37866"/>
    <w:pPr>
      <w:ind w:left="1415"/>
    </w:pPr>
  </w:style>
  <w:style w:type="paragraph" w:styleId="Index5">
    <w:name w:val="index 5"/>
    <w:basedOn w:val="Normal"/>
    <w:next w:val="Normal"/>
    <w:rsid w:val="00B37866"/>
    <w:pPr>
      <w:ind w:left="1132"/>
    </w:pPr>
  </w:style>
  <w:style w:type="paragraph" w:styleId="Index4">
    <w:name w:val="index 4"/>
    <w:basedOn w:val="Normal"/>
    <w:next w:val="Normal"/>
    <w:rsid w:val="00B37866"/>
    <w:pPr>
      <w:ind w:left="849"/>
    </w:pPr>
  </w:style>
  <w:style w:type="paragraph" w:styleId="Index3">
    <w:name w:val="index 3"/>
    <w:basedOn w:val="Normal"/>
    <w:next w:val="Normal"/>
    <w:rsid w:val="00B37866"/>
    <w:pPr>
      <w:ind w:left="566"/>
    </w:pPr>
  </w:style>
  <w:style w:type="paragraph" w:styleId="Index2">
    <w:name w:val="index 2"/>
    <w:basedOn w:val="Normal"/>
    <w:next w:val="Normal"/>
    <w:rsid w:val="00B37866"/>
    <w:pPr>
      <w:ind w:left="283"/>
    </w:pPr>
  </w:style>
  <w:style w:type="paragraph" w:styleId="Index1">
    <w:name w:val="index 1"/>
    <w:basedOn w:val="Normal"/>
    <w:next w:val="Normal"/>
    <w:rsid w:val="00B37866"/>
  </w:style>
  <w:style w:type="character" w:styleId="LineNumber">
    <w:name w:val="line number"/>
    <w:basedOn w:val="DefaultParagraphFont"/>
    <w:rsid w:val="00B37866"/>
  </w:style>
  <w:style w:type="paragraph" w:styleId="IndexHeading">
    <w:name w:val="index heading"/>
    <w:basedOn w:val="Normal"/>
    <w:next w:val="Index1"/>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3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Style 58,超?级链,超????,하이퍼링크2,하이퍼링크21,超链接1"/>
    <w:basedOn w:val="DefaultParagraphFont"/>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
    <w:basedOn w:val="Normal"/>
    <w:link w:val="ListParagraphChar"/>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unhideWhenUsed/>
    <w:rsid w:val="00900746"/>
    <w:rPr>
      <w:color w:val="800080" w:themeColor="followedHyperlink"/>
      <w:u w:val="single"/>
    </w:r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locked/>
    <w:rsid w:val="00185BBE"/>
    <w:rPr>
      <w:rFonts w:asciiTheme="minorHAnsi" w:hAnsiTheme="minorHAnsi"/>
      <w:sz w:val="24"/>
      <w:lang w:val="en-GB" w:eastAsia="en-US"/>
    </w:rPr>
  </w:style>
  <w:style w:type="character" w:customStyle="1" w:styleId="FootnoteTextChar">
    <w:name w:val="Footnote Text Char"/>
    <w:basedOn w:val="DefaultParagraphFont"/>
    <w:link w:val="FootnoteText"/>
    <w:uiPriority w:val="99"/>
    <w:rsid w:val="00823891"/>
    <w:rPr>
      <w:rFonts w:asciiTheme="minorHAnsi" w:hAnsiTheme="minorHAnsi"/>
      <w:sz w:val="24"/>
      <w:lang w:val="en-GB" w:eastAsia="en-US"/>
    </w:rPr>
  </w:style>
  <w:style w:type="paragraph" w:styleId="BalloonText">
    <w:name w:val="Balloon Text"/>
    <w:basedOn w:val="Normal"/>
    <w:link w:val="BalloonTextChar"/>
    <w:semiHidden/>
    <w:unhideWhenUsed/>
    <w:rsid w:val="00823891"/>
    <w:pPr>
      <w:tabs>
        <w:tab w:val="clear" w:pos="794"/>
        <w:tab w:val="clear" w:pos="1191"/>
        <w:tab w:val="clear" w:pos="1588"/>
        <w:tab w:val="clear" w:pos="1985"/>
      </w:tabs>
      <w:overflowPunct/>
      <w:autoSpaceDE/>
      <w:autoSpaceDN/>
      <w:adjustRightInd/>
      <w:spacing w:before="0"/>
      <w:textAlignment w:val="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semiHidden/>
    <w:rsid w:val="00823891"/>
    <w:rPr>
      <w:rFonts w:ascii="Tahoma" w:eastAsiaTheme="minorEastAsia" w:hAnsi="Tahoma" w:cs="Tahoma"/>
      <w:sz w:val="16"/>
      <w:szCs w:val="16"/>
      <w:lang w:val="en-GB"/>
    </w:rPr>
  </w:style>
  <w:style w:type="paragraph" w:customStyle="1" w:styleId="a">
    <w:name w:val="(文字) (文字)"/>
    <w:basedOn w:val="Normal"/>
    <w:rsid w:val="00823891"/>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lang w:val="en-US" w:eastAsia="zh-CN"/>
    </w:rPr>
  </w:style>
  <w:style w:type="paragraph" w:customStyle="1" w:styleId="MOSHeaderPageNumber">
    <w:name w:val="MOSHeaderPageNumber"/>
    <w:basedOn w:val="Normal"/>
    <w:rsid w:val="00823891"/>
    <w:pPr>
      <w:numPr>
        <w:numId w:val="10"/>
      </w:numPr>
      <w:tabs>
        <w:tab w:val="clear" w:pos="794"/>
        <w:tab w:val="clear" w:pos="1191"/>
        <w:tab w:val="clear" w:pos="1588"/>
        <w:tab w:val="clear" w:pos="1985"/>
        <w:tab w:val="num" w:pos="1155"/>
        <w:tab w:val="center" w:pos="4536"/>
        <w:tab w:val="right" w:pos="9072"/>
      </w:tabs>
      <w:overflowPunct/>
      <w:autoSpaceDE/>
      <w:autoSpaceDN/>
      <w:adjustRightInd/>
      <w:spacing w:before="0"/>
      <w:ind w:left="0" w:firstLine="0"/>
      <w:jc w:val="right"/>
      <w:textAlignment w:val="auto"/>
    </w:pPr>
    <w:rPr>
      <w:rFonts w:ascii="Verdana" w:eastAsia="SimSun" w:hAnsi="Verdana"/>
      <w:smallCaps/>
      <w:sz w:val="18"/>
      <w:lang w:val="en-US"/>
    </w:rPr>
  </w:style>
  <w:style w:type="paragraph" w:customStyle="1" w:styleId="MOSIndent1-abc">
    <w:name w:val="MOSIndent1-abc"/>
    <w:basedOn w:val="Normal"/>
    <w:rsid w:val="00823891"/>
    <w:pPr>
      <w:numPr>
        <w:numId w:val="11"/>
      </w:numPr>
      <w:tabs>
        <w:tab w:val="clear" w:pos="794"/>
        <w:tab w:val="clear" w:pos="1191"/>
        <w:tab w:val="clear" w:pos="1588"/>
        <w:tab w:val="clear" w:pos="1985"/>
        <w:tab w:val="num" w:pos="851"/>
        <w:tab w:val="num" w:pos="1494"/>
      </w:tabs>
      <w:overflowPunct/>
      <w:autoSpaceDE/>
      <w:autoSpaceDN/>
      <w:adjustRightInd/>
      <w:spacing w:before="60" w:after="60"/>
      <w:ind w:left="1494" w:right="709" w:hanging="1080"/>
      <w:textAlignment w:val="auto"/>
    </w:pPr>
    <w:rPr>
      <w:rFonts w:ascii="Verdana" w:eastAsia="SimSun" w:hAnsi="Verdana"/>
      <w:sz w:val="18"/>
    </w:rPr>
  </w:style>
  <w:style w:type="character" w:customStyle="1" w:styleId="Heading1Char">
    <w:name w:val="Heading 1 Char"/>
    <w:aliases w:val="MOSHeading 1 Char,Section of paper Char,título 1 Char,h1 Char,1st level Char,Heading U Char,H1 Char,H11 Char"/>
    <w:basedOn w:val="DefaultParagraphFont"/>
    <w:link w:val="Heading1"/>
    <w:rsid w:val="00823891"/>
    <w:rPr>
      <w:rFonts w:asciiTheme="minorHAnsi" w:hAnsiTheme="minorHAnsi"/>
      <w:b/>
      <w:sz w:val="28"/>
      <w:lang w:val="en-GB" w:eastAsia="en-US"/>
    </w:rPr>
  </w:style>
  <w:style w:type="character" w:customStyle="1" w:styleId="Heading2Char">
    <w:name w:val="Heading 2 Char"/>
    <w:basedOn w:val="DefaultParagraphFont"/>
    <w:uiPriority w:val="9"/>
    <w:semiHidden/>
    <w:rsid w:val="00823891"/>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uiPriority w:val="9"/>
    <w:semiHidden/>
    <w:rsid w:val="00823891"/>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uiPriority w:val="9"/>
    <w:semiHidden/>
    <w:rsid w:val="00823891"/>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rsid w:val="00823891"/>
    <w:rPr>
      <w:rFonts w:asciiTheme="minorHAnsi" w:hAnsiTheme="minorHAnsi"/>
      <w:b/>
      <w:sz w:val="24"/>
      <w:lang w:val="en-GB" w:eastAsia="en-US"/>
    </w:rPr>
  </w:style>
  <w:style w:type="character" w:customStyle="1" w:styleId="Heading6Char">
    <w:name w:val="Heading 6 Char"/>
    <w:basedOn w:val="DefaultParagraphFont"/>
    <w:link w:val="Heading6"/>
    <w:rsid w:val="00823891"/>
    <w:rPr>
      <w:rFonts w:asciiTheme="minorHAnsi" w:hAnsiTheme="minorHAnsi"/>
      <w:b/>
      <w:sz w:val="24"/>
      <w:lang w:val="en-GB" w:eastAsia="en-US"/>
    </w:rPr>
  </w:style>
  <w:style w:type="character" w:customStyle="1" w:styleId="Heading7Char">
    <w:name w:val="Heading 7 Char"/>
    <w:basedOn w:val="DefaultParagraphFont"/>
    <w:link w:val="Heading7"/>
    <w:rsid w:val="00823891"/>
    <w:rPr>
      <w:rFonts w:asciiTheme="minorHAnsi" w:hAnsiTheme="minorHAnsi"/>
      <w:b/>
      <w:sz w:val="24"/>
      <w:lang w:val="en-GB" w:eastAsia="en-US"/>
    </w:rPr>
  </w:style>
  <w:style w:type="character" w:customStyle="1" w:styleId="Heading8Char">
    <w:name w:val="Heading 8 Char"/>
    <w:basedOn w:val="DefaultParagraphFont"/>
    <w:link w:val="Heading8"/>
    <w:rsid w:val="00823891"/>
    <w:rPr>
      <w:rFonts w:asciiTheme="minorHAnsi" w:hAnsiTheme="minorHAnsi"/>
      <w:b/>
      <w:sz w:val="24"/>
      <w:lang w:val="en-GB" w:eastAsia="en-US"/>
    </w:rPr>
  </w:style>
  <w:style w:type="character" w:customStyle="1" w:styleId="Heading9Char">
    <w:name w:val="Heading 9 Char"/>
    <w:basedOn w:val="DefaultParagraphFont"/>
    <w:link w:val="Heading9"/>
    <w:rsid w:val="00823891"/>
    <w:rPr>
      <w:rFonts w:asciiTheme="minorHAnsi" w:hAnsiTheme="minorHAnsi"/>
      <w:b/>
      <w:sz w:val="24"/>
      <w:lang w:val="en-GB" w:eastAsia="en-US"/>
    </w:rPr>
  </w:style>
  <w:style w:type="numbering" w:customStyle="1" w:styleId="NoList1">
    <w:name w:val="No List1"/>
    <w:next w:val="NoList"/>
    <w:uiPriority w:val="99"/>
    <w:semiHidden/>
    <w:unhideWhenUsed/>
    <w:rsid w:val="00823891"/>
  </w:style>
  <w:style w:type="character" w:customStyle="1" w:styleId="Heading2Char1">
    <w:name w:val="Heading 2 Char1"/>
    <w:aliases w:val="MOSHeading 2 Char"/>
    <w:link w:val="Heading2"/>
    <w:rsid w:val="00823891"/>
    <w:rPr>
      <w:rFonts w:asciiTheme="minorHAnsi" w:hAnsiTheme="minorHAnsi"/>
      <w:b/>
      <w:sz w:val="24"/>
      <w:lang w:val="en-GB" w:eastAsia="en-US"/>
    </w:rPr>
  </w:style>
  <w:style w:type="character" w:customStyle="1" w:styleId="Heading3Char1">
    <w:name w:val="Heading 3 Char1"/>
    <w:aliases w:val="h3 Char,H3 Char,H31 Char"/>
    <w:link w:val="Heading3"/>
    <w:rsid w:val="00823891"/>
    <w:rPr>
      <w:rFonts w:asciiTheme="minorHAnsi" w:hAnsiTheme="minorHAnsi"/>
      <w:b/>
      <w:sz w:val="24"/>
      <w:lang w:val="en-GB" w:eastAsia="en-US"/>
    </w:rPr>
  </w:style>
  <w:style w:type="character" w:customStyle="1" w:styleId="Heading4Char1">
    <w:name w:val="Heading 4 Char1"/>
    <w:aliases w:val="MOSTableMainHeader Char"/>
    <w:link w:val="Heading4"/>
    <w:rsid w:val="00823891"/>
    <w:rPr>
      <w:rFonts w:asciiTheme="minorHAnsi" w:hAnsiTheme="minorHAnsi"/>
      <w:b/>
      <w:sz w:val="24"/>
      <w:lang w:val="en-GB" w:eastAsia="en-US"/>
    </w:rPr>
  </w:style>
  <w:style w:type="paragraph" w:customStyle="1" w:styleId="Head">
    <w:name w:val="Head"/>
    <w:basedOn w:val="Normal"/>
    <w:rsid w:val="00823891"/>
    <w:pPr>
      <w:tabs>
        <w:tab w:val="left" w:pos="6663"/>
      </w:tabs>
      <w:overflowPunct/>
      <w:autoSpaceDE/>
      <w:autoSpaceDN/>
      <w:adjustRightInd/>
      <w:spacing w:before="0"/>
      <w:textAlignment w:val="auto"/>
    </w:pPr>
    <w:rPr>
      <w:rFonts w:ascii="Times New Roman" w:hAnsi="Times New Roman"/>
    </w:rPr>
  </w:style>
  <w:style w:type="paragraph" w:styleId="List">
    <w:name w:val="List"/>
    <w:basedOn w:val="Normal"/>
    <w:rsid w:val="00823891"/>
    <w:pPr>
      <w:tabs>
        <w:tab w:val="clear" w:pos="794"/>
        <w:tab w:val="clear" w:pos="1191"/>
        <w:tab w:val="clear" w:pos="1588"/>
        <w:tab w:val="clear" w:pos="1985"/>
        <w:tab w:val="left" w:pos="1701"/>
        <w:tab w:val="left" w:pos="2127"/>
      </w:tabs>
      <w:ind w:left="2127" w:hanging="2127"/>
    </w:pPr>
    <w:rPr>
      <w:rFonts w:ascii="Times New Roman" w:hAnsi="Times New Roman"/>
    </w:rPr>
  </w:style>
  <w:style w:type="paragraph" w:customStyle="1" w:styleId="Part">
    <w:name w:val="Part"/>
    <w:basedOn w:val="Normal"/>
    <w:rsid w:val="00823891"/>
    <w:pPr>
      <w:tabs>
        <w:tab w:val="clear" w:pos="794"/>
        <w:tab w:val="clear" w:pos="1191"/>
        <w:tab w:val="clear" w:pos="1588"/>
        <w:tab w:val="clear" w:pos="1985"/>
        <w:tab w:val="left" w:pos="1276"/>
        <w:tab w:val="left" w:pos="1701"/>
      </w:tabs>
      <w:spacing w:before="199"/>
      <w:ind w:left="1701" w:hanging="1701"/>
    </w:pPr>
    <w:rPr>
      <w:rFonts w:ascii="Times New Roman" w:hAnsi="Times New Roman"/>
      <w:caps/>
    </w:rPr>
  </w:style>
  <w:style w:type="paragraph" w:customStyle="1" w:styleId="docnoted">
    <w:name w:val="docnoted"/>
    <w:basedOn w:val="Normal"/>
    <w:next w:val="Head"/>
    <w:rsid w:val="00823891"/>
    <w:pPr>
      <w:pBdr>
        <w:top w:val="single" w:sz="6" w:space="0" w:color="auto"/>
        <w:left w:val="single" w:sz="6" w:space="0" w:color="auto"/>
        <w:bottom w:val="single" w:sz="6" w:space="0" w:color="auto"/>
        <w:right w:val="single" w:sz="6" w:space="0" w:color="auto"/>
      </w:pBdr>
      <w:shd w:val="pct10" w:color="auto" w:fill="auto"/>
      <w:ind w:right="91"/>
    </w:pPr>
    <w:rPr>
      <w:rFonts w:ascii="Times New Roman" w:hAnsi="Times New Roman"/>
      <w:sz w:val="20"/>
    </w:rPr>
  </w:style>
  <w:style w:type="paragraph" w:customStyle="1" w:styleId="meeting">
    <w:name w:val="meeting"/>
    <w:basedOn w:val="Head"/>
    <w:next w:val="Head"/>
    <w:rsid w:val="00823891"/>
    <w:pPr>
      <w:tabs>
        <w:tab w:val="left" w:pos="7371"/>
      </w:tabs>
      <w:spacing w:after="567"/>
    </w:pPr>
  </w:style>
  <w:style w:type="paragraph" w:customStyle="1" w:styleId="Subject">
    <w:name w:val="Subject"/>
    <w:basedOn w:val="Normal"/>
    <w:next w:val="Source"/>
    <w:rsid w:val="00823891"/>
    <w:pPr>
      <w:tabs>
        <w:tab w:val="clear" w:pos="794"/>
        <w:tab w:val="clear" w:pos="1191"/>
        <w:tab w:val="clear" w:pos="1588"/>
        <w:tab w:val="clear" w:pos="1985"/>
        <w:tab w:val="left" w:pos="1134"/>
      </w:tabs>
      <w:spacing w:before="0"/>
      <w:ind w:left="1134" w:hanging="1134"/>
    </w:pPr>
    <w:rPr>
      <w:rFonts w:ascii="Times New Roman" w:hAnsi="Times New Roman"/>
    </w:rPr>
  </w:style>
  <w:style w:type="paragraph" w:customStyle="1" w:styleId="Object">
    <w:name w:val="Object"/>
    <w:basedOn w:val="Subject"/>
    <w:next w:val="Subject"/>
    <w:rsid w:val="00823891"/>
  </w:style>
  <w:style w:type="paragraph" w:customStyle="1" w:styleId="Data">
    <w:name w:val="Data"/>
    <w:basedOn w:val="Subject"/>
    <w:next w:val="Subject"/>
    <w:rsid w:val="00823891"/>
  </w:style>
  <w:style w:type="paragraph" w:customStyle="1" w:styleId="Table">
    <w:name w:val="Table_#"/>
    <w:basedOn w:val="Normal"/>
    <w:next w:val="Normal"/>
    <w:rsid w:val="00823891"/>
    <w:pPr>
      <w:keepNext/>
      <w:overflowPunct/>
      <w:autoSpaceDE/>
      <w:autoSpaceDN/>
      <w:adjustRightInd/>
      <w:spacing w:before="560" w:after="120"/>
      <w:jc w:val="center"/>
      <w:textAlignment w:val="auto"/>
    </w:pPr>
    <w:rPr>
      <w:rFonts w:ascii="Times New Roman" w:hAnsi="Times New Roman"/>
      <w:caps/>
    </w:rPr>
  </w:style>
  <w:style w:type="paragraph" w:customStyle="1" w:styleId="Figure">
    <w:name w:val="Figure"/>
    <w:basedOn w:val="Normal"/>
    <w:next w:val="Figuretitle"/>
    <w:rsid w:val="00823891"/>
    <w:pPr>
      <w:keepNext/>
      <w:keepLines/>
      <w:spacing w:after="120"/>
      <w:jc w:val="center"/>
    </w:pPr>
    <w:rPr>
      <w:rFonts w:ascii="Times New Roman" w:hAnsi="Times New Roman"/>
    </w:rPr>
  </w:style>
  <w:style w:type="paragraph" w:styleId="BodyText2">
    <w:name w:val="Body Text 2"/>
    <w:basedOn w:val="Normal"/>
    <w:link w:val="BodyText2Char"/>
    <w:rsid w:val="00823891"/>
    <w:pPr>
      <w:widowControl w:val="0"/>
    </w:pPr>
    <w:rPr>
      <w:rFonts w:ascii="Times New Roman" w:hAnsi="Times New Roman"/>
      <w:sz w:val="20"/>
    </w:rPr>
  </w:style>
  <w:style w:type="character" w:customStyle="1" w:styleId="BodyText2Char">
    <w:name w:val="Body Text 2 Char"/>
    <w:basedOn w:val="DefaultParagraphFont"/>
    <w:link w:val="BodyText2"/>
    <w:rsid w:val="00823891"/>
    <w:rPr>
      <w:rFonts w:ascii="Times New Roman" w:hAnsi="Times New Roman"/>
      <w:lang w:val="en-GB" w:eastAsia="en-US"/>
    </w:rPr>
  </w:style>
  <w:style w:type="paragraph" w:customStyle="1" w:styleId="Normalaftertitle0">
    <w:name w:val="Normal_after_title"/>
    <w:basedOn w:val="Normal"/>
    <w:next w:val="Normal"/>
    <w:rsid w:val="00823891"/>
    <w:pPr>
      <w:spacing w:before="360"/>
    </w:pPr>
    <w:rPr>
      <w:rFonts w:ascii="Times New Roman" w:hAnsi="Times New Roman"/>
    </w:rPr>
  </w:style>
  <w:style w:type="paragraph" w:customStyle="1" w:styleId="Formal">
    <w:name w:val="Formal"/>
    <w:basedOn w:val="ASN1"/>
    <w:rsid w:val="00823891"/>
    <w:pPr>
      <w:tabs>
        <w:tab w:val="left" w:pos="794"/>
        <w:tab w:val="left" w:pos="1191"/>
        <w:tab w:val="left" w:pos="1588"/>
        <w:tab w:val="left" w:pos="1985"/>
      </w:tabs>
    </w:pPr>
    <w:rPr>
      <w:rFonts w:ascii="Courier New" w:hAnsi="Courier New"/>
      <w:b w:val="0"/>
    </w:rPr>
  </w:style>
  <w:style w:type="paragraph" w:customStyle="1" w:styleId="TableText0">
    <w:name w:val="Table_Text"/>
    <w:basedOn w:val="Normal"/>
    <w:rsid w:val="0082389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 w:type="paragraph" w:customStyle="1" w:styleId="AppendixNotitle">
    <w:name w:val="Appendix_No &amp; title"/>
    <w:basedOn w:val="AnnexNotitle"/>
    <w:next w:val="Normalaftertitle0"/>
    <w:rsid w:val="00823891"/>
  </w:style>
  <w:style w:type="paragraph" w:customStyle="1" w:styleId="AnnexNotitle">
    <w:name w:val="Annex_No &amp; title"/>
    <w:basedOn w:val="Normal"/>
    <w:next w:val="Normalaftertitle0"/>
    <w:rsid w:val="00823891"/>
    <w:pPr>
      <w:keepNext/>
      <w:keepLines/>
      <w:spacing w:before="480"/>
      <w:jc w:val="center"/>
    </w:pPr>
    <w:rPr>
      <w:rFonts w:ascii="Times New Roman" w:hAnsi="Times New Roman"/>
      <w:b/>
      <w:sz w:val="28"/>
    </w:rPr>
  </w:style>
  <w:style w:type="paragraph" w:customStyle="1" w:styleId="FigureNotitle">
    <w:name w:val="Figure_No &amp; title"/>
    <w:basedOn w:val="Normal"/>
    <w:next w:val="Normalaftertitle0"/>
    <w:rsid w:val="00823891"/>
    <w:pPr>
      <w:keepLines/>
      <w:spacing w:before="240" w:after="120"/>
      <w:jc w:val="center"/>
    </w:pPr>
    <w:rPr>
      <w:rFonts w:ascii="Times New Roman" w:hAnsi="Times New Roman"/>
      <w:b/>
    </w:rPr>
  </w:style>
  <w:style w:type="paragraph" w:customStyle="1" w:styleId="Section1">
    <w:name w:val="Section_1"/>
    <w:basedOn w:val="Normal"/>
    <w:next w:val="Normal"/>
    <w:rsid w:val="00823891"/>
    <w:pPr>
      <w:tabs>
        <w:tab w:val="clear" w:pos="794"/>
        <w:tab w:val="clear" w:pos="1191"/>
        <w:tab w:val="clear" w:pos="1588"/>
        <w:tab w:val="clear" w:pos="1985"/>
      </w:tabs>
      <w:spacing w:before="624"/>
      <w:jc w:val="center"/>
    </w:pPr>
    <w:rPr>
      <w:rFonts w:ascii="Times New Roman" w:hAnsi="Times New Roman"/>
      <w:b/>
    </w:rPr>
  </w:style>
  <w:style w:type="paragraph" w:customStyle="1" w:styleId="TableNotitle">
    <w:name w:val="Table_No &amp; title"/>
    <w:basedOn w:val="Normal"/>
    <w:next w:val="Tablehead"/>
    <w:rsid w:val="00823891"/>
    <w:pPr>
      <w:keepNext/>
      <w:keepLines/>
      <w:spacing w:before="360" w:after="120"/>
      <w:jc w:val="center"/>
    </w:pPr>
    <w:rPr>
      <w:rFonts w:ascii="Times New Roman" w:hAnsi="Times New Roman"/>
      <w:b/>
    </w:rPr>
  </w:style>
  <w:style w:type="paragraph" w:customStyle="1" w:styleId="FooterQP">
    <w:name w:val="Footer_QP"/>
    <w:basedOn w:val="Normal"/>
    <w:rsid w:val="00823891"/>
    <w:pPr>
      <w:tabs>
        <w:tab w:val="clear" w:pos="794"/>
        <w:tab w:val="clear" w:pos="1191"/>
        <w:tab w:val="clear" w:pos="1588"/>
        <w:tab w:val="clear" w:pos="1985"/>
        <w:tab w:val="left" w:pos="907"/>
        <w:tab w:val="right" w:pos="8789"/>
        <w:tab w:val="right" w:pos="9639"/>
      </w:tabs>
      <w:spacing w:before="0"/>
    </w:pPr>
    <w:rPr>
      <w:rFonts w:ascii="Times New Roman" w:hAnsi="Times New Roman"/>
      <w:b/>
      <w:sz w:val="22"/>
    </w:rPr>
  </w:style>
  <w:style w:type="paragraph" w:customStyle="1" w:styleId="Section2">
    <w:name w:val="Section_2"/>
    <w:basedOn w:val="Normal"/>
    <w:next w:val="Normal"/>
    <w:rsid w:val="00823891"/>
    <w:pPr>
      <w:tabs>
        <w:tab w:val="clear" w:pos="794"/>
        <w:tab w:val="clear" w:pos="1191"/>
        <w:tab w:val="clear" w:pos="1588"/>
        <w:tab w:val="clear" w:pos="1985"/>
      </w:tabs>
      <w:spacing w:before="240"/>
      <w:jc w:val="center"/>
    </w:pPr>
    <w:rPr>
      <w:rFonts w:ascii="Times New Roman" w:hAnsi="Times New Roman"/>
      <w:i/>
    </w:rPr>
  </w:style>
  <w:style w:type="paragraph" w:customStyle="1" w:styleId="RecNoBR">
    <w:name w:val="Rec_No_BR"/>
    <w:basedOn w:val="Normal"/>
    <w:next w:val="Rectitle"/>
    <w:rsid w:val="00823891"/>
    <w:pPr>
      <w:keepNext/>
      <w:keepLines/>
      <w:spacing w:before="480"/>
      <w:jc w:val="center"/>
    </w:pPr>
    <w:rPr>
      <w:rFonts w:ascii="Times New Roman" w:hAnsi="Times New Roman"/>
      <w:caps/>
      <w:sz w:val="28"/>
    </w:rPr>
  </w:style>
  <w:style w:type="paragraph" w:customStyle="1" w:styleId="QuestionNoBR">
    <w:name w:val="Question_No_BR"/>
    <w:basedOn w:val="RecNoBR"/>
    <w:next w:val="Questiontitle"/>
    <w:rsid w:val="00823891"/>
  </w:style>
  <w:style w:type="paragraph" w:customStyle="1" w:styleId="RepNoBR">
    <w:name w:val="Rep_No_BR"/>
    <w:basedOn w:val="RecNoBR"/>
    <w:next w:val="Reptitle"/>
    <w:rsid w:val="00823891"/>
  </w:style>
  <w:style w:type="paragraph" w:customStyle="1" w:styleId="ResNoBR">
    <w:name w:val="Res_No_BR"/>
    <w:basedOn w:val="RecNoBR"/>
    <w:next w:val="Restitle"/>
    <w:rsid w:val="00823891"/>
  </w:style>
  <w:style w:type="paragraph" w:customStyle="1" w:styleId="TabletitleBR">
    <w:name w:val="Table_title_BR"/>
    <w:basedOn w:val="Normal"/>
    <w:next w:val="Tablehead"/>
    <w:rsid w:val="00823891"/>
    <w:pPr>
      <w:keepNext/>
      <w:keepLines/>
      <w:spacing w:before="0" w:after="120"/>
      <w:jc w:val="center"/>
    </w:pPr>
    <w:rPr>
      <w:rFonts w:ascii="Times New Roman" w:hAnsi="Times New Roman"/>
      <w:b/>
    </w:rPr>
  </w:style>
  <w:style w:type="paragraph" w:customStyle="1" w:styleId="TableNoBR">
    <w:name w:val="Table_No_BR"/>
    <w:basedOn w:val="Normal"/>
    <w:next w:val="TabletitleBR"/>
    <w:rsid w:val="00823891"/>
    <w:pPr>
      <w:keepNext/>
      <w:spacing w:before="560" w:after="120"/>
      <w:jc w:val="center"/>
    </w:pPr>
    <w:rPr>
      <w:rFonts w:ascii="Times New Roman" w:hAnsi="Times New Roman"/>
      <w:caps/>
    </w:rPr>
  </w:style>
  <w:style w:type="paragraph" w:customStyle="1" w:styleId="FiguretitleBR">
    <w:name w:val="Figure_title_BR"/>
    <w:basedOn w:val="TabletitleBR"/>
    <w:next w:val="Figurewithouttitle"/>
    <w:rsid w:val="00823891"/>
    <w:pPr>
      <w:keepNext w:val="0"/>
      <w:spacing w:after="480"/>
    </w:pPr>
  </w:style>
  <w:style w:type="paragraph" w:customStyle="1" w:styleId="FigureNoBR">
    <w:name w:val="Figure_No_BR"/>
    <w:basedOn w:val="Normal"/>
    <w:next w:val="FiguretitleBR"/>
    <w:rsid w:val="00823891"/>
    <w:pPr>
      <w:keepNext/>
      <w:keepLines/>
      <w:spacing w:before="480" w:after="120"/>
      <w:jc w:val="center"/>
    </w:pPr>
    <w:rPr>
      <w:rFonts w:ascii="Times New Roman" w:hAnsi="Times New Roman"/>
      <w:caps/>
    </w:rPr>
  </w:style>
  <w:style w:type="paragraph" w:customStyle="1" w:styleId="Note1Char">
    <w:name w:val="Note 1 Char"/>
    <w:basedOn w:val="Normal"/>
    <w:next w:val="Normal"/>
    <w:rsid w:val="00823891"/>
    <w:pPr>
      <w:tabs>
        <w:tab w:val="clear" w:pos="794"/>
        <w:tab w:val="clear" w:pos="1588"/>
        <w:tab w:val="clear" w:pos="1985"/>
        <w:tab w:val="left" w:pos="1587"/>
        <w:tab w:val="left" w:pos="1984"/>
      </w:tabs>
      <w:overflowPunct/>
      <w:autoSpaceDE/>
      <w:autoSpaceDN/>
      <w:adjustRightInd/>
      <w:spacing w:before="60" w:line="199" w:lineRule="exact"/>
      <w:ind w:left="283"/>
      <w:jc w:val="both"/>
      <w:textAlignment w:val="auto"/>
    </w:pPr>
    <w:rPr>
      <w:rFonts w:ascii="Times New Roman" w:eastAsia="SimSun" w:hAnsi="Times New Roman"/>
      <w:sz w:val="18"/>
      <w:szCs w:val="24"/>
      <w:lang w:val="en-US"/>
    </w:rPr>
  </w:style>
  <w:style w:type="paragraph" w:customStyle="1" w:styleId="Char1CharCharChar">
    <w:name w:val="Char1 Char Char Char"/>
    <w:basedOn w:val="Normal"/>
    <w:rsid w:val="00823891"/>
    <w:pPr>
      <w:tabs>
        <w:tab w:val="clear" w:pos="794"/>
        <w:tab w:val="clear" w:pos="1191"/>
        <w:tab w:val="clear" w:pos="1588"/>
        <w:tab w:val="clear" w:pos="1985"/>
      </w:tabs>
      <w:overflowPunct/>
      <w:autoSpaceDE/>
      <w:autoSpaceDN/>
      <w:adjustRightInd/>
      <w:spacing w:before="0" w:after="160"/>
      <w:textAlignment w:val="auto"/>
    </w:pPr>
    <w:rPr>
      <w:rFonts w:ascii="Verdana" w:eastAsia="Batang" w:hAnsi="Verdana" w:cs="Verdana"/>
      <w:szCs w:val="24"/>
      <w:lang w:val="en-US"/>
    </w:rPr>
  </w:style>
  <w:style w:type="paragraph" w:customStyle="1" w:styleId="Art">
    <w:name w:val="Art_#"/>
    <w:basedOn w:val="Normal"/>
    <w:next w:val="Arttitle"/>
    <w:rsid w:val="00823891"/>
    <w:pPr>
      <w:keepNext/>
      <w:keepLines/>
      <w:tabs>
        <w:tab w:val="clear" w:pos="794"/>
        <w:tab w:val="clear" w:pos="1191"/>
        <w:tab w:val="clear" w:pos="1588"/>
        <w:tab w:val="clear" w:pos="1985"/>
        <w:tab w:val="left" w:pos="1134"/>
        <w:tab w:val="left" w:pos="1871"/>
        <w:tab w:val="left" w:pos="2268"/>
      </w:tabs>
      <w:spacing w:before="720"/>
      <w:jc w:val="center"/>
    </w:pPr>
    <w:rPr>
      <w:rFonts w:ascii="Times New Roman" w:hAnsi="Times New Roman"/>
      <w:sz w:val="28"/>
    </w:rPr>
  </w:style>
  <w:style w:type="paragraph" w:customStyle="1" w:styleId="MOSNormal">
    <w:name w:val="MOSNormal"/>
    <w:link w:val="MOSNormalChar"/>
    <w:rsid w:val="00823891"/>
    <w:pPr>
      <w:spacing w:before="120" w:after="120"/>
    </w:pPr>
    <w:rPr>
      <w:rFonts w:ascii="Verdana" w:eastAsia="SimSun" w:hAnsi="Verdana"/>
      <w:sz w:val="18"/>
      <w:lang w:val="en-GB" w:eastAsia="en-US"/>
    </w:rPr>
  </w:style>
  <w:style w:type="character" w:customStyle="1" w:styleId="MOSNormalChar">
    <w:name w:val="MOSNormal Char"/>
    <w:link w:val="MOSNormal"/>
    <w:rsid w:val="00823891"/>
    <w:rPr>
      <w:rFonts w:ascii="Verdana" w:eastAsia="SimSun" w:hAnsi="Verdana"/>
      <w:sz w:val="18"/>
      <w:lang w:val="en-GB" w:eastAsia="en-US"/>
    </w:rPr>
  </w:style>
  <w:style w:type="paragraph" w:customStyle="1" w:styleId="MOSHeading2">
    <w:name w:val="MOSHeading2"/>
    <w:basedOn w:val="MOSNormal"/>
    <w:rsid w:val="00823891"/>
    <w:pPr>
      <w:ind w:left="567"/>
    </w:pPr>
    <w:rPr>
      <w:b/>
      <w:bCs/>
      <w:lang w:val="en-US"/>
    </w:rPr>
  </w:style>
  <w:style w:type="paragraph" w:customStyle="1" w:styleId="BDT">
    <w:name w:val="BDT"/>
    <w:basedOn w:val="MOSNormal"/>
    <w:rsid w:val="00823891"/>
    <w:pPr>
      <w:spacing w:before="0"/>
    </w:pPr>
  </w:style>
  <w:style w:type="paragraph" w:customStyle="1" w:styleId="ITU">
    <w:name w:val="ITU"/>
    <w:basedOn w:val="MOSNormal"/>
    <w:semiHidden/>
    <w:rsid w:val="00823891"/>
    <w:pPr>
      <w:spacing w:before="0" w:after="60"/>
    </w:pPr>
    <w:rPr>
      <w:rFonts w:ascii="Futura Lt BT" w:hAnsi="Futura Lt BT" w:cs="Times New Roman Bold"/>
      <w:b/>
      <w:bCs/>
      <w:spacing w:val="28"/>
      <w:sz w:val="24"/>
      <w:szCs w:val="24"/>
    </w:rPr>
  </w:style>
  <w:style w:type="paragraph" w:customStyle="1" w:styleId="SR">
    <w:name w:val="SR"/>
    <w:basedOn w:val="MOSNormal"/>
    <w:rsid w:val="00823891"/>
    <w:pPr>
      <w:spacing w:before="0"/>
      <w:jc w:val="right"/>
    </w:pPr>
    <w:rPr>
      <w:b/>
      <w:bCs/>
    </w:rPr>
  </w:style>
  <w:style w:type="paragraph" w:customStyle="1" w:styleId="SR-Title">
    <w:name w:val="SR-Title"/>
    <w:basedOn w:val="Normal"/>
    <w:rsid w:val="00823891"/>
    <w:pPr>
      <w:tabs>
        <w:tab w:val="clear" w:pos="794"/>
        <w:tab w:val="clear" w:pos="1191"/>
        <w:tab w:val="clear" w:pos="1588"/>
        <w:tab w:val="clear" w:pos="1985"/>
      </w:tabs>
      <w:overflowPunct/>
      <w:autoSpaceDE/>
      <w:autoSpaceDN/>
      <w:adjustRightInd/>
      <w:spacing w:before="480" w:after="567"/>
      <w:jc w:val="center"/>
      <w:textAlignment w:val="auto"/>
    </w:pPr>
    <w:rPr>
      <w:rFonts w:ascii="Verdana" w:eastAsia="SimSun" w:hAnsi="Verdana"/>
      <w:b/>
      <w:sz w:val="22"/>
      <w:szCs w:val="22"/>
      <w:lang w:val="en-US"/>
    </w:rPr>
  </w:style>
  <w:style w:type="paragraph" w:customStyle="1" w:styleId="MOSHeading1">
    <w:name w:val="MOSHeading1"/>
    <w:basedOn w:val="MOSNormal"/>
    <w:rsid w:val="00823891"/>
    <w:pPr>
      <w:pBdr>
        <w:bottom w:val="single" w:sz="12" w:space="3" w:color="999999"/>
      </w:pBdr>
      <w:spacing w:before="360" w:after="0"/>
    </w:pPr>
    <w:rPr>
      <w:b/>
      <w:bCs/>
      <w:sz w:val="20"/>
      <w:lang w:val="en-US"/>
    </w:rPr>
  </w:style>
  <w:style w:type="paragraph" w:customStyle="1" w:styleId="MOS-GESCHeader">
    <w:name w:val="MOS-GESCHeader"/>
    <w:basedOn w:val="MOSNormal"/>
    <w:rsid w:val="00823891"/>
    <w:pPr>
      <w:spacing w:before="240"/>
    </w:pPr>
    <w:rPr>
      <w:b/>
      <w:bCs/>
      <w:spacing w:val="34"/>
    </w:rPr>
  </w:style>
  <w:style w:type="paragraph" w:customStyle="1" w:styleId="MOSNormal-Date">
    <w:name w:val="MOSNormal-Date"/>
    <w:basedOn w:val="MOSNormal"/>
    <w:rsid w:val="00823891"/>
    <w:pPr>
      <w:jc w:val="right"/>
    </w:pPr>
  </w:style>
  <w:style w:type="paragraph" w:customStyle="1" w:styleId="MOSDocNo">
    <w:name w:val="MOSDocNo"/>
    <w:basedOn w:val="MOSNormal"/>
    <w:rsid w:val="00823891"/>
    <w:pPr>
      <w:spacing w:after="0"/>
      <w:jc w:val="right"/>
    </w:pPr>
  </w:style>
  <w:style w:type="paragraph" w:styleId="PlainText">
    <w:name w:val="Plain Text"/>
    <w:basedOn w:val="Normal"/>
    <w:link w:val="PlainTextChar"/>
    <w:rsid w:val="00823891"/>
    <w:pPr>
      <w:tabs>
        <w:tab w:val="clear" w:pos="794"/>
        <w:tab w:val="clear" w:pos="1191"/>
        <w:tab w:val="clear" w:pos="1588"/>
        <w:tab w:val="clear" w:pos="1985"/>
      </w:tabs>
      <w:overflowPunct/>
      <w:autoSpaceDE/>
      <w:autoSpaceDN/>
      <w:adjustRightInd/>
      <w:spacing w:before="0"/>
      <w:textAlignment w:val="auto"/>
    </w:pPr>
    <w:rPr>
      <w:rFonts w:ascii="Lucida Console" w:eastAsia="SimSun" w:hAnsi="Lucida Console"/>
      <w:sz w:val="20"/>
      <w:lang w:val="en-US" w:eastAsia="zh-CN"/>
    </w:rPr>
  </w:style>
  <w:style w:type="character" w:customStyle="1" w:styleId="PlainTextChar">
    <w:name w:val="Plain Text Char"/>
    <w:basedOn w:val="DefaultParagraphFont"/>
    <w:link w:val="PlainText"/>
    <w:rsid w:val="00823891"/>
    <w:rPr>
      <w:rFonts w:ascii="Lucida Console" w:eastAsia="SimSun" w:hAnsi="Lucida Console"/>
    </w:rPr>
  </w:style>
  <w:style w:type="paragraph" w:styleId="EnvelopeAddress">
    <w:name w:val="envelope address"/>
    <w:basedOn w:val="Normal"/>
    <w:rsid w:val="00823891"/>
    <w:pPr>
      <w:framePr w:w="7920" w:h="1980" w:hRule="exact" w:hSpace="180" w:wrap="auto" w:hAnchor="page" w:xAlign="center" w:yAlign="bottom"/>
      <w:tabs>
        <w:tab w:val="clear" w:pos="794"/>
        <w:tab w:val="clear" w:pos="1191"/>
        <w:tab w:val="clear" w:pos="1588"/>
        <w:tab w:val="clear" w:pos="1985"/>
      </w:tabs>
      <w:overflowPunct/>
      <w:autoSpaceDE/>
      <w:autoSpaceDN/>
      <w:adjustRightInd/>
      <w:spacing w:after="120"/>
      <w:ind w:left="2880"/>
      <w:textAlignment w:val="auto"/>
    </w:pPr>
    <w:rPr>
      <w:rFonts w:ascii="Verdana" w:eastAsia="SimSun" w:hAnsi="Verdana" w:cs="Arial"/>
      <w:szCs w:val="24"/>
      <w:lang w:val="en-US" w:eastAsia="zh-CN"/>
    </w:rPr>
  </w:style>
  <w:style w:type="paragraph" w:styleId="EnvelopeReturn">
    <w:name w:val="envelope return"/>
    <w:basedOn w:val="Normal"/>
    <w:rsid w:val="00823891"/>
    <w:pPr>
      <w:tabs>
        <w:tab w:val="clear" w:pos="794"/>
        <w:tab w:val="clear" w:pos="1191"/>
        <w:tab w:val="clear" w:pos="1588"/>
        <w:tab w:val="clear" w:pos="1985"/>
      </w:tabs>
      <w:overflowPunct/>
      <w:autoSpaceDE/>
      <w:autoSpaceDN/>
      <w:adjustRightInd/>
      <w:spacing w:after="120"/>
      <w:textAlignment w:val="auto"/>
    </w:pPr>
    <w:rPr>
      <w:rFonts w:ascii="Verdana" w:eastAsia="SimSun" w:hAnsi="Verdana" w:cs="Arial"/>
      <w:sz w:val="20"/>
      <w:lang w:val="en-US" w:eastAsia="zh-CN"/>
    </w:rPr>
  </w:style>
  <w:style w:type="paragraph" w:customStyle="1" w:styleId="MOSHeading1Numbered">
    <w:name w:val="MOS Heading 1 Numbered"/>
    <w:basedOn w:val="MOSNormal"/>
    <w:rsid w:val="00823891"/>
  </w:style>
  <w:style w:type="paragraph" w:customStyle="1" w:styleId="MOSInWitness">
    <w:name w:val="MOS InWitness"/>
    <w:basedOn w:val="Normal"/>
    <w:rsid w:val="00823891"/>
    <w:pPr>
      <w:keepNext/>
      <w:keepLines/>
      <w:tabs>
        <w:tab w:val="clear" w:pos="794"/>
        <w:tab w:val="clear" w:pos="1191"/>
        <w:tab w:val="clear" w:pos="1588"/>
        <w:tab w:val="clear" w:pos="1985"/>
      </w:tabs>
      <w:overflowPunct/>
      <w:autoSpaceDE/>
      <w:autoSpaceDN/>
      <w:adjustRightInd/>
      <w:spacing w:before="600" w:after="120"/>
      <w:textAlignment w:val="auto"/>
    </w:pPr>
    <w:rPr>
      <w:rFonts w:ascii="Verdana" w:eastAsia="SimSun" w:hAnsi="Verdana"/>
      <w:sz w:val="20"/>
    </w:rPr>
  </w:style>
  <w:style w:type="paragraph" w:customStyle="1" w:styleId="MOSSignature">
    <w:name w:val="MOSSignature"/>
    <w:basedOn w:val="MOSNormal"/>
    <w:rsid w:val="00823891"/>
    <w:pPr>
      <w:spacing w:before="720" w:after="0"/>
    </w:pPr>
  </w:style>
  <w:style w:type="paragraph" w:customStyle="1" w:styleId="MOS-SignatureTitle">
    <w:name w:val="MOS-SignatureTitle"/>
    <w:basedOn w:val="MOSSignature"/>
    <w:rsid w:val="00823891"/>
    <w:pPr>
      <w:spacing w:before="0"/>
    </w:pPr>
  </w:style>
  <w:style w:type="paragraph" w:customStyle="1" w:styleId="MOSAnnex">
    <w:name w:val="MOSAnnex"/>
    <w:basedOn w:val="MOS-SignatureTitle"/>
    <w:rsid w:val="00823891"/>
    <w:pPr>
      <w:spacing w:before="1000"/>
    </w:pPr>
  </w:style>
  <w:style w:type="paragraph" w:customStyle="1" w:styleId="MOSFooter">
    <w:name w:val="MOSFooter"/>
    <w:basedOn w:val="MOSNormal"/>
    <w:link w:val="MOSFooterChar"/>
    <w:rsid w:val="00823891"/>
    <w:pPr>
      <w:tabs>
        <w:tab w:val="right" w:pos="9072"/>
      </w:tabs>
      <w:spacing w:before="0" w:after="0"/>
    </w:pPr>
    <w:rPr>
      <w:sz w:val="16"/>
    </w:rPr>
  </w:style>
  <w:style w:type="character" w:customStyle="1" w:styleId="MOSFooterChar">
    <w:name w:val="MOSFooter Char"/>
    <w:link w:val="MOSFooter"/>
    <w:rsid w:val="00823891"/>
    <w:rPr>
      <w:rFonts w:ascii="Verdana" w:eastAsia="SimSun" w:hAnsi="Verdana"/>
      <w:sz w:val="16"/>
      <w:lang w:val="en-GB" w:eastAsia="en-US"/>
    </w:rPr>
  </w:style>
  <w:style w:type="paragraph" w:customStyle="1" w:styleId="MOSFootnoteText">
    <w:name w:val="MOSFootnote Text"/>
    <w:basedOn w:val="MOSNormal"/>
    <w:rsid w:val="00823891"/>
    <w:pPr>
      <w:tabs>
        <w:tab w:val="left" w:pos="357"/>
      </w:tabs>
      <w:spacing w:before="0" w:after="0"/>
    </w:pPr>
  </w:style>
  <w:style w:type="paragraph" w:customStyle="1" w:styleId="MOSHeader1">
    <w:name w:val="MOSHeader1"/>
    <w:basedOn w:val="MOSNormal"/>
    <w:rsid w:val="00823891"/>
    <w:pPr>
      <w:spacing w:before="0" w:after="0"/>
    </w:pPr>
    <w:rPr>
      <w:lang w:val="en-US"/>
    </w:rPr>
  </w:style>
  <w:style w:type="paragraph" w:customStyle="1" w:styleId="MOSHeader2">
    <w:name w:val="MOSHeader2"/>
    <w:basedOn w:val="MOSNormal"/>
    <w:rsid w:val="00823891"/>
    <w:pPr>
      <w:spacing w:before="720" w:after="0"/>
    </w:pPr>
    <w:rPr>
      <w:lang w:val="en-US"/>
    </w:rPr>
  </w:style>
  <w:style w:type="paragraph" w:customStyle="1" w:styleId="MOSIndent1-123">
    <w:name w:val="MOSIndent1-123"/>
    <w:basedOn w:val="MOSIndent1-abc"/>
    <w:next w:val="MOSNormal"/>
    <w:rsid w:val="00823891"/>
    <w:pPr>
      <w:keepNext/>
      <w:keepLines/>
      <w:numPr>
        <w:numId w:val="21"/>
      </w:numPr>
      <w:tabs>
        <w:tab w:val="clear" w:pos="284"/>
        <w:tab w:val="clear" w:pos="851"/>
        <w:tab w:val="num" w:pos="360"/>
        <w:tab w:val="num" w:pos="927"/>
      </w:tabs>
      <w:ind w:left="924" w:hanging="357"/>
    </w:pPr>
    <w:rPr>
      <w:lang w:val="en-US"/>
    </w:rPr>
  </w:style>
  <w:style w:type="paragraph" w:customStyle="1" w:styleId="MOSIndent-bulletsblackdot">
    <w:name w:val="MOSIndent-bulletsblackdot"/>
    <w:basedOn w:val="MOSNormal"/>
    <w:link w:val="MOSIndent-bulletsblackdotChar"/>
    <w:rsid w:val="00823891"/>
    <w:pPr>
      <w:numPr>
        <w:numId w:val="22"/>
      </w:numPr>
      <w:tabs>
        <w:tab w:val="clear" w:pos="927"/>
        <w:tab w:val="num" w:pos="284"/>
      </w:tabs>
      <w:spacing w:before="60" w:after="60"/>
      <w:ind w:left="284" w:hanging="284"/>
    </w:pPr>
  </w:style>
  <w:style w:type="character" w:customStyle="1" w:styleId="MOSIndent-bulletsblackdotChar">
    <w:name w:val="MOSIndent-bulletsblackdot Char"/>
    <w:link w:val="MOSIndent-bulletsblackdot"/>
    <w:rsid w:val="00823891"/>
    <w:rPr>
      <w:rFonts w:ascii="Verdana" w:eastAsia="SimSun" w:hAnsi="Verdana"/>
      <w:sz w:val="18"/>
      <w:lang w:val="en-GB" w:eastAsia="en-US"/>
    </w:rPr>
  </w:style>
  <w:style w:type="paragraph" w:customStyle="1" w:styleId="MOSIndent-bulletsBlueSquare">
    <w:name w:val="MOSIndent-bulletsBlueSquare"/>
    <w:basedOn w:val="MOSIndent-bulletsblackdot"/>
    <w:rsid w:val="00823891"/>
    <w:pPr>
      <w:numPr>
        <w:numId w:val="17"/>
      </w:numPr>
      <w:tabs>
        <w:tab w:val="clear" w:pos="1155"/>
        <w:tab w:val="num" w:pos="432"/>
      </w:tabs>
      <w:ind w:left="432" w:hanging="432"/>
    </w:pPr>
  </w:style>
  <w:style w:type="paragraph" w:customStyle="1" w:styleId="MOSTitle-1-line">
    <w:name w:val="MOSTitle-1-line"/>
    <w:basedOn w:val="MOSNormal"/>
    <w:next w:val="MOSNormal"/>
    <w:rsid w:val="00823891"/>
    <w:pPr>
      <w:spacing w:before="480" w:after="567"/>
      <w:jc w:val="center"/>
    </w:pPr>
    <w:rPr>
      <w:b/>
      <w:sz w:val="28"/>
      <w:szCs w:val="28"/>
      <w:lang w:val="en-US"/>
    </w:rPr>
  </w:style>
  <w:style w:type="paragraph" w:customStyle="1" w:styleId="MOSTitle2lines-First">
    <w:name w:val="MOSTitle2lines-First"/>
    <w:basedOn w:val="Normal"/>
    <w:next w:val="Normal"/>
    <w:rsid w:val="00823891"/>
    <w:pPr>
      <w:tabs>
        <w:tab w:val="clear" w:pos="794"/>
        <w:tab w:val="clear" w:pos="1191"/>
        <w:tab w:val="clear" w:pos="1588"/>
        <w:tab w:val="clear" w:pos="1985"/>
      </w:tabs>
      <w:overflowPunct/>
      <w:autoSpaceDE/>
      <w:autoSpaceDN/>
      <w:adjustRightInd/>
      <w:spacing w:before="480"/>
      <w:jc w:val="center"/>
      <w:textAlignment w:val="auto"/>
    </w:pPr>
    <w:rPr>
      <w:rFonts w:ascii="Verdana" w:hAnsi="Verdana"/>
      <w:b/>
      <w:sz w:val="28"/>
      <w:szCs w:val="28"/>
      <w:lang w:val="en-US"/>
    </w:rPr>
  </w:style>
  <w:style w:type="paragraph" w:customStyle="1" w:styleId="MOSTitle2lines-Second">
    <w:name w:val="MOSTitle2lines-Second"/>
    <w:basedOn w:val="MOSTitle2lines-First"/>
    <w:next w:val="MOSNormal"/>
    <w:rsid w:val="00823891"/>
    <w:pPr>
      <w:spacing w:before="0" w:after="480"/>
    </w:pPr>
    <w:rPr>
      <w:sz w:val="22"/>
      <w:szCs w:val="22"/>
    </w:rPr>
  </w:style>
  <w:style w:type="paragraph" w:customStyle="1" w:styleId="MOSFootnoteText0">
    <w:name w:val="MOSFootnoteText"/>
    <w:basedOn w:val="MOSNormal"/>
    <w:link w:val="MOSFootnoteTextChar"/>
    <w:rsid w:val="00823891"/>
    <w:rPr>
      <w:szCs w:val="18"/>
    </w:rPr>
  </w:style>
  <w:style w:type="character" w:customStyle="1" w:styleId="MOSFootnoteTextChar">
    <w:name w:val="MOSFootnoteText Char"/>
    <w:link w:val="MOSFootnoteText0"/>
    <w:rsid w:val="00823891"/>
    <w:rPr>
      <w:rFonts w:ascii="Verdana" w:eastAsia="SimSun" w:hAnsi="Verdana"/>
      <w:sz w:val="18"/>
      <w:szCs w:val="18"/>
      <w:lang w:val="en-GB" w:eastAsia="en-US"/>
    </w:rPr>
  </w:style>
  <w:style w:type="paragraph" w:customStyle="1" w:styleId="MOSHeader">
    <w:name w:val="MOSHeader"/>
    <w:basedOn w:val="Header"/>
    <w:rsid w:val="00823891"/>
    <w:pPr>
      <w:tabs>
        <w:tab w:val="center" w:pos="4320"/>
        <w:tab w:val="right" w:pos="8640"/>
      </w:tabs>
      <w:overflowPunct/>
      <w:autoSpaceDE/>
      <w:autoSpaceDN/>
      <w:adjustRightInd/>
      <w:spacing w:before="40" w:after="40"/>
      <w:jc w:val="right"/>
      <w:textAlignment w:val="auto"/>
    </w:pPr>
    <w:rPr>
      <w:rFonts w:ascii="Verdana" w:hAnsi="Verdana"/>
      <w:smallCaps/>
      <w:sz w:val="16"/>
      <w:szCs w:val="16"/>
      <w:lang w:val="fr-CH"/>
    </w:rPr>
  </w:style>
  <w:style w:type="paragraph" w:customStyle="1" w:styleId="MOSEndnoteReference">
    <w:name w:val="MOSEndnoteReference"/>
    <w:basedOn w:val="MOSFooter"/>
    <w:link w:val="MOSEndnoteReferenceChar"/>
    <w:rsid w:val="00823891"/>
    <w:pPr>
      <w:tabs>
        <w:tab w:val="clear" w:pos="9072"/>
        <w:tab w:val="right" w:pos="9639"/>
      </w:tabs>
      <w:spacing w:before="40" w:after="40"/>
      <w:ind w:left="426" w:hanging="426"/>
    </w:pPr>
    <w:rPr>
      <w:rFonts w:ascii="Arial" w:eastAsia="Times New Roman" w:hAnsi="Arial" w:cs="Arial"/>
      <w:position w:val="6"/>
      <w:szCs w:val="16"/>
    </w:rPr>
  </w:style>
  <w:style w:type="character" w:customStyle="1" w:styleId="MOSEndnoteReferenceChar">
    <w:name w:val="MOSEndnoteReference Char"/>
    <w:link w:val="MOSEndnoteReference"/>
    <w:rsid w:val="00823891"/>
    <w:rPr>
      <w:rFonts w:ascii="Arial" w:hAnsi="Arial" w:cs="Arial"/>
      <w:position w:val="6"/>
      <w:sz w:val="16"/>
      <w:szCs w:val="16"/>
      <w:lang w:val="en-GB" w:eastAsia="en-US"/>
    </w:rPr>
  </w:style>
  <w:style w:type="paragraph" w:customStyle="1" w:styleId="MOS-Indent-abc">
    <w:name w:val="MOS-Indent-abc"/>
    <w:basedOn w:val="Normal"/>
    <w:rsid w:val="00823891"/>
    <w:pPr>
      <w:numPr>
        <w:ilvl w:val="2"/>
        <w:numId w:val="18"/>
      </w:numPr>
      <w:tabs>
        <w:tab w:val="clear" w:pos="794"/>
        <w:tab w:val="clear" w:pos="1191"/>
        <w:tab w:val="clear" w:pos="1588"/>
        <w:tab w:val="clear" w:pos="1985"/>
      </w:tabs>
      <w:overflowPunct/>
      <w:autoSpaceDE/>
      <w:autoSpaceDN/>
      <w:adjustRightInd/>
      <w:spacing w:before="0"/>
      <w:textAlignment w:val="auto"/>
    </w:pPr>
    <w:rPr>
      <w:rFonts w:ascii="Verdana" w:hAnsi="Verdana"/>
      <w:sz w:val="18"/>
      <w:lang w:val="en-US"/>
    </w:rPr>
  </w:style>
  <w:style w:type="paragraph" w:customStyle="1" w:styleId="MOS-IndentLevel2">
    <w:name w:val="MOS-IndentLevel2"/>
    <w:basedOn w:val="Normal"/>
    <w:rsid w:val="00823891"/>
    <w:pPr>
      <w:numPr>
        <w:ilvl w:val="1"/>
        <w:numId w:val="19"/>
      </w:numPr>
      <w:tabs>
        <w:tab w:val="clear" w:pos="794"/>
        <w:tab w:val="clear" w:pos="1191"/>
        <w:tab w:val="clear" w:pos="1588"/>
        <w:tab w:val="clear" w:pos="1985"/>
        <w:tab w:val="num" w:pos="601"/>
      </w:tabs>
      <w:overflowPunct/>
      <w:autoSpaceDE/>
      <w:autoSpaceDN/>
      <w:adjustRightInd/>
      <w:spacing w:before="0"/>
      <w:ind w:left="601" w:hanging="601"/>
      <w:textAlignment w:val="auto"/>
    </w:pPr>
    <w:rPr>
      <w:rFonts w:ascii="Verdana" w:hAnsi="Verdana" w:cs="Times New Roman Bold"/>
      <w:b/>
      <w:sz w:val="18"/>
      <w:lang w:val="en-US"/>
    </w:rPr>
  </w:style>
  <w:style w:type="paragraph" w:customStyle="1" w:styleId="MOS-IndentLevel1">
    <w:name w:val="MOS-IndentLevel1"/>
    <w:basedOn w:val="Normal"/>
    <w:rsid w:val="00823891"/>
    <w:pPr>
      <w:numPr>
        <w:numId w:val="18"/>
      </w:numPr>
      <w:tabs>
        <w:tab w:val="clear" w:pos="794"/>
        <w:tab w:val="clear" w:pos="1191"/>
        <w:tab w:val="clear" w:pos="1588"/>
        <w:tab w:val="clear" w:pos="1985"/>
        <w:tab w:val="num" w:pos="601"/>
      </w:tabs>
      <w:overflowPunct/>
      <w:autoSpaceDE/>
      <w:autoSpaceDN/>
      <w:adjustRightInd/>
      <w:spacing w:before="40" w:after="40"/>
      <w:ind w:left="601" w:hanging="601"/>
      <w:textAlignment w:val="auto"/>
    </w:pPr>
    <w:rPr>
      <w:rFonts w:ascii="Verdana" w:hAnsi="Verdana" w:cs="Times New Roman Bold"/>
      <w:b/>
      <w:color w:val="FFFFFF"/>
      <w:sz w:val="18"/>
      <w:lang w:val="en-US"/>
    </w:rPr>
  </w:style>
  <w:style w:type="paragraph" w:customStyle="1" w:styleId="MOS-IndentLevel3">
    <w:name w:val="MOS-IndentLevel3"/>
    <w:basedOn w:val="MOSIndent-bulletsblackdot"/>
    <w:link w:val="MOS-IndentLevel3Char"/>
    <w:rsid w:val="00823891"/>
    <w:pPr>
      <w:numPr>
        <w:ilvl w:val="2"/>
        <w:numId w:val="16"/>
      </w:numPr>
      <w:tabs>
        <w:tab w:val="num" w:pos="1798"/>
      </w:tabs>
      <w:spacing w:before="40" w:after="40"/>
      <w:ind w:left="1798" w:hanging="284"/>
    </w:pPr>
  </w:style>
  <w:style w:type="character" w:customStyle="1" w:styleId="MOS-IndentLevel3Char">
    <w:name w:val="MOS-IndentLevel3 Char"/>
    <w:link w:val="MOS-IndentLevel3"/>
    <w:rsid w:val="00823891"/>
    <w:rPr>
      <w:rFonts w:ascii="Verdana" w:eastAsia="SimSun" w:hAnsi="Verdana"/>
      <w:sz w:val="18"/>
      <w:lang w:val="en-GB" w:eastAsia="en-US"/>
    </w:rPr>
  </w:style>
  <w:style w:type="paragraph" w:customStyle="1" w:styleId="MOS-IndentLevel4">
    <w:name w:val="MOS-IndentLevel4"/>
    <w:basedOn w:val="MOS-IndentLevel3"/>
    <w:rsid w:val="00823891"/>
    <w:pPr>
      <w:numPr>
        <w:numId w:val="23"/>
      </w:numPr>
      <w:tabs>
        <w:tab w:val="clear" w:pos="1874"/>
        <w:tab w:val="num" w:pos="2160"/>
      </w:tabs>
      <w:ind w:left="853" w:firstLine="0"/>
    </w:pPr>
    <w:rPr>
      <w:lang w:val="en-US"/>
    </w:rPr>
  </w:style>
  <w:style w:type="paragraph" w:customStyle="1" w:styleId="StyleMOS-IndentLevel1-2">
    <w:name w:val="Style MOS-IndentLevel1-2"/>
    <w:basedOn w:val="MOS-IndentLevel1"/>
    <w:rsid w:val="00823891"/>
    <w:pPr>
      <w:numPr>
        <w:ilvl w:val="1"/>
        <w:numId w:val="24"/>
      </w:numPr>
      <w:tabs>
        <w:tab w:val="clear" w:pos="1514"/>
        <w:tab w:val="num" w:pos="601"/>
      </w:tabs>
      <w:ind w:left="601" w:hanging="601"/>
    </w:pPr>
    <w:rPr>
      <w:color w:val="auto"/>
    </w:rPr>
  </w:style>
  <w:style w:type="paragraph" w:styleId="Title">
    <w:name w:val="Title"/>
    <w:aliases w:val="MOSTable-Heading1"/>
    <w:basedOn w:val="Heading2"/>
    <w:next w:val="Normal"/>
    <w:link w:val="TitleChar"/>
    <w:qFormat/>
    <w:rsid w:val="00823891"/>
    <w:pPr>
      <w:widowControl w:val="0"/>
      <w:numPr>
        <w:numId w:val="23"/>
      </w:numPr>
      <w:tabs>
        <w:tab w:val="clear" w:pos="794"/>
        <w:tab w:val="clear" w:pos="1154"/>
        <w:tab w:val="clear" w:pos="1191"/>
        <w:tab w:val="clear" w:pos="1588"/>
        <w:tab w:val="clear" w:pos="1985"/>
      </w:tabs>
      <w:overflowPunct/>
      <w:ind w:left="426" w:hanging="426"/>
      <w:textAlignment w:val="auto"/>
    </w:pPr>
    <w:rPr>
      <w:rFonts w:ascii="Verdana" w:hAnsi="Verdana" w:cs="Verdana"/>
      <w:bCs/>
      <w:color w:val="1F497D"/>
      <w:sz w:val="20"/>
      <w:lang w:val="en-US" w:eastAsia="en-CA"/>
    </w:rPr>
  </w:style>
  <w:style w:type="character" w:customStyle="1" w:styleId="TitleChar">
    <w:name w:val="Title Char"/>
    <w:aliases w:val="MOSTable-Heading1 Char"/>
    <w:basedOn w:val="DefaultParagraphFont"/>
    <w:link w:val="Title"/>
    <w:rsid w:val="00823891"/>
    <w:rPr>
      <w:rFonts w:ascii="Verdana" w:hAnsi="Verdana" w:cs="Verdana"/>
      <w:b/>
      <w:bCs/>
      <w:color w:val="1F497D"/>
      <w:lang w:eastAsia="en-CA"/>
    </w:rPr>
  </w:style>
  <w:style w:type="paragraph" w:styleId="Subtitle">
    <w:name w:val="Subtitle"/>
    <w:aliases w:val="MOSTable-Heading2"/>
    <w:basedOn w:val="Heading1"/>
    <w:next w:val="Normal"/>
    <w:link w:val="SubtitleChar"/>
    <w:qFormat/>
    <w:rsid w:val="00823891"/>
    <w:pPr>
      <w:keepNext w:val="0"/>
      <w:keepLines w:val="0"/>
      <w:widowControl w:val="0"/>
      <w:numPr>
        <w:ilvl w:val="1"/>
        <w:numId w:val="20"/>
      </w:numPr>
      <w:tabs>
        <w:tab w:val="clear" w:pos="794"/>
        <w:tab w:val="clear" w:pos="1191"/>
        <w:tab w:val="clear" w:pos="1588"/>
        <w:tab w:val="clear" w:pos="1985"/>
      </w:tabs>
      <w:overflowPunct/>
      <w:spacing w:before="0"/>
      <w:ind w:left="432"/>
      <w:textAlignment w:val="auto"/>
    </w:pPr>
    <w:rPr>
      <w:rFonts w:ascii="Verdana" w:hAnsi="Verdana" w:cs="Verdana"/>
      <w:b w:val="0"/>
      <w:color w:val="1F497D"/>
      <w:sz w:val="20"/>
      <w:lang w:val="en-US" w:eastAsia="en-CA"/>
    </w:rPr>
  </w:style>
  <w:style w:type="character" w:customStyle="1" w:styleId="SubtitleChar">
    <w:name w:val="Subtitle Char"/>
    <w:aliases w:val="MOSTable-Heading2 Char"/>
    <w:basedOn w:val="DefaultParagraphFont"/>
    <w:link w:val="Subtitle"/>
    <w:rsid w:val="00823891"/>
    <w:rPr>
      <w:rFonts w:ascii="Verdana" w:hAnsi="Verdana" w:cs="Verdana"/>
      <w:color w:val="1F497D"/>
      <w:lang w:eastAsia="en-CA"/>
    </w:rPr>
  </w:style>
  <w:style w:type="paragraph" w:customStyle="1" w:styleId="MOSTableX">
    <w:name w:val="MOSTableX"/>
    <w:basedOn w:val="Normal"/>
    <w:qFormat/>
    <w:rsid w:val="00823891"/>
    <w:pPr>
      <w:widowControl w:val="0"/>
      <w:tabs>
        <w:tab w:val="clear" w:pos="794"/>
        <w:tab w:val="clear" w:pos="1191"/>
        <w:tab w:val="clear" w:pos="1588"/>
        <w:tab w:val="clear" w:pos="1985"/>
      </w:tabs>
      <w:overflowPunct/>
      <w:spacing w:before="0"/>
      <w:jc w:val="center"/>
      <w:textAlignment w:val="auto"/>
    </w:pPr>
    <w:rPr>
      <w:rFonts w:ascii="Verdana" w:hAnsi="Verdana" w:cs="Verdana"/>
      <w:bCs/>
      <w:sz w:val="20"/>
      <w:lang w:val="en-CA" w:eastAsia="en-CA"/>
    </w:rPr>
  </w:style>
  <w:style w:type="paragraph" w:customStyle="1" w:styleId="NoSpacing1">
    <w:name w:val="No Spacing1"/>
    <w:aliases w:val="No Spacing,MOSFootnote"/>
    <w:basedOn w:val="FootnoteText"/>
    <w:qFormat/>
    <w:rsid w:val="00823891"/>
    <w:pPr>
      <w:keepLines w:val="0"/>
      <w:widowControl w:val="0"/>
      <w:tabs>
        <w:tab w:val="clear" w:pos="255"/>
        <w:tab w:val="clear" w:pos="794"/>
        <w:tab w:val="clear" w:pos="1191"/>
        <w:tab w:val="clear" w:pos="1588"/>
        <w:tab w:val="clear" w:pos="1985"/>
      </w:tabs>
      <w:overflowPunct/>
      <w:spacing w:before="0"/>
      <w:ind w:left="0" w:firstLine="0"/>
      <w:textAlignment w:val="auto"/>
    </w:pPr>
    <w:rPr>
      <w:rFonts w:ascii="Verdana" w:hAnsi="Verdana" w:cs="Verdana"/>
      <w:sz w:val="18"/>
      <w:szCs w:val="18"/>
      <w:lang w:val="en-CA" w:eastAsia="en-CA"/>
    </w:rPr>
  </w:style>
  <w:style w:type="paragraph" w:customStyle="1" w:styleId="MOSTable-Heading2-2">
    <w:name w:val="MOSTable-Heading2-2"/>
    <w:basedOn w:val="Subtitle"/>
    <w:rsid w:val="00823891"/>
    <w:pPr>
      <w:keepNext/>
      <w:keepLines/>
      <w:tabs>
        <w:tab w:val="num" w:pos="506"/>
      </w:tabs>
      <w:ind w:left="506" w:hanging="506"/>
    </w:pPr>
    <w:rPr>
      <w:sz w:val="18"/>
    </w:rPr>
  </w:style>
  <w:style w:type="paragraph" w:customStyle="1" w:styleId="MOSTable-Heading2-5">
    <w:name w:val="MOSTable-Heading2-5"/>
    <w:basedOn w:val="Normal"/>
    <w:rsid w:val="00823891"/>
    <w:pPr>
      <w:tabs>
        <w:tab w:val="clear" w:pos="794"/>
        <w:tab w:val="clear" w:pos="1191"/>
        <w:tab w:val="clear" w:pos="1588"/>
        <w:tab w:val="clear" w:pos="1985"/>
      </w:tabs>
      <w:overflowPunct/>
      <w:autoSpaceDE/>
      <w:autoSpaceDN/>
      <w:adjustRightInd/>
      <w:spacing w:before="0"/>
      <w:ind w:left="511" w:hanging="511"/>
      <w:textAlignment w:val="auto"/>
    </w:pPr>
    <w:rPr>
      <w:rFonts w:ascii="Verdana" w:hAnsi="Verdana" w:cs="Verdana"/>
      <w:color w:val="1F497D"/>
      <w:sz w:val="18"/>
      <w:lang w:val="en-US" w:eastAsia="en-CA"/>
    </w:rPr>
  </w:style>
  <w:style w:type="paragraph" w:customStyle="1" w:styleId="MOSTable-Heading2-6">
    <w:name w:val="MOSTable-Heading2-6"/>
    <w:basedOn w:val="Subtitle"/>
    <w:rsid w:val="00823891"/>
    <w:pPr>
      <w:numPr>
        <w:ilvl w:val="0"/>
        <w:numId w:val="0"/>
      </w:numPr>
      <w:ind w:left="511" w:hanging="511"/>
    </w:pPr>
  </w:style>
  <w:style w:type="paragraph" w:customStyle="1" w:styleId="MOSTable-Heading3-1">
    <w:name w:val="MOSTable-Heading3-1"/>
    <w:basedOn w:val="MOSNormal"/>
    <w:rsid w:val="00823891"/>
    <w:pPr>
      <w:spacing w:before="0" w:after="0"/>
      <w:ind w:left="482" w:hanging="482"/>
    </w:pPr>
    <w:rPr>
      <w:color w:val="1F497D"/>
    </w:rPr>
  </w:style>
  <w:style w:type="paragraph" w:customStyle="1" w:styleId="MOSTable-Heading6-1">
    <w:name w:val="MOSTable-Heading6-1"/>
    <w:basedOn w:val="Normal"/>
    <w:rsid w:val="00823891"/>
    <w:pPr>
      <w:tabs>
        <w:tab w:val="clear" w:pos="794"/>
        <w:tab w:val="clear" w:pos="1191"/>
        <w:tab w:val="clear" w:pos="1588"/>
        <w:tab w:val="clear" w:pos="1985"/>
        <w:tab w:val="num" w:pos="482"/>
      </w:tabs>
      <w:overflowPunct/>
      <w:autoSpaceDE/>
      <w:autoSpaceDN/>
      <w:adjustRightInd/>
      <w:spacing w:before="0"/>
      <w:ind w:left="482" w:hanging="482"/>
      <w:textAlignment w:val="auto"/>
    </w:pPr>
    <w:rPr>
      <w:rFonts w:ascii="Verdana" w:hAnsi="Verdana" w:cs="Verdana"/>
      <w:color w:val="1F497D"/>
      <w:sz w:val="20"/>
      <w:lang w:val="en-US" w:eastAsia="en-CA"/>
    </w:rPr>
  </w:style>
  <w:style w:type="paragraph" w:styleId="BodyText">
    <w:name w:val="Body Text"/>
    <w:basedOn w:val="Normal"/>
    <w:link w:val="BodyTextChar"/>
    <w:rsid w:val="00823891"/>
    <w:pPr>
      <w:spacing w:after="120"/>
    </w:pPr>
    <w:rPr>
      <w:rFonts w:ascii="Times New Roman" w:hAnsi="Times New Roman"/>
    </w:rPr>
  </w:style>
  <w:style w:type="character" w:customStyle="1" w:styleId="BodyTextChar">
    <w:name w:val="Body Text Char"/>
    <w:basedOn w:val="DefaultParagraphFont"/>
    <w:link w:val="BodyText"/>
    <w:rsid w:val="00823891"/>
    <w:rPr>
      <w:rFonts w:ascii="Times New Roman" w:hAnsi="Times New Roman"/>
      <w:sz w:val="24"/>
      <w:lang w:val="en-GB" w:eastAsia="en-US"/>
    </w:rPr>
  </w:style>
  <w:style w:type="paragraph" w:styleId="DocumentMap">
    <w:name w:val="Document Map"/>
    <w:basedOn w:val="Normal"/>
    <w:link w:val="DocumentMapChar"/>
    <w:semiHidden/>
    <w:rsid w:val="00823891"/>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823891"/>
    <w:rPr>
      <w:rFonts w:ascii="Tahoma" w:hAnsi="Tahoma" w:cs="Tahoma"/>
      <w:shd w:val="clear" w:color="auto" w:fill="000080"/>
      <w:lang w:val="en-GB" w:eastAsia="en-US"/>
    </w:rPr>
  </w:style>
  <w:style w:type="table" w:customStyle="1" w:styleId="TableGrid1">
    <w:name w:val="Table Grid1"/>
    <w:basedOn w:val="TableNormal"/>
    <w:next w:val="TableGrid"/>
    <w:rsid w:val="00823891"/>
    <w:pPr>
      <w:tabs>
        <w:tab w:val="left" w:pos="1134"/>
        <w:tab w:val="left" w:pos="1871"/>
        <w:tab w:val="left" w:pos="2268"/>
      </w:tabs>
      <w:overflowPunct w:val="0"/>
      <w:autoSpaceDE w:val="0"/>
      <w:autoSpaceDN w:val="0"/>
      <w:adjustRightInd w:val="0"/>
      <w:spacing w:before="240"/>
      <w:jc w:val="both"/>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iNormal">
    <w:name w:val="ppi Normal"/>
    <w:rsid w:val="00823891"/>
    <w:pPr>
      <w:spacing w:before="120" w:after="120"/>
    </w:pPr>
    <w:rPr>
      <w:rFonts w:ascii="Trebuchet MS" w:eastAsia="SimSun" w:hAnsi="Trebuchet MS"/>
      <w:lang w:val="en-GB" w:eastAsia="en-US"/>
    </w:rPr>
  </w:style>
  <w:style w:type="numbering" w:customStyle="1" w:styleId="NoList11">
    <w:name w:val="No List11"/>
    <w:next w:val="NoList"/>
    <w:unhideWhenUsed/>
    <w:rsid w:val="00823891"/>
  </w:style>
  <w:style w:type="character" w:customStyle="1" w:styleId="href">
    <w:name w:val="href"/>
    <w:rsid w:val="00823891"/>
    <w:rPr>
      <w:color w:val="FF0000"/>
    </w:rPr>
  </w:style>
  <w:style w:type="table" w:customStyle="1" w:styleId="TableGrid2">
    <w:name w:val="Table Grid2"/>
    <w:basedOn w:val="TableNormal"/>
    <w:next w:val="TableGrid"/>
    <w:rsid w:val="00823891"/>
    <w:pPr>
      <w:tabs>
        <w:tab w:val="left" w:pos="1134"/>
        <w:tab w:val="left" w:pos="1871"/>
        <w:tab w:val="left" w:pos="2268"/>
      </w:tabs>
      <w:overflowPunct w:val="0"/>
      <w:autoSpaceDE w:val="0"/>
      <w:autoSpaceDN w:val="0"/>
      <w:adjustRightInd w:val="0"/>
      <w:spacing w:before="240"/>
      <w:jc w:val="both"/>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23891"/>
    <w:pPr>
      <w:tabs>
        <w:tab w:val="left" w:pos="1134"/>
        <w:tab w:val="left" w:pos="1871"/>
        <w:tab w:val="left" w:pos="2268"/>
      </w:tabs>
      <w:overflowPunct w:val="0"/>
      <w:autoSpaceDE w:val="0"/>
      <w:autoSpaceDN w:val="0"/>
      <w:adjustRightInd w:val="0"/>
      <w:spacing w:before="240"/>
      <w:jc w:val="both"/>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23891"/>
    <w:rPr>
      <w:sz w:val="16"/>
      <w:szCs w:val="16"/>
    </w:rPr>
  </w:style>
  <w:style w:type="paragraph" w:styleId="CommentText">
    <w:name w:val="annotation text"/>
    <w:basedOn w:val="Normal"/>
    <w:link w:val="CommentTextChar"/>
    <w:rsid w:val="00823891"/>
    <w:rPr>
      <w:rFonts w:ascii="Times New Roman" w:hAnsi="Times New Roman"/>
      <w:sz w:val="20"/>
    </w:rPr>
  </w:style>
  <w:style w:type="character" w:customStyle="1" w:styleId="CommentTextChar">
    <w:name w:val="Comment Text Char"/>
    <w:basedOn w:val="DefaultParagraphFont"/>
    <w:link w:val="CommentText"/>
    <w:rsid w:val="00823891"/>
    <w:rPr>
      <w:rFonts w:ascii="Times New Roman" w:hAnsi="Times New Roman"/>
      <w:lang w:val="en-GB" w:eastAsia="en-US"/>
    </w:rPr>
  </w:style>
  <w:style w:type="paragraph" w:styleId="CommentSubject">
    <w:name w:val="annotation subject"/>
    <w:basedOn w:val="CommentText"/>
    <w:next w:val="CommentText"/>
    <w:link w:val="CommentSubjectChar"/>
    <w:rsid w:val="00823891"/>
    <w:rPr>
      <w:b/>
      <w:bCs/>
    </w:rPr>
  </w:style>
  <w:style w:type="character" w:customStyle="1" w:styleId="CommentSubjectChar">
    <w:name w:val="Comment Subject Char"/>
    <w:basedOn w:val="CommentTextChar"/>
    <w:link w:val="CommentSubject"/>
    <w:rsid w:val="00823891"/>
    <w:rPr>
      <w:rFonts w:ascii="Times New Roman" w:hAnsi="Times New Roman"/>
      <w:b/>
      <w:bCs/>
      <w:lang w:val="en-GB" w:eastAsia="en-US"/>
    </w:rPr>
  </w:style>
  <w:style w:type="character" w:customStyle="1" w:styleId="hps">
    <w:name w:val="hps"/>
    <w:basedOn w:val="DefaultParagraphFont"/>
    <w:rsid w:val="00823891"/>
  </w:style>
  <w:style w:type="character" w:styleId="Strong">
    <w:name w:val="Strong"/>
    <w:basedOn w:val="DefaultParagraphFont"/>
    <w:uiPriority w:val="22"/>
    <w:qFormat/>
    <w:rsid w:val="00823891"/>
    <w:rPr>
      <w:b/>
      <w:bCs/>
    </w:rPr>
  </w:style>
  <w:style w:type="character" w:styleId="Emphasis">
    <w:name w:val="Emphasis"/>
    <w:basedOn w:val="DefaultParagraphFont"/>
    <w:uiPriority w:val="20"/>
    <w:qFormat/>
    <w:rsid w:val="00823891"/>
    <w:rPr>
      <w:i/>
      <w:iCs/>
    </w:rPr>
  </w:style>
  <w:style w:type="character" w:customStyle="1" w:styleId="UnresolvedMention1">
    <w:name w:val="Unresolved Mention1"/>
    <w:basedOn w:val="DefaultParagraphFont"/>
    <w:uiPriority w:val="99"/>
    <w:semiHidden/>
    <w:unhideWhenUsed/>
    <w:rsid w:val="00823891"/>
    <w:rPr>
      <w:color w:val="605E5C"/>
      <w:shd w:val="clear" w:color="auto" w:fill="E1DFDD"/>
    </w:rPr>
  </w:style>
  <w:style w:type="numbering" w:customStyle="1" w:styleId="Style1">
    <w:name w:val="Style1"/>
    <w:uiPriority w:val="99"/>
    <w:rsid w:val="0082389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tu.int/md/S14-CL-INF-0004/en" TargetMode="External"/><Relationship Id="rId18" Type="http://schemas.openxmlformats.org/officeDocument/2006/relationships/hyperlink" Target="https://www.itu.int/md/S14-CL-INF-0004/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14-CL-INF-0004/en" TargetMode="External"/><Relationship Id="rId17" Type="http://schemas.openxmlformats.org/officeDocument/2006/relationships/hyperlink" Target="http://www.itu.int/md/S09-CL-C-0033/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eb.itu.int/md/S19-CL-C-0138/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4-CL-INF-0004/en"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tu.int/en/council/Documents/basic-texts/RES-154-F.pdf" TargetMode="External"/><Relationship Id="rId23" Type="http://schemas.openxmlformats.org/officeDocument/2006/relationships/fontTable" Target="fontTable.xml"/><Relationship Id="rId10" Type="http://schemas.openxmlformats.org/officeDocument/2006/relationships/hyperlink" Target="https://www.itu.int/md/S14-CL-INF-0004/en" TargetMode="External"/><Relationship Id="rId19" Type="http://schemas.openxmlformats.org/officeDocument/2006/relationships/hyperlink" Target="https://www.itu.int/md/S14-CL-INF-0004/en"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itu.int/md/S21-RCLCWGLANG11-C-0002/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D/Conferences/TDAG/Pages/default.aspx" TargetMode="External"/><Relationship Id="rId2" Type="http://schemas.openxmlformats.org/officeDocument/2006/relationships/hyperlink" Target="http://www.itu.int/ITU-D/TDAG/" TargetMode="External"/><Relationship Id="rId1" Type="http://schemas.openxmlformats.org/officeDocument/2006/relationships/hyperlink" Target="mailto:stephen.bereaux@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3E740-2221-4842-8FE0-E54DF9FF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3005</Words>
  <Characters>19045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French</dc:creator>
  <cp:lastModifiedBy>Royer, Veronique</cp:lastModifiedBy>
  <cp:revision>5</cp:revision>
  <cp:lastPrinted>2014-11-04T09:22:00Z</cp:lastPrinted>
  <dcterms:created xsi:type="dcterms:W3CDTF">2021-10-18T09:56:00Z</dcterms:created>
  <dcterms:modified xsi:type="dcterms:W3CDTF">2021-10-18T11:54:00Z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