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30F0196C" w14:textId="77777777" w:rsidTr="005E1E6D">
        <w:trPr>
          <w:cantSplit/>
          <w:trHeight w:val="1310"/>
          <w:jc w:val="center"/>
        </w:trPr>
        <w:tc>
          <w:tcPr>
            <w:tcW w:w="2127" w:type="dxa"/>
            <w:tcBorders>
              <w:bottom w:val="single" w:sz="12" w:space="0" w:color="auto"/>
            </w:tcBorders>
          </w:tcPr>
          <w:p w14:paraId="0A018395"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1D403F55" wp14:editId="6DA6CCA2">
                  <wp:extent cx="1131901" cy="9505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379" cy="955940"/>
                          </a:xfrm>
                          <a:prstGeom prst="rect">
                            <a:avLst/>
                          </a:prstGeom>
                          <a:noFill/>
                        </pic:spPr>
                      </pic:pic>
                    </a:graphicData>
                  </a:graphic>
                </wp:inline>
              </w:drawing>
            </w:r>
          </w:p>
        </w:tc>
        <w:tc>
          <w:tcPr>
            <w:tcW w:w="6237" w:type="dxa"/>
            <w:gridSpan w:val="2"/>
            <w:tcBorders>
              <w:bottom w:val="single" w:sz="12" w:space="0" w:color="auto"/>
            </w:tcBorders>
          </w:tcPr>
          <w:p w14:paraId="772191A4"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DDD285A" w14:textId="6A3CE71E"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w:t>
            </w:r>
            <w:r w:rsidR="00033F1B">
              <w:rPr>
                <w:b/>
                <w:bCs/>
                <w:spacing w:val="-6"/>
                <w:sz w:val="26"/>
                <w:szCs w:val="26"/>
                <w:lang w:bidi="ar-EG"/>
              </w:rPr>
              <w:t>2</w:t>
            </w:r>
            <w:r w:rsidRPr="00CA08BA">
              <w:rPr>
                <w:b/>
                <w:bCs/>
                <w:spacing w:val="-6"/>
                <w:sz w:val="26"/>
                <w:szCs w:val="26"/>
                <w:lang w:bidi="ar-EG"/>
              </w:rPr>
              <w:t>-</w:t>
            </w:r>
            <w:r w:rsidR="00033F1B">
              <w:rPr>
                <w:b/>
                <w:bCs/>
                <w:spacing w:val="-6"/>
                <w:sz w:val="26"/>
                <w:szCs w:val="26"/>
                <w:lang w:bidi="ar-EG"/>
              </w:rPr>
              <w:t>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0861F491"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25D7A316" wp14:editId="5C985A6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631B7207" w14:textId="77777777" w:rsidTr="005E1E6D">
        <w:trPr>
          <w:cantSplit/>
          <w:jc w:val="center"/>
        </w:trPr>
        <w:tc>
          <w:tcPr>
            <w:tcW w:w="6531" w:type="dxa"/>
            <w:gridSpan w:val="2"/>
            <w:tcBorders>
              <w:top w:val="single" w:sz="12" w:space="0" w:color="auto"/>
            </w:tcBorders>
          </w:tcPr>
          <w:p w14:paraId="060C074D" w14:textId="77777777" w:rsidR="00CA08BA" w:rsidRPr="00783A69" w:rsidRDefault="00CA08BA" w:rsidP="00600786">
            <w:pPr>
              <w:spacing w:before="0" w:line="240" w:lineRule="exact"/>
              <w:rPr>
                <w:b/>
                <w:bCs/>
                <w:rtl/>
                <w:lang w:bidi="ar-EG"/>
              </w:rPr>
            </w:pPr>
          </w:p>
        </w:tc>
        <w:tc>
          <w:tcPr>
            <w:tcW w:w="3108" w:type="dxa"/>
            <w:gridSpan w:val="2"/>
            <w:tcBorders>
              <w:top w:val="single" w:sz="12" w:space="0" w:color="auto"/>
            </w:tcBorders>
          </w:tcPr>
          <w:p w14:paraId="1680B7E4" w14:textId="77777777" w:rsidR="00CA08BA" w:rsidRPr="00C85CB5" w:rsidRDefault="00CA08BA" w:rsidP="00600786">
            <w:pPr>
              <w:spacing w:before="0" w:line="240" w:lineRule="exact"/>
              <w:rPr>
                <w:b/>
                <w:bCs/>
                <w:highlight w:val="yellow"/>
                <w:rtl/>
                <w:lang w:bidi="ar-EG"/>
              </w:rPr>
            </w:pPr>
          </w:p>
        </w:tc>
      </w:tr>
      <w:tr w:rsidR="00783A69" w:rsidRPr="00783A69" w14:paraId="27244D0A" w14:textId="77777777" w:rsidTr="00EE5CF2">
        <w:trPr>
          <w:cantSplit/>
          <w:jc w:val="center"/>
        </w:trPr>
        <w:tc>
          <w:tcPr>
            <w:tcW w:w="6531" w:type="dxa"/>
            <w:gridSpan w:val="2"/>
          </w:tcPr>
          <w:p w14:paraId="2EF26C55" w14:textId="77777777" w:rsidR="00783A69" w:rsidRPr="00783A69" w:rsidRDefault="00783A69" w:rsidP="00B93B7B">
            <w:pPr>
              <w:spacing w:before="20" w:after="20" w:line="300" w:lineRule="exact"/>
              <w:rPr>
                <w:b/>
                <w:bCs/>
                <w:rtl/>
                <w:lang w:bidi="ar-EG"/>
              </w:rPr>
            </w:pPr>
          </w:p>
        </w:tc>
        <w:tc>
          <w:tcPr>
            <w:tcW w:w="3108" w:type="dxa"/>
            <w:gridSpan w:val="2"/>
          </w:tcPr>
          <w:p w14:paraId="2532C109" w14:textId="610B6CA6" w:rsidR="00783A69" w:rsidRPr="00600786" w:rsidRDefault="00783A69" w:rsidP="00B93B7B">
            <w:pPr>
              <w:spacing w:before="20" w:after="20" w:line="300" w:lineRule="exact"/>
              <w:rPr>
                <w:b/>
                <w:bCs/>
                <w:rtl/>
                <w:lang w:bidi="ar-SY"/>
              </w:rPr>
            </w:pPr>
            <w:r w:rsidRPr="00600786">
              <w:rPr>
                <w:rFonts w:hint="cs"/>
                <w:b/>
                <w:bCs/>
                <w:rtl/>
                <w:lang w:bidi="ar-EG"/>
              </w:rPr>
              <w:t xml:space="preserve">الوثيقة </w:t>
            </w:r>
            <w:r w:rsidRPr="00600786">
              <w:rPr>
                <w:b/>
                <w:bCs/>
                <w:lang w:bidi="ar-EG"/>
              </w:rPr>
              <w:t>TDAG-2</w:t>
            </w:r>
            <w:r w:rsidR="007B4FA0" w:rsidRPr="00600786">
              <w:rPr>
                <w:b/>
                <w:bCs/>
                <w:lang w:bidi="ar-EG"/>
              </w:rPr>
              <w:t>1</w:t>
            </w:r>
            <w:r w:rsidRPr="00600786">
              <w:rPr>
                <w:b/>
                <w:bCs/>
                <w:lang w:bidi="ar-EG"/>
              </w:rPr>
              <w:t>/</w:t>
            </w:r>
            <w:r w:rsidR="00C85CB5" w:rsidRPr="00600786">
              <w:rPr>
                <w:b/>
                <w:bCs/>
                <w:lang w:bidi="ar-EG"/>
              </w:rPr>
              <w:t>2</w:t>
            </w:r>
            <w:r w:rsidR="008562F3" w:rsidRPr="00600786">
              <w:rPr>
                <w:b/>
                <w:bCs/>
                <w:lang w:bidi="ar-EG"/>
              </w:rPr>
              <w:t>/</w:t>
            </w:r>
            <w:r w:rsidR="00600786" w:rsidRPr="00600786">
              <w:rPr>
                <w:b/>
                <w:bCs/>
                <w:lang w:bidi="ar-EG"/>
              </w:rPr>
              <w:t>20</w:t>
            </w:r>
            <w:r w:rsidRPr="00600786">
              <w:rPr>
                <w:b/>
                <w:bCs/>
                <w:lang w:bidi="ar-EG"/>
              </w:rPr>
              <w:t>-A</w:t>
            </w:r>
          </w:p>
        </w:tc>
      </w:tr>
      <w:tr w:rsidR="00783A69" w:rsidRPr="00783A69" w14:paraId="4853D3D5" w14:textId="77777777" w:rsidTr="00EE5CF2">
        <w:trPr>
          <w:cantSplit/>
          <w:jc w:val="center"/>
        </w:trPr>
        <w:tc>
          <w:tcPr>
            <w:tcW w:w="6531" w:type="dxa"/>
            <w:gridSpan w:val="2"/>
          </w:tcPr>
          <w:p w14:paraId="36AC3926" w14:textId="77777777" w:rsidR="00783A69" w:rsidRPr="00783A69" w:rsidRDefault="00783A69" w:rsidP="00B93B7B">
            <w:pPr>
              <w:spacing w:before="20" w:after="20" w:line="300" w:lineRule="exact"/>
              <w:rPr>
                <w:b/>
                <w:bCs/>
                <w:lang w:bidi="ar-EG"/>
              </w:rPr>
            </w:pPr>
          </w:p>
        </w:tc>
        <w:tc>
          <w:tcPr>
            <w:tcW w:w="3108" w:type="dxa"/>
            <w:gridSpan w:val="2"/>
          </w:tcPr>
          <w:p w14:paraId="08192958" w14:textId="0FE70F39" w:rsidR="00783A69" w:rsidRPr="00600786" w:rsidRDefault="00600786" w:rsidP="00B93B7B">
            <w:pPr>
              <w:spacing w:before="20" w:after="20" w:line="300" w:lineRule="exact"/>
              <w:rPr>
                <w:b/>
                <w:bCs/>
                <w:rtl/>
                <w:lang w:bidi="ar-SY"/>
              </w:rPr>
            </w:pPr>
            <w:r w:rsidRPr="00600786">
              <w:rPr>
                <w:b/>
                <w:bCs/>
                <w:lang w:bidi="ar-EG"/>
              </w:rPr>
              <w:t>28</w:t>
            </w:r>
            <w:r w:rsidR="00783A69" w:rsidRPr="00600786">
              <w:rPr>
                <w:rFonts w:hint="cs"/>
                <w:b/>
                <w:bCs/>
                <w:rtl/>
                <w:lang w:bidi="ar-EG"/>
              </w:rPr>
              <w:t xml:space="preserve"> </w:t>
            </w:r>
            <w:r w:rsidRPr="00600786">
              <w:rPr>
                <w:rFonts w:hint="cs"/>
                <w:b/>
                <w:bCs/>
                <w:rtl/>
                <w:lang w:bidi="ar-EG"/>
              </w:rPr>
              <w:t xml:space="preserve">سبتمبر </w:t>
            </w:r>
            <w:r w:rsidR="00783A69" w:rsidRPr="00600786">
              <w:rPr>
                <w:b/>
                <w:bCs/>
                <w:lang w:bidi="ar-EG"/>
              </w:rPr>
              <w:t>202</w:t>
            </w:r>
            <w:r w:rsidR="007B4FA0" w:rsidRPr="00600786">
              <w:rPr>
                <w:b/>
                <w:bCs/>
                <w:lang w:bidi="ar-EG"/>
              </w:rPr>
              <w:t>1</w:t>
            </w:r>
          </w:p>
        </w:tc>
      </w:tr>
      <w:tr w:rsidR="00783A69" w:rsidRPr="00783A69" w14:paraId="37AED4A6" w14:textId="77777777" w:rsidTr="00EE5CF2">
        <w:trPr>
          <w:cantSplit/>
          <w:jc w:val="center"/>
        </w:trPr>
        <w:tc>
          <w:tcPr>
            <w:tcW w:w="6531" w:type="dxa"/>
            <w:gridSpan w:val="2"/>
          </w:tcPr>
          <w:p w14:paraId="52F27B6D" w14:textId="77777777" w:rsidR="00783A69" w:rsidRPr="00783A69" w:rsidRDefault="00783A69" w:rsidP="00B93B7B">
            <w:pPr>
              <w:spacing w:before="20" w:after="20" w:line="300" w:lineRule="exact"/>
              <w:rPr>
                <w:b/>
                <w:bCs/>
                <w:lang w:bidi="ar-EG"/>
              </w:rPr>
            </w:pPr>
          </w:p>
        </w:tc>
        <w:tc>
          <w:tcPr>
            <w:tcW w:w="3108" w:type="dxa"/>
            <w:gridSpan w:val="2"/>
          </w:tcPr>
          <w:p w14:paraId="3B75F7C3" w14:textId="77777777" w:rsidR="00783A69" w:rsidRPr="00600786" w:rsidRDefault="00783A69" w:rsidP="00B93B7B">
            <w:pPr>
              <w:spacing w:before="20" w:after="20" w:line="300" w:lineRule="exact"/>
              <w:rPr>
                <w:b/>
                <w:bCs/>
                <w:rtl/>
                <w:lang w:bidi="ar-EG"/>
              </w:rPr>
            </w:pPr>
            <w:r w:rsidRPr="00600786">
              <w:rPr>
                <w:rFonts w:hint="cs"/>
                <w:b/>
                <w:bCs/>
                <w:rtl/>
                <w:lang w:bidi="ar-EG"/>
              </w:rPr>
              <w:t>الأصل: بالإنكليزية</w:t>
            </w:r>
          </w:p>
        </w:tc>
      </w:tr>
      <w:tr w:rsidR="00783A69" w:rsidRPr="00783A69" w14:paraId="0653F854" w14:textId="77777777" w:rsidTr="00EE5CF2">
        <w:trPr>
          <w:cantSplit/>
          <w:jc w:val="center"/>
        </w:trPr>
        <w:tc>
          <w:tcPr>
            <w:tcW w:w="9639" w:type="dxa"/>
            <w:gridSpan w:val="4"/>
          </w:tcPr>
          <w:p w14:paraId="4920B1DB" w14:textId="1F2B5058" w:rsidR="00783A69" w:rsidRPr="00CE52DD" w:rsidRDefault="00460C2C" w:rsidP="00CE52DD">
            <w:pPr>
              <w:pStyle w:val="Source"/>
            </w:pPr>
            <w:r w:rsidRPr="00CE52DD">
              <w:rPr>
                <w:rFonts w:hint="cs"/>
                <w:rtl/>
              </w:rPr>
              <w:t>مديرة مكتب تنمية الاتصالات</w:t>
            </w:r>
          </w:p>
        </w:tc>
      </w:tr>
      <w:tr w:rsidR="00783A69" w:rsidRPr="00783A69" w14:paraId="2FF97912" w14:textId="77777777" w:rsidTr="00EE5CF2">
        <w:trPr>
          <w:cantSplit/>
          <w:jc w:val="center"/>
        </w:trPr>
        <w:tc>
          <w:tcPr>
            <w:tcW w:w="9639" w:type="dxa"/>
            <w:gridSpan w:val="4"/>
          </w:tcPr>
          <w:p w14:paraId="5E6A52DB" w14:textId="310BFF9D" w:rsidR="00783A69" w:rsidRPr="00CE52DD" w:rsidRDefault="00CF123A" w:rsidP="00CE52DD">
            <w:pPr>
              <w:pStyle w:val="Title1"/>
            </w:pPr>
            <w:r w:rsidRPr="00CE52DD">
              <w:rPr>
                <w:rFonts w:hint="cs"/>
                <w:rtl/>
              </w:rPr>
              <w:t xml:space="preserve">تحديث </w:t>
            </w:r>
            <w:r w:rsidR="007B4CE7" w:rsidRPr="00CE52DD">
              <w:rPr>
                <w:rFonts w:hint="cs"/>
                <w:rtl/>
              </w:rPr>
              <w:t>ال</w:t>
            </w:r>
            <w:r w:rsidR="00460C2C" w:rsidRPr="00CE52DD">
              <w:rPr>
                <w:rtl/>
              </w:rPr>
              <w:t>تدابير و</w:t>
            </w:r>
            <w:r w:rsidR="007B4CE7" w:rsidRPr="00CE52DD">
              <w:rPr>
                <w:rFonts w:hint="cs"/>
                <w:rtl/>
              </w:rPr>
              <w:t>ال</w:t>
            </w:r>
            <w:r w:rsidR="00460C2C" w:rsidRPr="00CE52DD">
              <w:rPr>
                <w:rtl/>
              </w:rPr>
              <w:t xml:space="preserve">مبادئ </w:t>
            </w:r>
            <w:r w:rsidR="007B4CE7" w:rsidRPr="00CE52DD">
              <w:rPr>
                <w:rFonts w:hint="cs"/>
                <w:rtl/>
              </w:rPr>
              <w:t>المتعلقة ب</w:t>
            </w:r>
            <w:r w:rsidR="00460C2C" w:rsidRPr="00CE52DD">
              <w:rPr>
                <w:rtl/>
              </w:rPr>
              <w:t>الترجمة الشفوية</w:t>
            </w:r>
            <w:r w:rsidR="00033F1B" w:rsidRPr="00CE52DD">
              <w:rPr>
                <w:rtl/>
              </w:rPr>
              <w:br/>
            </w:r>
            <w:r w:rsidR="00460C2C" w:rsidRPr="00CE52DD">
              <w:rPr>
                <w:rtl/>
              </w:rPr>
              <w:t>والترجمة التحريرية</w:t>
            </w:r>
            <w:r w:rsidR="00033F1B" w:rsidRPr="00CE52DD">
              <w:rPr>
                <w:rFonts w:hint="cs"/>
                <w:rtl/>
              </w:rPr>
              <w:t xml:space="preserve"> </w:t>
            </w:r>
            <w:r w:rsidR="00460C2C" w:rsidRPr="00CE52DD">
              <w:rPr>
                <w:rtl/>
              </w:rPr>
              <w:t>في الاتحاد</w:t>
            </w:r>
          </w:p>
        </w:tc>
      </w:tr>
    </w:tbl>
    <w:p w14:paraId="10A6756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6939A5AA" w14:textId="77777777" w:rsidTr="00460C2C">
        <w:trPr>
          <w:cantSplit/>
          <w:jc w:val="center"/>
        </w:trPr>
        <w:tc>
          <w:tcPr>
            <w:tcW w:w="9638" w:type="dxa"/>
            <w:tcBorders>
              <w:top w:val="single" w:sz="6" w:space="0" w:color="auto"/>
              <w:left w:val="single" w:sz="6" w:space="0" w:color="auto"/>
              <w:bottom w:val="single" w:sz="6" w:space="0" w:color="auto"/>
              <w:right w:val="single" w:sz="6" w:space="0" w:color="auto"/>
            </w:tcBorders>
          </w:tcPr>
          <w:p w14:paraId="5CF24C9A" w14:textId="77777777" w:rsidR="00783A69" w:rsidRPr="00460C2C" w:rsidRDefault="00783A69" w:rsidP="00EE5CF2">
            <w:pPr>
              <w:rPr>
                <w:b/>
                <w:bCs/>
                <w:rtl/>
                <w:lang w:bidi="ar-SY"/>
              </w:rPr>
            </w:pPr>
            <w:r w:rsidRPr="00460C2C">
              <w:rPr>
                <w:rFonts w:hint="cs"/>
                <w:b/>
                <w:bCs/>
                <w:rtl/>
                <w:lang w:bidi="ar-SY"/>
              </w:rPr>
              <w:t>ملخص</w:t>
            </w:r>
            <w:r w:rsidR="005874F2" w:rsidRPr="00460C2C">
              <w:rPr>
                <w:rFonts w:hint="cs"/>
                <w:b/>
                <w:bCs/>
                <w:rtl/>
                <w:lang w:bidi="ar-SY"/>
              </w:rPr>
              <w:t>:</w:t>
            </w:r>
          </w:p>
          <w:p w14:paraId="37E1D18D" w14:textId="286763F8" w:rsidR="00103CB5" w:rsidRPr="00CF123A" w:rsidRDefault="00CF123A" w:rsidP="00103CB5">
            <w:pPr>
              <w:rPr>
                <w:rtl/>
                <w:lang w:val="en-GB"/>
              </w:rPr>
            </w:pPr>
            <w:r>
              <w:rPr>
                <w:rFonts w:hint="cs"/>
                <w:rtl/>
                <w:lang w:bidi="ar-EG"/>
              </w:rPr>
              <w:t>يستخدم الاتحاد ست لغات رسمية هي</w:t>
            </w:r>
            <w:r w:rsidR="00CE4ADB">
              <w:rPr>
                <w:rFonts w:hint="cs"/>
                <w:rtl/>
                <w:lang w:bidi="ar-EG"/>
              </w:rPr>
              <w:t>:</w:t>
            </w:r>
            <w:r>
              <w:rPr>
                <w:rFonts w:hint="cs"/>
                <w:rtl/>
                <w:lang w:bidi="ar-EG"/>
              </w:rPr>
              <w:t xml:space="preserve"> العربية والصينية </w:t>
            </w:r>
            <w:proofErr w:type="gramStart"/>
            <w:r>
              <w:rPr>
                <w:rFonts w:hint="cs"/>
                <w:rtl/>
                <w:lang w:bidi="ar-EG"/>
              </w:rPr>
              <w:t>والإنكليزية</w:t>
            </w:r>
            <w:proofErr w:type="gramEnd"/>
            <w:r>
              <w:rPr>
                <w:rFonts w:hint="cs"/>
                <w:rtl/>
                <w:lang w:bidi="ar-EG"/>
              </w:rPr>
              <w:t xml:space="preserve"> والفرنسية والروسية والإسبانية. </w:t>
            </w:r>
            <w:r w:rsidR="00103CB5">
              <w:rPr>
                <w:rFonts w:hint="cs"/>
                <w:rtl/>
                <w:lang w:bidi="ar-EG"/>
              </w:rPr>
              <w:t>و</w:t>
            </w:r>
            <w:r w:rsidR="00C8345C">
              <w:rPr>
                <w:rFonts w:hint="cs"/>
                <w:rtl/>
                <w:lang w:bidi="ar-EG"/>
              </w:rPr>
              <w:t xml:space="preserve">إن </w:t>
            </w:r>
            <w:r>
              <w:rPr>
                <w:rFonts w:hint="cs"/>
                <w:rtl/>
                <w:lang w:bidi="ar-EG"/>
              </w:rPr>
              <w:t xml:space="preserve">الترجمة الشفوية والترجمة التحريرية </w:t>
            </w:r>
            <w:r w:rsidR="00103CB5">
              <w:rPr>
                <w:rFonts w:hint="cs"/>
                <w:rtl/>
                <w:lang w:bidi="ar-EG"/>
              </w:rPr>
              <w:t>عناصر أساسية</w:t>
            </w:r>
            <w:r>
              <w:rPr>
                <w:rFonts w:hint="cs"/>
                <w:rtl/>
                <w:lang w:bidi="ar-EG"/>
              </w:rPr>
              <w:t xml:space="preserve"> لعمل الاتحاد، </w:t>
            </w:r>
            <w:r w:rsidR="00103CB5">
              <w:rPr>
                <w:rFonts w:hint="cs"/>
                <w:rtl/>
                <w:lang w:bidi="ar-EG"/>
              </w:rPr>
              <w:t>إذ تتيح</w:t>
            </w:r>
            <w:r>
              <w:rPr>
                <w:rFonts w:hint="cs"/>
                <w:rtl/>
                <w:lang w:bidi="ar-EG"/>
              </w:rPr>
              <w:t xml:space="preserve"> فهماً مشتركاً بين جميع الأعضاء بشأن المسائل الهامة التي </w:t>
            </w:r>
            <w:r w:rsidR="00103CB5">
              <w:rPr>
                <w:rFonts w:hint="cs"/>
                <w:rtl/>
                <w:lang w:bidi="ar-EG"/>
              </w:rPr>
              <w:t>يناقشونها</w:t>
            </w:r>
            <w:r>
              <w:rPr>
                <w:rFonts w:hint="cs"/>
                <w:rtl/>
                <w:lang w:bidi="ar-EG"/>
              </w:rPr>
              <w:t xml:space="preserve">. ويدعو القرار </w:t>
            </w:r>
            <w:r>
              <w:rPr>
                <w:lang w:val="en-GB" w:bidi="ar-EG"/>
              </w:rPr>
              <w:t>154</w:t>
            </w:r>
            <w:r>
              <w:rPr>
                <w:rFonts w:hint="cs"/>
                <w:rtl/>
                <w:lang w:val="en-GB"/>
              </w:rPr>
              <w:t xml:space="preserve"> لمؤتمر المندوبين المفوضين إلى استخدام اللغات الرسمية الست للاتحاد على قدم المساواة، </w:t>
            </w:r>
            <w:r w:rsidR="00103CB5">
              <w:rPr>
                <w:rFonts w:hint="cs"/>
                <w:rtl/>
                <w:lang w:val="en-GB"/>
              </w:rPr>
              <w:t>ويراقب</w:t>
            </w:r>
            <w:r w:rsidR="00103CB5">
              <w:rPr>
                <w:rFonts w:hint="cs"/>
                <w:rtl/>
                <w:lang w:bidi="ar-EG"/>
              </w:rPr>
              <w:t xml:space="preserve"> فريق العمل التابع للمجلس والمعني باللغات </w:t>
            </w:r>
            <w:r w:rsidR="00CE4ADB">
              <w:rPr>
                <w:lang w:val="en-GB" w:bidi="ar-EG"/>
              </w:rPr>
              <w:t>(</w:t>
            </w:r>
            <w:r w:rsidR="00103CB5">
              <w:rPr>
                <w:lang w:val="en-GB" w:bidi="ar-EG"/>
              </w:rPr>
              <w:t>CWG-LANG</w:t>
            </w:r>
            <w:r w:rsidR="00CE4ADB">
              <w:rPr>
                <w:lang w:val="en-GB" w:bidi="ar-EG"/>
              </w:rPr>
              <w:t>)</w:t>
            </w:r>
            <w:r w:rsidR="00103CB5">
              <w:rPr>
                <w:rFonts w:hint="cs"/>
                <w:rtl/>
                <w:lang w:val="en-GB"/>
              </w:rPr>
              <w:t xml:space="preserve"> التقدم المحرز في تنفيذ هذا القرار.</w:t>
            </w:r>
          </w:p>
          <w:p w14:paraId="56719087" w14:textId="35FF8670" w:rsidR="00783A69" w:rsidRDefault="003B29D0" w:rsidP="007B4CE7">
            <w:pPr>
              <w:rPr>
                <w:highlight w:val="yellow"/>
                <w:rtl/>
                <w:lang w:val="en-GB"/>
              </w:rPr>
            </w:pPr>
            <w:r>
              <w:rPr>
                <w:rFonts w:hint="cs"/>
                <w:rtl/>
                <w:lang w:val="en-GB"/>
              </w:rPr>
              <w:t xml:space="preserve">وقد </w:t>
            </w:r>
            <w:r w:rsidR="00D93545">
              <w:rPr>
                <w:rFonts w:hint="cs"/>
                <w:rtl/>
                <w:lang w:val="en-GB"/>
              </w:rPr>
              <w:t>اقت</w:t>
            </w:r>
            <w:r w:rsidR="00103CB5" w:rsidRPr="00103CB5">
              <w:rPr>
                <w:rtl/>
                <w:lang w:val="en-GB"/>
              </w:rPr>
              <w:t xml:space="preserve">رحت </w:t>
            </w:r>
            <w:r w:rsidR="00D93545">
              <w:rPr>
                <w:rFonts w:hint="cs"/>
                <w:rtl/>
                <w:lang w:val="en-GB"/>
              </w:rPr>
              <w:t>القطاعات الثلاثة</w:t>
            </w:r>
            <w:r w:rsidR="00103CB5" w:rsidRPr="00103CB5">
              <w:rPr>
                <w:rtl/>
                <w:lang w:val="en-GB"/>
              </w:rPr>
              <w:t xml:space="preserve"> التدابير والمبادئ المتعلقة بالترجمة الشفوية والترجمة التحريرية في الاتحاد</w:t>
            </w:r>
            <w:r w:rsidR="007B4CE7">
              <w:rPr>
                <w:rFonts w:hint="cs"/>
                <w:rtl/>
                <w:lang w:val="en-GB"/>
              </w:rPr>
              <w:t xml:space="preserve"> السارية اليوم</w:t>
            </w:r>
            <w:r w:rsidR="00103CB5" w:rsidRPr="00103CB5">
              <w:rPr>
                <w:rtl/>
                <w:lang w:val="en-GB"/>
              </w:rPr>
              <w:t xml:space="preserve"> من خلال أفرقتها الاستشارية والأمانة العامة، </w:t>
            </w:r>
            <w:r>
              <w:rPr>
                <w:rFonts w:hint="cs"/>
                <w:rtl/>
                <w:lang w:val="en-GB"/>
              </w:rPr>
              <w:t xml:space="preserve">واستعرضها واعتمدها </w:t>
            </w:r>
            <w:r w:rsidR="004D31FE">
              <w:rPr>
                <w:rFonts w:hint="cs"/>
                <w:rtl/>
                <w:lang w:bidi="ar-EG"/>
              </w:rPr>
              <w:t xml:space="preserve">فريق العمل التابع للمجلس والمعني باللغات </w:t>
            </w:r>
            <w:r w:rsidR="007B4CE7">
              <w:rPr>
                <w:rFonts w:hint="cs"/>
                <w:rtl/>
                <w:lang w:val="en-GB"/>
              </w:rPr>
              <w:t xml:space="preserve">ووافق عليها </w:t>
            </w:r>
            <w:r w:rsidR="00103CB5" w:rsidRPr="00103CB5">
              <w:rPr>
                <w:rtl/>
                <w:lang w:val="en-GB"/>
              </w:rPr>
              <w:t>المجلس</w:t>
            </w:r>
            <w:r w:rsidR="007B4CE7">
              <w:rPr>
                <w:rFonts w:hint="cs"/>
                <w:rtl/>
                <w:lang w:val="en-GB"/>
              </w:rPr>
              <w:t xml:space="preserve"> </w:t>
            </w:r>
            <w:r>
              <w:rPr>
                <w:rFonts w:hint="cs"/>
                <w:rtl/>
                <w:lang w:val="en-GB"/>
              </w:rPr>
              <w:t>لاحقاً</w:t>
            </w:r>
            <w:r w:rsidR="00103CB5" w:rsidRPr="00103CB5">
              <w:rPr>
                <w:rtl/>
                <w:lang w:val="en-GB"/>
              </w:rPr>
              <w:t xml:space="preserve"> في دورته لعام </w:t>
            </w:r>
            <w:r w:rsidR="00103CB5" w:rsidRPr="003B29D0">
              <w:rPr>
                <w:rtl/>
                <w:lang w:val="en-GB"/>
              </w:rPr>
              <w:t>2014</w:t>
            </w:r>
            <w:r w:rsidR="007B4CE7" w:rsidRPr="003B29D0">
              <w:rPr>
                <w:rFonts w:hint="cs"/>
                <w:rtl/>
                <w:lang w:val="en-GB"/>
              </w:rPr>
              <w:t>.</w:t>
            </w:r>
            <w:r w:rsidRPr="003B29D0">
              <w:rPr>
                <w:rFonts w:hint="cs"/>
                <w:rtl/>
                <w:lang w:val="en-GB"/>
              </w:rPr>
              <w:t xml:space="preserve"> وترد هذه التدابير والمبادئ في الجداول المبينة في </w:t>
            </w:r>
            <w:hyperlink r:id="rId10" w:history="1">
              <w:r w:rsidRPr="00033F1B">
                <w:rPr>
                  <w:rStyle w:val="Hyperlink"/>
                  <w:rFonts w:hint="cs"/>
                  <w:rtl/>
                  <w:lang w:val="en-GB"/>
                </w:rPr>
                <w:t xml:space="preserve">الوثيقة </w:t>
              </w:r>
              <w:r w:rsidRPr="00033F1B">
                <w:rPr>
                  <w:rStyle w:val="Hyperlink"/>
                  <w:lang w:val="en-GB"/>
                </w:rPr>
                <w:t>C14/INF/4</w:t>
              </w:r>
            </w:hyperlink>
            <w:r w:rsidRPr="003B29D0">
              <w:rPr>
                <w:rFonts w:hint="cs"/>
                <w:rtl/>
                <w:lang w:val="en-GB"/>
              </w:rPr>
              <w:t>.</w:t>
            </w:r>
          </w:p>
          <w:p w14:paraId="2EFD8931" w14:textId="12A28D9B" w:rsidR="003B29D0" w:rsidRPr="003B29D0" w:rsidRDefault="003B29D0" w:rsidP="007B4CE7">
            <w:pPr>
              <w:rPr>
                <w:highlight w:val="yellow"/>
                <w:rtl/>
                <w:lang w:val="en-GB"/>
              </w:rPr>
            </w:pPr>
            <w:r>
              <w:rPr>
                <w:rFonts w:hint="cs"/>
                <w:rtl/>
                <w:lang w:val="en-GB"/>
              </w:rPr>
              <w:t xml:space="preserve">وتسلط </w:t>
            </w:r>
            <w:r w:rsidRPr="003B29D0">
              <w:rPr>
                <w:rtl/>
                <w:lang w:val="en-GB"/>
              </w:rPr>
              <w:t>هذه الوثيقة الضوء على التحديثات اللازمة للتدابير والمبادئ التي تحكم الترجمة الشفوية والترجمة</w:t>
            </w:r>
            <w:r>
              <w:rPr>
                <w:rFonts w:hint="cs"/>
                <w:rtl/>
                <w:lang w:val="en-GB"/>
              </w:rPr>
              <w:t xml:space="preserve"> التحريرية</w:t>
            </w:r>
            <w:r w:rsidRPr="003B29D0">
              <w:rPr>
                <w:rtl/>
                <w:lang w:val="en-GB"/>
              </w:rPr>
              <w:t xml:space="preserve"> في قطاع تنمية الاتصالات بالاتحاد الدولي للاتصالات </w:t>
            </w:r>
            <w:r w:rsidR="00251B3F">
              <w:rPr>
                <w:lang w:val="en-GB"/>
              </w:rPr>
              <w:t>(</w:t>
            </w:r>
            <w:r w:rsidRPr="003B29D0">
              <w:rPr>
                <w:lang w:val="en-GB"/>
              </w:rPr>
              <w:t>ITU-D</w:t>
            </w:r>
            <w:r w:rsidR="00251B3F">
              <w:rPr>
                <w:lang w:val="en-GB"/>
              </w:rPr>
              <w:t>)</w:t>
            </w:r>
            <w:r w:rsidRPr="003B29D0">
              <w:rPr>
                <w:rtl/>
                <w:lang w:val="en-GB"/>
              </w:rPr>
              <w:t xml:space="preserve"> على النحو المبين في القسم </w:t>
            </w:r>
            <w:r>
              <w:rPr>
                <w:lang w:val="en-GB"/>
              </w:rPr>
              <w:t>III</w:t>
            </w:r>
            <w:r w:rsidRPr="003B29D0">
              <w:rPr>
                <w:rtl/>
                <w:lang w:val="en-GB"/>
              </w:rPr>
              <w:t xml:space="preserve"> من </w:t>
            </w:r>
            <w:hyperlink r:id="rId11" w:history="1">
              <w:r w:rsidRPr="00033F1B">
                <w:rPr>
                  <w:rStyle w:val="Hyperlink"/>
                  <w:rtl/>
                  <w:lang w:val="en-GB"/>
                </w:rPr>
                <w:t xml:space="preserve">الوثيقة </w:t>
              </w:r>
              <w:r w:rsidRPr="00033F1B">
                <w:rPr>
                  <w:rStyle w:val="Hyperlink"/>
                  <w:lang w:val="en-GB"/>
                </w:rPr>
                <w:t>C14/INF/4</w:t>
              </w:r>
            </w:hyperlink>
            <w:r w:rsidRPr="003B29D0">
              <w:rPr>
                <w:rtl/>
                <w:lang w:val="en-GB"/>
              </w:rPr>
              <w:t xml:space="preserve">، </w:t>
            </w:r>
            <w:r>
              <w:rPr>
                <w:rFonts w:hint="cs"/>
                <w:rtl/>
                <w:lang w:val="en-GB"/>
              </w:rPr>
              <w:t>المدرج</w:t>
            </w:r>
            <w:r w:rsidRPr="003B29D0">
              <w:rPr>
                <w:rtl/>
                <w:lang w:val="en-GB"/>
              </w:rPr>
              <w:t xml:space="preserve"> هنا لتسهيل الرجوع إليه</w:t>
            </w:r>
            <w:r>
              <w:rPr>
                <w:rFonts w:hint="cs"/>
                <w:rtl/>
                <w:lang w:val="en-GB"/>
              </w:rPr>
              <w:t>.</w:t>
            </w:r>
          </w:p>
          <w:p w14:paraId="5DC26A0D" w14:textId="77777777" w:rsidR="00783A69" w:rsidRPr="00460C2C" w:rsidRDefault="00783A69" w:rsidP="00EE5CF2">
            <w:pPr>
              <w:rPr>
                <w:b/>
                <w:bCs/>
                <w:rtl/>
                <w:lang w:bidi="ar-SY"/>
              </w:rPr>
            </w:pPr>
            <w:r w:rsidRPr="00460C2C">
              <w:rPr>
                <w:rFonts w:hint="cs"/>
                <w:b/>
                <w:bCs/>
                <w:rtl/>
                <w:lang w:bidi="ar-SY"/>
              </w:rPr>
              <w:t>الإجراء المطلوب</w:t>
            </w:r>
            <w:r w:rsidR="005874F2" w:rsidRPr="00460C2C">
              <w:rPr>
                <w:rFonts w:hint="cs"/>
                <w:b/>
                <w:bCs/>
                <w:rtl/>
                <w:lang w:bidi="ar-SY"/>
              </w:rPr>
              <w:t>:</w:t>
            </w:r>
          </w:p>
          <w:p w14:paraId="066B5ADB" w14:textId="6C158BAE" w:rsidR="00783A69" w:rsidRPr="00460C2C" w:rsidRDefault="00460C2C" w:rsidP="00251B3F">
            <w:pPr>
              <w:rPr>
                <w:rtl/>
                <w:lang w:bidi="ar-EG"/>
              </w:rPr>
            </w:pPr>
            <w:r w:rsidRPr="00460C2C">
              <w:rPr>
                <w:rFonts w:hint="cs"/>
                <w:rtl/>
              </w:rPr>
              <w:t xml:space="preserve">يدعى الفريق الاستشاري إلى النظر في هذه الوثيقة </w:t>
            </w:r>
            <w:r w:rsidR="003B29D0">
              <w:rPr>
                <w:rFonts w:hint="cs"/>
                <w:rtl/>
              </w:rPr>
              <w:t xml:space="preserve">والموافقة على التحديثات والمراجعات المقترح إدخالها على القسم </w:t>
            </w:r>
            <w:r w:rsidR="003B29D0">
              <w:rPr>
                <w:lang w:val="en-GB"/>
              </w:rPr>
              <w:t>III</w:t>
            </w:r>
            <w:r w:rsidR="003B29D0">
              <w:rPr>
                <w:rFonts w:hint="cs"/>
                <w:rtl/>
              </w:rPr>
              <w:t xml:space="preserve"> من </w:t>
            </w:r>
            <w:hyperlink r:id="rId12" w:history="1">
              <w:r w:rsidR="003B29D0" w:rsidRPr="00033F1B">
                <w:rPr>
                  <w:rStyle w:val="Hyperlink"/>
                  <w:rFonts w:hint="cs"/>
                  <w:rtl/>
                  <w:lang w:val="en-GB"/>
                </w:rPr>
                <w:t xml:space="preserve">الوثيقة </w:t>
              </w:r>
              <w:r w:rsidR="003B29D0" w:rsidRPr="00033F1B">
                <w:rPr>
                  <w:rStyle w:val="Hyperlink"/>
                  <w:lang w:val="en-GB"/>
                </w:rPr>
                <w:t>C14/INF/4</w:t>
              </w:r>
            </w:hyperlink>
            <w:r w:rsidR="003B29D0" w:rsidRPr="00C8345C">
              <w:rPr>
                <w:rFonts w:hint="cs"/>
                <w:rtl/>
                <w:lang w:val="en-GB"/>
              </w:rPr>
              <w:t xml:space="preserve"> (</w:t>
            </w:r>
            <w:r w:rsidR="003B29D0">
              <w:rPr>
                <w:rFonts w:hint="cs"/>
                <w:rtl/>
              </w:rPr>
              <w:t>المدرج</w:t>
            </w:r>
            <w:r w:rsidR="00F9021A">
              <w:rPr>
                <w:rFonts w:hint="cs"/>
                <w:rtl/>
              </w:rPr>
              <w:t xml:space="preserve"> هنا في شكل الملحق </w:t>
            </w:r>
            <w:r w:rsidR="00F9021A">
              <w:rPr>
                <w:lang w:val="en-GB"/>
              </w:rPr>
              <w:t>(1</w:t>
            </w:r>
            <w:r w:rsidR="00F9021A">
              <w:rPr>
                <w:rFonts w:hint="cs"/>
                <w:rtl/>
              </w:rPr>
              <w:t xml:space="preserve"> </w:t>
            </w:r>
            <w:r w:rsidRPr="00460C2C">
              <w:rPr>
                <w:rFonts w:hint="cs"/>
                <w:rtl/>
              </w:rPr>
              <w:t>وتقديم أي توجيهات يراها مناسبة.</w:t>
            </w:r>
          </w:p>
          <w:p w14:paraId="5F8926C6" w14:textId="77777777" w:rsidR="00783A69" w:rsidRPr="00460C2C" w:rsidRDefault="00783A69" w:rsidP="00EE5CF2">
            <w:pPr>
              <w:rPr>
                <w:b/>
                <w:bCs/>
                <w:lang w:bidi="ar-SY"/>
              </w:rPr>
            </w:pPr>
            <w:r w:rsidRPr="00460C2C">
              <w:rPr>
                <w:rFonts w:hint="cs"/>
                <w:b/>
                <w:bCs/>
                <w:rtl/>
                <w:lang w:bidi="ar-SY"/>
              </w:rPr>
              <w:t>المراجع</w:t>
            </w:r>
            <w:r w:rsidR="005874F2" w:rsidRPr="00460C2C">
              <w:rPr>
                <w:rFonts w:hint="cs"/>
                <w:b/>
                <w:bCs/>
                <w:rtl/>
                <w:lang w:bidi="ar-SY"/>
              </w:rPr>
              <w:t>:</w:t>
            </w:r>
          </w:p>
          <w:p w14:paraId="2BA16202" w14:textId="3E347645" w:rsidR="00783A69" w:rsidRPr="00783A69" w:rsidRDefault="00F31F3E" w:rsidP="00EE5CF2">
            <w:pPr>
              <w:spacing w:after="120"/>
              <w:rPr>
                <w:rtl/>
              </w:rPr>
            </w:pPr>
            <w:hyperlink r:id="rId13" w:history="1">
              <w:r w:rsidR="00460C2C" w:rsidRPr="00033F1B">
                <w:rPr>
                  <w:rStyle w:val="Hyperlink"/>
                  <w:rFonts w:hint="cs"/>
                  <w:rtl/>
                  <w:lang w:bidi="ar-EG"/>
                </w:rPr>
                <w:t xml:space="preserve">الوثيقة </w:t>
              </w:r>
              <w:r w:rsidR="00460C2C" w:rsidRPr="00033F1B">
                <w:rPr>
                  <w:rStyle w:val="Hyperlink"/>
                  <w:lang w:bidi="ar-EG"/>
                </w:rPr>
                <w:t>C14/INF/4</w:t>
              </w:r>
            </w:hyperlink>
            <w:r w:rsidR="00460C2C" w:rsidRPr="00B34138">
              <w:rPr>
                <w:rFonts w:hint="cs"/>
                <w:rtl/>
                <w:lang w:bidi="ar-EG"/>
              </w:rPr>
              <w:t xml:space="preserve">؛ </w:t>
            </w:r>
            <w:hyperlink r:id="rId14" w:history="1">
              <w:r w:rsidR="00460C2C" w:rsidRPr="00BF65D2">
                <w:rPr>
                  <w:rStyle w:val="Hyperlink"/>
                  <w:rFonts w:hint="cs"/>
                  <w:rtl/>
                  <w:lang w:bidi="ar-EG"/>
                </w:rPr>
                <w:t xml:space="preserve">الوثيقة </w:t>
              </w:r>
              <w:r w:rsidR="00460C2C" w:rsidRPr="00BF65D2">
                <w:rPr>
                  <w:rStyle w:val="Hyperlink"/>
                  <w:lang w:bidi="ar-EG"/>
                </w:rPr>
                <w:t>CWG-LANG/11/2</w:t>
              </w:r>
            </w:hyperlink>
            <w:r w:rsidR="00460C2C" w:rsidRPr="00BF65D2">
              <w:rPr>
                <w:rFonts w:hint="cs"/>
                <w:rtl/>
                <w:lang w:bidi="ar-EG"/>
              </w:rPr>
              <w:t xml:space="preserve">، </w:t>
            </w:r>
            <w:r w:rsidR="00460C2C" w:rsidRPr="00BF65D2">
              <w:rPr>
                <w:lang w:bidi="ar-EG"/>
              </w:rPr>
              <w:t>1</w:t>
            </w:r>
            <w:r w:rsidR="00460C2C" w:rsidRPr="00BF65D2">
              <w:rPr>
                <w:rFonts w:hint="cs"/>
                <w:rtl/>
                <w:lang w:bidi="ar-EG"/>
              </w:rPr>
              <w:t xml:space="preserve"> ديسمبر </w:t>
            </w:r>
            <w:r w:rsidR="00460C2C" w:rsidRPr="00BF65D2">
              <w:rPr>
                <w:lang w:bidi="ar-EG"/>
              </w:rPr>
              <w:t>2020</w:t>
            </w:r>
            <w:r w:rsidR="00460C2C" w:rsidRPr="00BF65D2">
              <w:rPr>
                <w:rFonts w:hint="cs"/>
                <w:rtl/>
                <w:lang w:bidi="ar-EG"/>
              </w:rPr>
              <w:t>)</w:t>
            </w:r>
            <w:r w:rsidR="00460C2C" w:rsidRPr="00B34138">
              <w:rPr>
                <w:rFonts w:hint="cs"/>
                <w:rtl/>
                <w:lang w:bidi="ar-EG"/>
              </w:rPr>
              <w:t xml:space="preserve">؛ </w:t>
            </w:r>
            <w:hyperlink r:id="rId15" w:history="1">
              <w:r w:rsidR="00460C2C" w:rsidRPr="005000EA">
                <w:rPr>
                  <w:rStyle w:val="Hyperlink"/>
                  <w:rFonts w:hint="cs"/>
                  <w:i/>
                  <w:iCs/>
                  <w:rtl/>
                  <w:lang w:bidi="ar-EG"/>
                </w:rPr>
                <w:t xml:space="preserve">القرار </w:t>
              </w:r>
              <w:r w:rsidR="00460C2C" w:rsidRPr="005000EA">
                <w:rPr>
                  <w:rStyle w:val="Hyperlink"/>
                  <w:i/>
                  <w:iCs/>
                  <w:lang w:bidi="ar-EG"/>
                </w:rPr>
                <w:t>154</w:t>
              </w:r>
              <w:r w:rsidR="00460C2C" w:rsidRPr="005000EA">
                <w:rPr>
                  <w:rStyle w:val="Hyperlink"/>
                  <w:rFonts w:hint="cs"/>
                  <w:i/>
                  <w:iCs/>
                  <w:rtl/>
                  <w:lang w:bidi="ar-EG"/>
                </w:rPr>
                <w:t xml:space="preserve"> (المراجَع في دبي، </w:t>
              </w:r>
              <w:r w:rsidR="00460C2C" w:rsidRPr="005000EA">
                <w:rPr>
                  <w:rStyle w:val="Hyperlink"/>
                  <w:i/>
                  <w:iCs/>
                  <w:lang w:bidi="ar-EG"/>
                </w:rPr>
                <w:t>2018</w:t>
              </w:r>
              <w:r w:rsidR="00460C2C" w:rsidRPr="005000EA">
                <w:rPr>
                  <w:rStyle w:val="Hyperlink"/>
                  <w:rFonts w:hint="cs"/>
                  <w:i/>
                  <w:iCs/>
                  <w:rtl/>
                  <w:lang w:bidi="ar-EG"/>
                </w:rPr>
                <w:t>)</w:t>
              </w:r>
            </w:hyperlink>
            <w:r w:rsidR="00460C2C" w:rsidRPr="00B34138">
              <w:rPr>
                <w:rFonts w:hint="cs"/>
                <w:rtl/>
                <w:lang w:bidi="ar-EG"/>
              </w:rPr>
              <w:t xml:space="preserve">؛ </w:t>
            </w:r>
            <w:hyperlink r:id="rId16" w:history="1">
              <w:r w:rsidR="00460C2C" w:rsidRPr="00BF65D2">
                <w:rPr>
                  <w:rStyle w:val="Hyperlink"/>
                  <w:rFonts w:hint="cs"/>
                  <w:i/>
                  <w:iCs/>
                  <w:rtl/>
                  <w:lang w:bidi="ar-EG"/>
                </w:rPr>
                <w:t xml:space="preserve">القرار </w:t>
              </w:r>
              <w:r w:rsidR="00460C2C" w:rsidRPr="00BF65D2">
                <w:rPr>
                  <w:rStyle w:val="Hyperlink"/>
                  <w:i/>
                  <w:iCs/>
                  <w:lang w:bidi="ar-EG"/>
                </w:rPr>
                <w:t>1372</w:t>
              </w:r>
              <w:r w:rsidR="00460C2C" w:rsidRPr="00BF65D2">
                <w:rPr>
                  <w:rStyle w:val="Hyperlink"/>
                  <w:rFonts w:hint="cs"/>
                  <w:i/>
                  <w:iCs/>
                  <w:rtl/>
                  <w:lang w:bidi="ar-EG"/>
                </w:rPr>
                <w:t xml:space="preserve"> (المراجَع في </w:t>
              </w:r>
              <w:r w:rsidR="00460C2C" w:rsidRPr="00BF65D2">
                <w:rPr>
                  <w:rStyle w:val="Hyperlink"/>
                  <w:i/>
                  <w:iCs/>
                  <w:lang w:bidi="ar-EG"/>
                </w:rPr>
                <w:t>2019</w:t>
              </w:r>
              <w:r w:rsidR="00460C2C" w:rsidRPr="00BF65D2">
                <w:rPr>
                  <w:rStyle w:val="Hyperlink"/>
                  <w:rFonts w:hint="cs"/>
                  <w:i/>
                  <w:iCs/>
                  <w:rtl/>
                  <w:lang w:bidi="ar-EG"/>
                </w:rPr>
                <w:t>)</w:t>
              </w:r>
              <w:r w:rsidR="00B34138" w:rsidRPr="00BF65D2">
                <w:rPr>
                  <w:rStyle w:val="Hyperlink"/>
                  <w:rFonts w:hint="cs"/>
                  <w:i/>
                  <w:iCs/>
                  <w:rtl/>
                  <w:lang w:bidi="ar-EG"/>
                </w:rPr>
                <w:t xml:space="preserve"> الصادر عن المجلس</w:t>
              </w:r>
            </w:hyperlink>
            <w:r w:rsidR="00460C2C" w:rsidRPr="00B34138">
              <w:rPr>
                <w:rFonts w:hint="cs"/>
                <w:rtl/>
                <w:lang w:bidi="ar-EG"/>
              </w:rPr>
              <w:t xml:space="preserve">؛ </w:t>
            </w:r>
            <w:hyperlink r:id="rId17" w:history="1">
              <w:r w:rsidR="00460C2C" w:rsidRPr="005000EA">
                <w:rPr>
                  <w:rStyle w:val="Hyperlink"/>
                  <w:rFonts w:hint="cs"/>
                  <w:rtl/>
                  <w:lang w:bidi="ar-EG"/>
                </w:rPr>
                <w:t xml:space="preserve">الوثيقة </w:t>
              </w:r>
              <w:r w:rsidR="00460C2C" w:rsidRPr="005000EA">
                <w:rPr>
                  <w:rStyle w:val="Hyperlink"/>
                  <w:lang w:bidi="ar-EG"/>
                </w:rPr>
                <w:t>C09/33(Rev.1)</w:t>
              </w:r>
            </w:hyperlink>
            <w:r w:rsidR="00460C2C" w:rsidRPr="00B34138">
              <w:rPr>
                <w:rFonts w:hint="cs"/>
                <w:rtl/>
                <w:lang w:bidi="ar-EG"/>
              </w:rPr>
              <w:t>.</w:t>
            </w:r>
          </w:p>
        </w:tc>
      </w:tr>
    </w:tbl>
    <w:p w14:paraId="0FEA891D" w14:textId="77777777" w:rsidR="00882A17" w:rsidRDefault="00882A17">
      <w:pPr>
        <w:tabs>
          <w:tab w:val="clear" w:pos="794"/>
        </w:tabs>
        <w:bidi w:val="0"/>
        <w:spacing w:before="0" w:after="160" w:line="259" w:lineRule="auto"/>
        <w:jc w:val="left"/>
        <w:rPr>
          <w:lang w:bidi="ar-EG"/>
        </w:rPr>
      </w:pPr>
      <w:r>
        <w:rPr>
          <w:rtl/>
          <w:lang w:bidi="ar-EG"/>
        </w:rPr>
        <w:br w:type="page"/>
      </w:r>
    </w:p>
    <w:p w14:paraId="339ACD91" w14:textId="24FF3AD3" w:rsidR="00882A17" w:rsidRPr="00BF65D2" w:rsidRDefault="004D31FE" w:rsidP="00BF65D2">
      <w:pPr>
        <w:pStyle w:val="Headingb"/>
        <w:rPr>
          <w:rtl/>
        </w:rPr>
      </w:pPr>
      <w:r w:rsidRPr="00BF65D2">
        <w:rPr>
          <w:rFonts w:hint="cs"/>
          <w:rtl/>
        </w:rPr>
        <w:lastRenderedPageBreak/>
        <w:t>معلومات أساسية</w:t>
      </w:r>
    </w:p>
    <w:p w14:paraId="77B93FFB" w14:textId="703FFCD4" w:rsidR="00460C2C" w:rsidRDefault="004D31FE" w:rsidP="00BF65D2">
      <w:pPr>
        <w:rPr>
          <w:rtl/>
          <w:lang w:bidi="ar-EG"/>
        </w:rPr>
      </w:pPr>
      <w:r>
        <w:rPr>
          <w:rFonts w:hint="cs"/>
          <w:rtl/>
          <w:lang w:val="en-GB"/>
        </w:rPr>
        <w:t>اقت</w:t>
      </w:r>
      <w:r w:rsidRPr="00103CB5">
        <w:rPr>
          <w:rtl/>
          <w:lang w:val="en-GB"/>
        </w:rPr>
        <w:t xml:space="preserve">رحت </w:t>
      </w:r>
      <w:r>
        <w:rPr>
          <w:rFonts w:hint="cs"/>
          <w:rtl/>
          <w:lang w:val="en-GB"/>
        </w:rPr>
        <w:t>القطاعات الثلاثة</w:t>
      </w:r>
      <w:r w:rsidRPr="00103CB5">
        <w:rPr>
          <w:rtl/>
          <w:lang w:val="en-GB"/>
        </w:rPr>
        <w:t xml:space="preserve"> التدابير والمبادئ المتعلقة بالترجمة الشفوية والترجمة التحريرية في الاتحاد</w:t>
      </w:r>
      <w:r>
        <w:rPr>
          <w:rFonts w:hint="cs"/>
          <w:rtl/>
          <w:lang w:val="en-GB"/>
        </w:rPr>
        <w:t xml:space="preserve"> السارية اليوم</w:t>
      </w:r>
      <w:r w:rsidRPr="00103CB5">
        <w:rPr>
          <w:rtl/>
          <w:lang w:val="en-GB"/>
        </w:rPr>
        <w:t xml:space="preserve"> من خلال أفرقتها الاستشارية والأمانة العامة، </w:t>
      </w:r>
      <w:r>
        <w:rPr>
          <w:rFonts w:hint="cs"/>
          <w:rtl/>
          <w:lang w:val="en-GB"/>
        </w:rPr>
        <w:t xml:space="preserve">واستعرضها واعتمدها </w:t>
      </w:r>
      <w:r>
        <w:rPr>
          <w:rFonts w:hint="cs"/>
          <w:rtl/>
          <w:lang w:bidi="ar-EG"/>
        </w:rPr>
        <w:t xml:space="preserve">فريق العمل التابع للمجلس والمعني باللغات </w:t>
      </w:r>
      <w:r>
        <w:rPr>
          <w:rFonts w:hint="cs"/>
          <w:rtl/>
          <w:lang w:val="en-GB"/>
        </w:rPr>
        <w:t xml:space="preserve">ووافق عليها </w:t>
      </w:r>
      <w:r w:rsidRPr="00103CB5">
        <w:rPr>
          <w:rtl/>
          <w:lang w:val="en-GB"/>
        </w:rPr>
        <w:t>المجلس</w:t>
      </w:r>
      <w:r>
        <w:rPr>
          <w:rFonts w:hint="cs"/>
          <w:rtl/>
          <w:lang w:val="en-GB"/>
        </w:rPr>
        <w:t xml:space="preserve"> لاحقاً</w:t>
      </w:r>
      <w:r w:rsidRPr="00103CB5">
        <w:rPr>
          <w:rtl/>
          <w:lang w:val="en-GB"/>
        </w:rPr>
        <w:t xml:space="preserve"> في دورته لعام </w:t>
      </w:r>
      <w:r w:rsidRPr="003B29D0">
        <w:rPr>
          <w:rtl/>
          <w:lang w:val="en-GB"/>
        </w:rPr>
        <w:t>2014</w:t>
      </w:r>
      <w:r w:rsidRPr="003B29D0">
        <w:rPr>
          <w:rFonts w:hint="cs"/>
          <w:rtl/>
          <w:lang w:val="en-GB"/>
        </w:rPr>
        <w:t xml:space="preserve">. وترد هذه التدابير والمبادئ في الجداول المبينة في </w:t>
      </w:r>
      <w:hyperlink r:id="rId18" w:history="1">
        <w:r w:rsidRPr="005000EA">
          <w:rPr>
            <w:rStyle w:val="Hyperlink"/>
            <w:rFonts w:hint="cs"/>
            <w:rtl/>
            <w:lang w:val="en-GB"/>
          </w:rPr>
          <w:t xml:space="preserve">الوثيقة </w:t>
        </w:r>
        <w:r w:rsidRPr="005000EA">
          <w:rPr>
            <w:rStyle w:val="Hyperlink"/>
            <w:lang w:val="en-GB"/>
          </w:rPr>
          <w:t>C14/INF/4</w:t>
        </w:r>
      </w:hyperlink>
      <w:r w:rsidRPr="003B29D0">
        <w:rPr>
          <w:rFonts w:hint="cs"/>
          <w:rtl/>
          <w:lang w:val="en-GB"/>
        </w:rPr>
        <w:t>.</w:t>
      </w:r>
      <w:r w:rsidR="00BF65D2">
        <w:rPr>
          <w:rFonts w:hint="cs"/>
          <w:rtl/>
          <w:lang w:val="en-GB"/>
        </w:rPr>
        <w:t xml:space="preserve"> </w:t>
      </w:r>
      <w:r>
        <w:rPr>
          <w:rFonts w:hint="cs"/>
          <w:color w:val="000000"/>
          <w:rtl/>
        </w:rPr>
        <w:t>وتأخذها الأمانة في الاعتبار بصورة منهجية</w:t>
      </w:r>
      <w:r>
        <w:rPr>
          <w:color w:val="000000"/>
          <w:rtl/>
        </w:rPr>
        <w:t xml:space="preserve"> كمعيار لتقديم خدمات الترجمة التحريرية والترجمة الشفوية لمؤتمرات </w:t>
      </w:r>
      <w:proofErr w:type="gramStart"/>
      <w:r w:rsidR="005000EA">
        <w:rPr>
          <w:rFonts w:hint="cs"/>
          <w:color w:val="000000"/>
          <w:rtl/>
        </w:rPr>
        <w:t>الاتحاد</w:t>
      </w:r>
      <w:proofErr w:type="gramEnd"/>
      <w:r w:rsidR="005000EA">
        <w:rPr>
          <w:rFonts w:hint="cs"/>
          <w:color w:val="000000"/>
          <w:rtl/>
        </w:rPr>
        <w:t xml:space="preserve"> </w:t>
      </w:r>
      <w:r>
        <w:rPr>
          <w:color w:val="000000"/>
          <w:rtl/>
        </w:rPr>
        <w:t>واجتماعاته ووثائقه ومنشوراته</w:t>
      </w:r>
      <w:r>
        <w:rPr>
          <w:rFonts w:hint="cs"/>
          <w:color w:val="000000"/>
          <w:rtl/>
        </w:rPr>
        <w:t>.</w:t>
      </w:r>
    </w:p>
    <w:p w14:paraId="7CF85968" w14:textId="09DFC7D4" w:rsidR="00460C2C" w:rsidRPr="00AE3682" w:rsidRDefault="008C2767" w:rsidP="00BF65D2">
      <w:pPr>
        <w:rPr>
          <w:rtl/>
          <w:lang w:val="en-GB"/>
        </w:rPr>
      </w:pPr>
      <w:r>
        <w:rPr>
          <w:rFonts w:hint="cs"/>
          <w:rtl/>
        </w:rPr>
        <w:t xml:space="preserve">وقد أكد الفريق الاستشاري باستمرار على أهمية أن يكون تعدد اللغات قيمة أساسية للاتحاد في الوفاء بولايته. وشدد الفريق الاستشاري في اجتماعه في مايو </w:t>
      </w:r>
      <w:r>
        <w:rPr>
          <w:lang w:val="en-GB"/>
        </w:rPr>
        <w:t>2021</w:t>
      </w:r>
      <w:r>
        <w:rPr>
          <w:rFonts w:hint="cs"/>
          <w:rtl/>
        </w:rPr>
        <w:t xml:space="preserve"> على أ</w:t>
      </w:r>
      <w:r w:rsidRPr="008C2767">
        <w:rPr>
          <w:rtl/>
        </w:rPr>
        <w:t>همية التدابير والمبادئ المتعلقة بالترجمة الشفوية والترجمة التحريرية في</w:t>
      </w:r>
      <w:r w:rsidR="005000EA">
        <w:rPr>
          <w:rFonts w:hint="cs"/>
          <w:rtl/>
        </w:rPr>
        <w:t> </w:t>
      </w:r>
      <w:r w:rsidRPr="008C2767">
        <w:rPr>
          <w:rtl/>
        </w:rPr>
        <w:t xml:space="preserve">الاتحاد وشدد على </w:t>
      </w:r>
      <w:r w:rsidR="00AE3682">
        <w:rPr>
          <w:rFonts w:hint="cs"/>
          <w:rtl/>
        </w:rPr>
        <w:t>ضرورة</w:t>
      </w:r>
      <w:r w:rsidRPr="008C2767">
        <w:rPr>
          <w:rtl/>
        </w:rPr>
        <w:t xml:space="preserve"> تنسيقها في الاتحاد ككل.</w:t>
      </w:r>
      <w:r w:rsidR="00AE3682">
        <w:rPr>
          <w:rFonts w:hint="cs"/>
          <w:rtl/>
        </w:rPr>
        <w:t xml:space="preserve"> وقرر الفريق الاستشاري،</w:t>
      </w:r>
      <w:r w:rsidR="00AE3682" w:rsidRPr="00AE3682">
        <w:rPr>
          <w:rtl/>
        </w:rPr>
        <w:t xml:space="preserve"> </w:t>
      </w:r>
      <w:r w:rsidR="00AE3682">
        <w:rPr>
          <w:rFonts w:hint="cs"/>
          <w:rtl/>
        </w:rPr>
        <w:t>تقديراً منه</w:t>
      </w:r>
      <w:r w:rsidR="00AE3682" w:rsidRPr="00AE3682">
        <w:rPr>
          <w:rtl/>
        </w:rPr>
        <w:t xml:space="preserve"> للتفسير المقدم من الأمانة بشأن طلبات الترجمة الشفوية للاجتماعات غير </w:t>
      </w:r>
      <w:r w:rsidR="0015630D">
        <w:rPr>
          <w:rFonts w:hint="cs"/>
          <w:rtl/>
        </w:rPr>
        <w:t>النظامية</w:t>
      </w:r>
      <w:r w:rsidR="00AE3682" w:rsidRPr="00AE3682">
        <w:rPr>
          <w:rtl/>
        </w:rPr>
        <w:t xml:space="preserve">، النظر في إدراج هذه المسألة في القرار </w:t>
      </w:r>
      <w:r w:rsidR="00AE3682">
        <w:rPr>
          <w:rFonts w:hint="cs"/>
          <w:rtl/>
        </w:rPr>
        <w:t>1 للمؤتمر العالمي لتنمية الاتصالات</w:t>
      </w:r>
      <w:r w:rsidR="00AE3682" w:rsidRPr="00AE3682">
        <w:rPr>
          <w:rtl/>
        </w:rPr>
        <w:t xml:space="preserve">، </w:t>
      </w:r>
      <w:r w:rsidR="00AE3682">
        <w:rPr>
          <w:rFonts w:hint="cs"/>
          <w:rtl/>
        </w:rPr>
        <w:t>و</w:t>
      </w:r>
      <w:r w:rsidR="00AE3682" w:rsidRPr="00AE3682">
        <w:rPr>
          <w:rtl/>
        </w:rPr>
        <w:t xml:space="preserve">لا يمكن القيام </w:t>
      </w:r>
      <w:r w:rsidR="00AE3682">
        <w:rPr>
          <w:rFonts w:hint="cs"/>
          <w:rtl/>
        </w:rPr>
        <w:t>بذلك</w:t>
      </w:r>
      <w:r w:rsidR="00AE3682" w:rsidRPr="00AE3682">
        <w:rPr>
          <w:rtl/>
        </w:rPr>
        <w:t xml:space="preserve"> إلا في المؤتمر العالمي المقبل لتنمية الاتصالات</w:t>
      </w:r>
      <w:r w:rsidR="00AE3682">
        <w:rPr>
          <w:rFonts w:hint="cs"/>
          <w:rtl/>
        </w:rPr>
        <w:t xml:space="preserve"> </w:t>
      </w:r>
      <w:r w:rsidR="00BF65D2">
        <w:rPr>
          <w:lang w:val="en-GB"/>
        </w:rPr>
        <w:t>(</w:t>
      </w:r>
      <w:r w:rsidR="00AE3682">
        <w:rPr>
          <w:lang w:val="en-GB"/>
        </w:rPr>
        <w:t>WTDC</w:t>
      </w:r>
      <w:r w:rsidR="00BF65D2">
        <w:rPr>
          <w:lang w:val="en-GB"/>
        </w:rPr>
        <w:t>)</w:t>
      </w:r>
      <w:r w:rsidR="00AE3682">
        <w:rPr>
          <w:rFonts w:hint="cs"/>
          <w:rtl/>
          <w:lang w:val="en-GB"/>
        </w:rPr>
        <w:t xml:space="preserve"> المزمع عقده في يونيو </w:t>
      </w:r>
      <w:r w:rsidR="00AE3682">
        <w:rPr>
          <w:lang w:val="en-GB"/>
        </w:rPr>
        <w:t>2022</w:t>
      </w:r>
      <w:r w:rsidR="00AE3682">
        <w:rPr>
          <w:rFonts w:hint="cs"/>
          <w:rtl/>
          <w:lang w:val="en-GB"/>
        </w:rPr>
        <w:t>.</w:t>
      </w:r>
    </w:p>
    <w:p w14:paraId="1E6D3EDE" w14:textId="496BCC02" w:rsidR="00460C2C" w:rsidRDefault="0015630D" w:rsidP="00460C2C">
      <w:pPr>
        <w:pStyle w:val="Headingb"/>
        <w:rPr>
          <w:rtl/>
          <w:lang w:bidi="ar-EG"/>
        </w:rPr>
      </w:pPr>
      <w:r>
        <w:rPr>
          <w:rFonts w:hint="cs"/>
          <w:rtl/>
          <w:lang w:bidi="ar-EG"/>
        </w:rPr>
        <w:t>ضرورة الاستعراض</w:t>
      </w:r>
    </w:p>
    <w:p w14:paraId="14B7DDFD" w14:textId="6F476EA4" w:rsidR="00460C2C" w:rsidRDefault="0015630D" w:rsidP="00BF65D2">
      <w:pPr>
        <w:rPr>
          <w:rtl/>
          <w:lang w:bidi="ar-EG"/>
        </w:rPr>
      </w:pPr>
      <w:r>
        <w:rPr>
          <w:rFonts w:hint="cs"/>
          <w:rtl/>
          <w:lang w:bidi="ar-EG"/>
        </w:rPr>
        <w:t>اتف</w:t>
      </w:r>
      <w:r w:rsidRPr="0015630D">
        <w:rPr>
          <w:rtl/>
          <w:lang w:bidi="ar-EG"/>
        </w:rPr>
        <w:t xml:space="preserve">ق الفريق المعني بدراسة وتقييم إجراءات الترجمة، في اجتماعه العاشر في أكتوبر </w:t>
      </w:r>
      <w:r>
        <w:rPr>
          <w:lang w:bidi="ar-EG"/>
        </w:rPr>
        <w:t>2020</w:t>
      </w:r>
      <w:r w:rsidRPr="0015630D">
        <w:rPr>
          <w:rtl/>
          <w:lang w:bidi="ar-EG"/>
        </w:rPr>
        <w:t xml:space="preserve">، على </w:t>
      </w:r>
      <w:r>
        <w:rPr>
          <w:rFonts w:hint="cs"/>
          <w:rtl/>
          <w:lang w:bidi="ar-EG"/>
        </w:rPr>
        <w:t>ضرورة</w:t>
      </w:r>
      <w:r w:rsidRPr="0015630D">
        <w:rPr>
          <w:rtl/>
          <w:lang w:bidi="ar-EG"/>
        </w:rPr>
        <w:t xml:space="preserve"> استعراض التدابير والمبادئ السارية حالياً في ضوء التطورات التي حدثت منذ</w:t>
      </w:r>
      <w:r w:rsidR="00C8345C">
        <w:rPr>
          <w:rFonts w:hint="cs"/>
          <w:rtl/>
          <w:lang w:bidi="ar-EG"/>
        </w:rPr>
        <w:t xml:space="preserve"> عام</w:t>
      </w:r>
      <w:r w:rsidRPr="0015630D">
        <w:rPr>
          <w:rtl/>
          <w:lang w:bidi="ar-EG"/>
        </w:rPr>
        <w:t xml:space="preserve"> </w:t>
      </w:r>
      <w:r>
        <w:rPr>
          <w:lang w:bidi="ar-EG"/>
        </w:rPr>
        <w:t>2014</w:t>
      </w:r>
      <w:r w:rsidR="00646B4F">
        <w:rPr>
          <w:rFonts w:hint="cs"/>
          <w:rtl/>
          <w:lang w:bidi="ar-EG"/>
        </w:rPr>
        <w:t xml:space="preserve">. </w:t>
      </w:r>
      <w:r>
        <w:rPr>
          <w:rFonts w:hint="cs"/>
          <w:rtl/>
          <w:lang w:bidi="ar-EG"/>
        </w:rPr>
        <w:t>ونظ</w:t>
      </w:r>
      <w:r w:rsidRPr="0015630D">
        <w:rPr>
          <w:rtl/>
          <w:lang w:bidi="ar-EG"/>
        </w:rPr>
        <w:t xml:space="preserve">ر أيضاً في حالة المشاريع الجارية بشأن الترجمة الآلية العصبية مع </w:t>
      </w:r>
      <w:r>
        <w:rPr>
          <w:rFonts w:hint="cs"/>
          <w:rtl/>
          <w:lang w:bidi="ar-EG"/>
        </w:rPr>
        <w:t>تحرير بشري</w:t>
      </w:r>
      <w:r w:rsidR="00646B4F">
        <w:rPr>
          <w:rFonts w:hint="cs"/>
          <w:rtl/>
          <w:lang w:bidi="ar-EG"/>
        </w:rPr>
        <w:t xml:space="preserve"> لاحق</w:t>
      </w:r>
      <w:r>
        <w:rPr>
          <w:rFonts w:hint="cs"/>
          <w:rtl/>
          <w:lang w:bidi="ar-EG"/>
        </w:rPr>
        <w:t xml:space="preserve"> ل</w:t>
      </w:r>
      <w:r w:rsidRPr="0015630D">
        <w:rPr>
          <w:rtl/>
          <w:lang w:bidi="ar-EG"/>
        </w:rPr>
        <w:t>ترجمة الصفحات الإلكترونية للاتحاد؛ وإدارة محتوى الويب</w:t>
      </w:r>
      <w:r>
        <w:rPr>
          <w:rFonts w:hint="cs"/>
          <w:rtl/>
          <w:lang w:bidi="ar-EG"/>
        </w:rPr>
        <w:t>؛</w:t>
      </w:r>
      <w:r w:rsidRPr="0015630D">
        <w:rPr>
          <w:rtl/>
          <w:lang w:bidi="ar-EG"/>
        </w:rPr>
        <w:t xml:space="preserve"> والترجمة الشفوية عن بُعد، لا</w:t>
      </w:r>
      <w:r w:rsidR="005000EA">
        <w:rPr>
          <w:rFonts w:hint="cs"/>
          <w:rtl/>
          <w:lang w:bidi="ar-EG"/>
        </w:rPr>
        <w:t> </w:t>
      </w:r>
      <w:r w:rsidRPr="0015630D">
        <w:rPr>
          <w:rtl/>
          <w:lang w:bidi="ar-EG"/>
        </w:rPr>
        <w:t xml:space="preserve">سيما في أعقاب جائحة فيروس كورونا المستجد </w:t>
      </w:r>
      <w:r w:rsidR="00BF7483">
        <w:rPr>
          <w:rFonts w:hint="cs"/>
          <w:rtl/>
          <w:lang w:bidi="ar-EG"/>
        </w:rPr>
        <w:t>(كوفيد-19)</w:t>
      </w:r>
      <w:r w:rsidR="00B63B9E">
        <w:rPr>
          <w:rFonts w:hint="cs"/>
          <w:rtl/>
          <w:lang w:bidi="ar-EG"/>
        </w:rPr>
        <w:t>.</w:t>
      </w:r>
    </w:p>
    <w:p w14:paraId="12EF5A61" w14:textId="639B2C35" w:rsidR="00460C2C" w:rsidRDefault="00646B4F" w:rsidP="00BF65D2">
      <w:pPr>
        <w:rPr>
          <w:rtl/>
          <w:lang w:bidi="ar-LB"/>
        </w:rPr>
      </w:pPr>
      <w:r>
        <w:rPr>
          <w:rFonts w:hint="cs"/>
          <w:rtl/>
          <w:lang w:bidi="ar-EG"/>
        </w:rPr>
        <w:t xml:space="preserve">وهذا </w:t>
      </w:r>
      <w:r w:rsidRPr="00646B4F">
        <w:rPr>
          <w:rtl/>
          <w:lang w:bidi="ar-EG"/>
        </w:rPr>
        <w:t>الفريق الذي أنشئ بموجب قرار من مجلس</w:t>
      </w:r>
      <w:r>
        <w:rPr>
          <w:rFonts w:hint="cs"/>
          <w:rtl/>
          <w:lang w:bidi="ar-EG"/>
        </w:rPr>
        <w:t xml:space="preserve"> في دورته لعام</w:t>
      </w:r>
      <w:r w:rsidRPr="00646B4F">
        <w:rPr>
          <w:rtl/>
          <w:lang w:bidi="ar-EG"/>
        </w:rPr>
        <w:t xml:space="preserve"> </w:t>
      </w:r>
      <w:r>
        <w:rPr>
          <w:lang w:bidi="ar-EG"/>
        </w:rPr>
        <w:t>2017</w:t>
      </w:r>
      <w:r w:rsidRPr="00646B4F">
        <w:rPr>
          <w:rtl/>
          <w:lang w:bidi="ar-EG"/>
        </w:rPr>
        <w:t>، يجمع بين المكاتب الثلاثة للاتحاد (الاتصالات الراديوية، وتقييس الاتصالات، وتنمية الاتصالات) والأمانة العامة والمكاتب الإقليمية، ويترأسه نائب الأمين العام</w:t>
      </w:r>
      <w:r>
        <w:rPr>
          <w:rFonts w:hint="cs"/>
          <w:rtl/>
          <w:lang w:bidi="ar-EG"/>
        </w:rPr>
        <w:t xml:space="preserve">. وتتمثل ولايته الرئيسية في دراسة </w:t>
      </w:r>
      <w:r w:rsidR="00F34EC4" w:rsidRPr="00F34EC4">
        <w:rPr>
          <w:rFonts w:hint="cs"/>
          <w:rtl/>
          <w:lang w:bidi="ar-LB"/>
        </w:rPr>
        <w:t>أنج</w:t>
      </w:r>
      <w:r w:rsidR="00516FAB">
        <w:rPr>
          <w:rFonts w:hint="cs"/>
          <w:rtl/>
          <w:lang w:bidi="ar-LB"/>
        </w:rPr>
        <w:t>ح</w:t>
      </w:r>
      <w:r w:rsidR="00F34EC4" w:rsidRPr="00F34EC4">
        <w:rPr>
          <w:rFonts w:hint="cs"/>
          <w:rtl/>
          <w:lang w:bidi="ar-LB"/>
        </w:rPr>
        <w:t xml:space="preserve"> الحلول وأفضلها اقتصادياً لتوفير خدمات الترجمة التحريرية والترجمة الفورية بتكلفة مناسبة مع الحفاظ على جودة</w:t>
      </w:r>
      <w:r w:rsidR="00E41E94">
        <w:rPr>
          <w:rFonts w:hint="eastAsia"/>
          <w:rtl/>
          <w:lang w:bidi="ar-LB"/>
        </w:rPr>
        <w:t> </w:t>
      </w:r>
      <w:r w:rsidR="00F34EC4" w:rsidRPr="00F34EC4">
        <w:rPr>
          <w:rFonts w:hint="cs"/>
          <w:rtl/>
          <w:lang w:bidi="ar-LB"/>
        </w:rPr>
        <w:t>الخدمة</w:t>
      </w:r>
      <w:r w:rsidR="00F34EC4">
        <w:rPr>
          <w:rFonts w:hint="cs"/>
          <w:rtl/>
          <w:lang w:bidi="ar-LB"/>
        </w:rPr>
        <w:t>.</w:t>
      </w:r>
    </w:p>
    <w:p w14:paraId="1251E2CB" w14:textId="47D85BCE" w:rsidR="00F34EC4" w:rsidRDefault="00F34EC4" w:rsidP="00BF65D2">
      <w:pPr>
        <w:rPr>
          <w:rtl/>
          <w:lang w:bidi="ar-EG"/>
        </w:rPr>
      </w:pPr>
      <w:r w:rsidRPr="00F34EC4">
        <w:rPr>
          <w:rFonts w:hint="cs"/>
          <w:rtl/>
          <w:lang w:bidi="ar-EG"/>
        </w:rPr>
        <w:t>و</w:t>
      </w:r>
      <w:r w:rsidR="00646B4F">
        <w:rPr>
          <w:rFonts w:hint="cs"/>
          <w:rtl/>
          <w:lang w:bidi="ar-EG"/>
        </w:rPr>
        <w:t xml:space="preserve">فيما يتعلق بالاستعراض، اقترح </w:t>
      </w:r>
      <w:r w:rsidRPr="00F34EC4">
        <w:rPr>
          <w:rFonts w:hint="cs"/>
          <w:rtl/>
          <w:lang w:bidi="ar-EG"/>
        </w:rPr>
        <w:t>الفريق</w:t>
      </w:r>
      <w:r w:rsidRPr="00F34EC4">
        <w:rPr>
          <w:rtl/>
          <w:lang w:bidi="ar-EG"/>
        </w:rPr>
        <w:t xml:space="preserve"> خطة عمل </w:t>
      </w:r>
      <w:r w:rsidRPr="00F34EC4">
        <w:rPr>
          <w:rFonts w:hint="cs"/>
          <w:rtl/>
          <w:lang w:bidi="ar-EG"/>
        </w:rPr>
        <w:t>ت</w:t>
      </w:r>
      <w:r w:rsidRPr="00F34EC4">
        <w:rPr>
          <w:rtl/>
          <w:lang w:bidi="ar-EG"/>
        </w:rPr>
        <w:t>هدف</w:t>
      </w:r>
      <w:r w:rsidRPr="00F34EC4">
        <w:rPr>
          <w:rFonts w:hint="cs"/>
          <w:rtl/>
          <w:lang w:bidi="ar-EG"/>
        </w:rPr>
        <w:t xml:space="preserve"> إلى</w:t>
      </w:r>
      <w:r w:rsidRPr="00F34EC4">
        <w:rPr>
          <w:rtl/>
          <w:lang w:bidi="ar-EG"/>
        </w:rPr>
        <w:t xml:space="preserve"> تقديم تدابير ومبادئ </w:t>
      </w:r>
      <w:r w:rsidRPr="00F34EC4">
        <w:rPr>
          <w:rFonts w:hint="cs"/>
          <w:rtl/>
          <w:lang w:bidi="ar-EG"/>
        </w:rPr>
        <w:t>مراجعة</w:t>
      </w:r>
      <w:r w:rsidRPr="00F34EC4">
        <w:rPr>
          <w:rtl/>
          <w:lang w:bidi="ar-EG"/>
        </w:rPr>
        <w:t xml:space="preserve"> للترجمة الشفوية والترجمة التحريرية إلى اجتماع فريق عمل المجلس المعني باللغات </w:t>
      </w:r>
      <w:r w:rsidR="00516FAB">
        <w:rPr>
          <w:lang w:bidi="ar-EG"/>
        </w:rPr>
        <w:t>(</w:t>
      </w:r>
      <w:r w:rsidRPr="00F34EC4">
        <w:rPr>
          <w:lang w:bidi="ar-EG"/>
        </w:rPr>
        <w:t>CWG-LANG</w:t>
      </w:r>
      <w:r w:rsidR="00516FAB">
        <w:rPr>
          <w:lang w:bidi="ar-EG"/>
        </w:rPr>
        <w:t>)</w:t>
      </w:r>
      <w:r w:rsidRPr="00F34EC4">
        <w:rPr>
          <w:rtl/>
          <w:lang w:bidi="ar-EG"/>
        </w:rPr>
        <w:t xml:space="preserve"> </w:t>
      </w:r>
      <w:r w:rsidR="00646B4F">
        <w:rPr>
          <w:rFonts w:hint="cs"/>
          <w:rtl/>
          <w:lang w:bidi="ar-EG"/>
        </w:rPr>
        <w:t xml:space="preserve">في </w:t>
      </w:r>
      <w:r w:rsidRPr="00F34EC4">
        <w:rPr>
          <w:rtl/>
          <w:lang w:bidi="ar-EG"/>
        </w:rPr>
        <w:t>2022</w:t>
      </w:r>
      <w:r w:rsidRPr="00F34EC4">
        <w:rPr>
          <w:rFonts w:hint="cs"/>
          <w:rtl/>
          <w:lang w:bidi="ar-EG"/>
        </w:rPr>
        <w:t>.</w:t>
      </w:r>
    </w:p>
    <w:p w14:paraId="07EE451B" w14:textId="4841ACC9" w:rsidR="00F34EC4" w:rsidRDefault="00006258" w:rsidP="00F34EC4">
      <w:pPr>
        <w:pStyle w:val="Headingb"/>
        <w:rPr>
          <w:rtl/>
          <w:lang w:bidi="ar-EG"/>
        </w:rPr>
      </w:pPr>
      <w:r>
        <w:rPr>
          <w:rFonts w:hint="cs"/>
          <w:rtl/>
          <w:lang w:bidi="ar-EG"/>
        </w:rPr>
        <w:t>التحديثات المقترحة</w:t>
      </w:r>
    </w:p>
    <w:p w14:paraId="08C626A1" w14:textId="394A8B44" w:rsidR="00F34EC4" w:rsidRPr="00460C2C" w:rsidRDefault="00006258" w:rsidP="00516FAB">
      <w:pPr>
        <w:rPr>
          <w:rtl/>
        </w:rPr>
      </w:pPr>
      <w:r>
        <w:rPr>
          <w:rFonts w:hint="cs"/>
          <w:rtl/>
        </w:rPr>
        <w:t>وتحقيقاً له</w:t>
      </w:r>
      <w:r w:rsidRPr="00006258">
        <w:rPr>
          <w:rtl/>
        </w:rPr>
        <w:t>ذا الغرض، يدعى الفريق الاستشاري إلى النظر في التحديثات المقترحة التالية والمراجعات الأخرى المدخلة على القسم</w:t>
      </w:r>
      <w:r w:rsidR="005000EA">
        <w:rPr>
          <w:rFonts w:hint="cs"/>
          <w:rtl/>
        </w:rPr>
        <w:t> </w:t>
      </w:r>
      <w:r>
        <w:t>III</w:t>
      </w:r>
      <w:r w:rsidRPr="00006258">
        <w:rPr>
          <w:rtl/>
        </w:rPr>
        <w:t xml:space="preserve"> من الوثيقة </w:t>
      </w:r>
      <w:r>
        <w:t>C14/INF/4</w:t>
      </w:r>
      <w:r w:rsidRPr="00006258">
        <w:rPr>
          <w:rtl/>
        </w:rPr>
        <w:t xml:space="preserve"> (الملحق </w:t>
      </w:r>
      <w:r>
        <w:t>1</w:t>
      </w:r>
      <w:r w:rsidRPr="00006258">
        <w:rPr>
          <w:rtl/>
        </w:rPr>
        <w:t>) والموافقة عليها وتقديم أي توجيهات أخرى يراها مناسبة</w:t>
      </w:r>
      <w:r>
        <w:rPr>
          <w:rFonts w:hint="cs"/>
          <w:rtl/>
        </w:rPr>
        <w:t>:</w:t>
      </w:r>
    </w:p>
    <w:p w14:paraId="50545525" w14:textId="17BC68C1" w:rsidR="00F34EC4" w:rsidRPr="00516FAB" w:rsidRDefault="00F34EC4" w:rsidP="00516FAB">
      <w:pPr>
        <w:pStyle w:val="enumlev1"/>
        <w:rPr>
          <w:rtl/>
        </w:rPr>
      </w:pPr>
      <w:r w:rsidRPr="00516FAB">
        <w:rPr>
          <w:rFonts w:hint="cs"/>
          <w:rtl/>
        </w:rPr>
        <w:t>-</w:t>
      </w:r>
      <w:r w:rsidRPr="00516FAB">
        <w:rPr>
          <w:rtl/>
        </w:rPr>
        <w:tab/>
      </w:r>
      <w:r w:rsidR="00E51498" w:rsidRPr="00516FAB">
        <w:rPr>
          <w:rFonts w:hint="cs"/>
          <w:rtl/>
        </w:rPr>
        <w:t>د</w:t>
      </w:r>
      <w:r w:rsidR="00E51498" w:rsidRPr="00516FAB">
        <w:rPr>
          <w:rtl/>
        </w:rPr>
        <w:t xml:space="preserve">مج الاجتماعات </w:t>
      </w:r>
      <w:proofErr w:type="spellStart"/>
      <w:r w:rsidR="00E51498" w:rsidRPr="00516FAB">
        <w:rPr>
          <w:rtl/>
        </w:rPr>
        <w:t>الأقاليمية</w:t>
      </w:r>
      <w:proofErr w:type="spellEnd"/>
      <w:r w:rsidR="00E51498" w:rsidRPr="00516FAB">
        <w:rPr>
          <w:rtl/>
        </w:rPr>
        <w:t xml:space="preserve"> </w:t>
      </w:r>
      <w:r w:rsidR="00516FAB" w:rsidRPr="00516FAB">
        <w:t>(</w:t>
      </w:r>
      <w:r w:rsidR="00E51498" w:rsidRPr="00516FAB">
        <w:t>IRM</w:t>
      </w:r>
      <w:r w:rsidR="00516FAB" w:rsidRPr="00516FAB">
        <w:t>)</w:t>
      </w:r>
      <w:r w:rsidR="00E51498" w:rsidRPr="00516FAB">
        <w:rPr>
          <w:rtl/>
        </w:rPr>
        <w:t xml:space="preserve">، </w:t>
      </w:r>
      <w:r w:rsidR="00E51498" w:rsidRPr="00516FAB">
        <w:rPr>
          <w:rFonts w:hint="cs"/>
          <w:rtl/>
        </w:rPr>
        <w:t>فضلاً عن الاحتياجات المتعلقة</w:t>
      </w:r>
      <w:r w:rsidR="00E51498" w:rsidRPr="00516FAB">
        <w:rPr>
          <w:rtl/>
        </w:rPr>
        <w:t xml:space="preserve"> </w:t>
      </w:r>
      <w:r w:rsidR="00E51498" w:rsidRPr="00516FAB">
        <w:rPr>
          <w:rFonts w:hint="cs"/>
          <w:rtl/>
        </w:rPr>
        <w:t>بالترجمة الشفوية والترجمة التحريرية</w:t>
      </w:r>
      <w:r w:rsidR="00E51498" w:rsidRPr="00516FAB">
        <w:rPr>
          <w:rtl/>
        </w:rPr>
        <w:t xml:space="preserve">. </w:t>
      </w:r>
      <w:r w:rsidR="00E51498" w:rsidRPr="00516FAB">
        <w:rPr>
          <w:rFonts w:hint="cs"/>
          <w:rtl/>
        </w:rPr>
        <w:t>و</w:t>
      </w:r>
      <w:r w:rsidR="00434D1F" w:rsidRPr="00516FAB">
        <w:rPr>
          <w:rFonts w:hint="cs"/>
          <w:rtl/>
        </w:rPr>
        <w:t>قد</w:t>
      </w:r>
      <w:r w:rsidR="005000EA" w:rsidRPr="00516FAB">
        <w:rPr>
          <w:rFonts w:hint="eastAsia"/>
          <w:rtl/>
        </w:rPr>
        <w:t> </w:t>
      </w:r>
      <w:r w:rsidR="00E51498" w:rsidRPr="00516FAB">
        <w:rPr>
          <w:rFonts w:hint="cs"/>
          <w:rtl/>
        </w:rPr>
        <w:t xml:space="preserve">تم إدخال الاجتماعات </w:t>
      </w:r>
      <w:proofErr w:type="spellStart"/>
      <w:r w:rsidR="00E51498" w:rsidRPr="00516FAB">
        <w:rPr>
          <w:rFonts w:hint="cs"/>
          <w:rtl/>
        </w:rPr>
        <w:t>الأقاليمية</w:t>
      </w:r>
      <w:proofErr w:type="spellEnd"/>
      <w:r w:rsidR="00E51498" w:rsidRPr="00516FAB">
        <w:rPr>
          <w:rtl/>
        </w:rPr>
        <w:t xml:space="preserve"> كجزء </w:t>
      </w:r>
      <w:r w:rsidR="00434D1F" w:rsidRPr="00516FAB">
        <w:rPr>
          <w:rFonts w:hint="cs"/>
          <w:rtl/>
        </w:rPr>
        <w:t>أساسي</w:t>
      </w:r>
      <w:r w:rsidR="00E51498" w:rsidRPr="00516FAB">
        <w:rPr>
          <w:rtl/>
        </w:rPr>
        <w:t xml:space="preserve"> من العملية التحضيرية </w:t>
      </w:r>
      <w:r w:rsidR="00E51498" w:rsidRPr="00516FAB">
        <w:rPr>
          <w:rFonts w:hint="cs"/>
          <w:rtl/>
        </w:rPr>
        <w:t>للمؤتمر العالمي لتنمية الاتصالات في</w:t>
      </w:r>
      <w:r w:rsidR="005000EA" w:rsidRPr="00516FAB">
        <w:rPr>
          <w:rFonts w:hint="eastAsia"/>
          <w:rtl/>
        </w:rPr>
        <w:t> </w:t>
      </w:r>
      <w:r w:rsidR="00E51498" w:rsidRPr="00516FAB">
        <w:rPr>
          <w:rFonts w:hint="cs"/>
          <w:rtl/>
        </w:rPr>
        <w:t>مارس</w:t>
      </w:r>
      <w:r w:rsidR="005000EA" w:rsidRPr="00516FAB">
        <w:rPr>
          <w:rFonts w:hint="eastAsia"/>
          <w:rtl/>
        </w:rPr>
        <w:t> </w:t>
      </w:r>
      <w:r w:rsidR="00E51498" w:rsidRPr="00516FAB">
        <w:t>2021</w:t>
      </w:r>
      <w:r w:rsidR="00E51498" w:rsidRPr="00516FAB">
        <w:rPr>
          <w:rFonts w:hint="cs"/>
          <w:rtl/>
        </w:rPr>
        <w:t xml:space="preserve">، </w:t>
      </w:r>
      <w:r w:rsidR="00C8345C" w:rsidRPr="00516FAB">
        <w:rPr>
          <w:rFonts w:hint="cs"/>
          <w:rtl/>
        </w:rPr>
        <w:t>تبعاً</w:t>
      </w:r>
      <w:r w:rsidR="005000EA" w:rsidRPr="00516FAB">
        <w:rPr>
          <w:rFonts w:hint="eastAsia"/>
          <w:rtl/>
        </w:rPr>
        <w:t> </w:t>
      </w:r>
      <w:r w:rsidR="00434D1F" w:rsidRPr="00516FAB">
        <w:rPr>
          <w:rFonts w:hint="cs"/>
          <w:rtl/>
        </w:rPr>
        <w:t>لقرار</w:t>
      </w:r>
      <w:r w:rsidR="00E51498" w:rsidRPr="00516FAB">
        <w:rPr>
          <w:rFonts w:hint="cs"/>
          <w:rtl/>
        </w:rPr>
        <w:t xml:space="preserve"> الفريق الاستشاري.</w:t>
      </w:r>
    </w:p>
    <w:p w14:paraId="18C7B87C" w14:textId="77777777" w:rsidR="00F31F3E" w:rsidRDefault="00F34EC4" w:rsidP="00516FAB">
      <w:pPr>
        <w:pStyle w:val="enumlev1"/>
        <w:rPr>
          <w:rtl/>
        </w:rPr>
      </w:pPr>
      <w:r w:rsidRPr="00516FAB">
        <w:rPr>
          <w:rFonts w:hint="cs"/>
          <w:rtl/>
        </w:rPr>
        <w:t>-</w:t>
      </w:r>
      <w:r w:rsidRPr="00516FAB">
        <w:rPr>
          <w:rtl/>
        </w:rPr>
        <w:tab/>
      </w:r>
      <w:r w:rsidR="00434D1F" w:rsidRPr="00516FAB">
        <w:rPr>
          <w:rFonts w:hint="cs"/>
          <w:rtl/>
        </w:rPr>
        <w:t xml:space="preserve">مراجعة الحاشية المتعلقة بالترجمة الشفوية في اجتماعات أفرقة المقررين للجان دراسات قطاع تنمية الاتصالات. </w:t>
      </w:r>
      <w:r w:rsidR="00F37A79" w:rsidRPr="00516FAB">
        <w:rPr>
          <w:rFonts w:hint="cs"/>
          <w:rtl/>
        </w:rPr>
        <w:t>ثم</w:t>
      </w:r>
      <w:r w:rsidR="005000EA" w:rsidRPr="00516FAB">
        <w:rPr>
          <w:rFonts w:hint="eastAsia"/>
          <w:rtl/>
        </w:rPr>
        <w:t> </w:t>
      </w:r>
      <w:r w:rsidR="00434D1F" w:rsidRPr="00516FAB">
        <w:rPr>
          <w:rFonts w:hint="cs"/>
          <w:rtl/>
        </w:rPr>
        <w:t xml:space="preserve">ستُنقل الحاشية المراجعة إلى القرار </w:t>
      </w:r>
      <w:r w:rsidR="00434D1F" w:rsidRPr="00516FAB">
        <w:t>1</w:t>
      </w:r>
      <w:r w:rsidRPr="00516FAB">
        <w:rPr>
          <w:rFonts w:hint="cs"/>
          <w:rtl/>
        </w:rPr>
        <w:t xml:space="preserve"> </w:t>
      </w:r>
      <w:r w:rsidR="00434D1F" w:rsidRPr="00516FAB">
        <w:rPr>
          <w:rFonts w:hint="cs"/>
          <w:rtl/>
        </w:rPr>
        <w:t xml:space="preserve">للمؤتمر العالمي لتنمية الاتصالات </w:t>
      </w:r>
      <w:r w:rsidR="00053235" w:rsidRPr="00516FAB">
        <w:rPr>
          <w:rFonts w:hint="cs"/>
          <w:rtl/>
        </w:rPr>
        <w:t>كحكم</w:t>
      </w:r>
      <w:r w:rsidR="00F37A79" w:rsidRPr="00516FAB">
        <w:rPr>
          <w:rFonts w:hint="cs"/>
          <w:rtl/>
        </w:rPr>
        <w:t xml:space="preserve"> من أحكامه</w:t>
      </w:r>
      <w:r w:rsidR="00434D1F" w:rsidRPr="00516FAB">
        <w:rPr>
          <w:rFonts w:hint="cs"/>
          <w:rtl/>
        </w:rPr>
        <w:t xml:space="preserve">، وستنطبق أيضاً على الاجتماعات غير النظامية التي </w:t>
      </w:r>
      <w:r w:rsidR="00F37A79" w:rsidRPr="00516FAB">
        <w:rPr>
          <w:rFonts w:hint="cs"/>
          <w:rtl/>
        </w:rPr>
        <w:t>تُقدم لها خدمة</w:t>
      </w:r>
      <w:r w:rsidR="00434D1F" w:rsidRPr="00516FAB">
        <w:rPr>
          <w:rFonts w:hint="cs"/>
          <w:rtl/>
        </w:rPr>
        <w:t xml:space="preserve"> الترجمة الشفوية بجميع اللغات الست.</w:t>
      </w:r>
    </w:p>
    <w:p w14:paraId="061E85C7" w14:textId="40FD380D" w:rsidR="00F34EC4" w:rsidRPr="00516FAB" w:rsidRDefault="00F31F3E" w:rsidP="00516FAB">
      <w:pPr>
        <w:pStyle w:val="enumlev1"/>
        <w:rPr>
          <w:rtl/>
        </w:rPr>
      </w:pPr>
      <w:r>
        <w:rPr>
          <w:rtl/>
        </w:rPr>
        <w:tab/>
      </w:r>
      <w:r w:rsidR="00F34EC4" w:rsidRPr="00516FAB">
        <w:rPr>
          <w:rFonts w:hint="cs"/>
          <w:rtl/>
        </w:rPr>
        <w:t>ملاحظة:</w:t>
      </w:r>
      <w:r w:rsidR="00053235" w:rsidRPr="00516FAB">
        <w:rPr>
          <w:rtl/>
        </w:rPr>
        <w:t xml:space="preserve"> هذه الحاشية هي المرجع الوحيد لطلبات الترجمة الشفوية</w:t>
      </w:r>
      <w:r w:rsidR="00053235" w:rsidRPr="00516FAB">
        <w:rPr>
          <w:rFonts w:hint="cs"/>
          <w:rtl/>
        </w:rPr>
        <w:t xml:space="preserve"> في الوقت الحالي.</w:t>
      </w:r>
      <w:r w:rsidR="00053235" w:rsidRPr="00516FAB">
        <w:rPr>
          <w:rtl/>
        </w:rPr>
        <w:t xml:space="preserve"> </w:t>
      </w:r>
      <w:r w:rsidR="00053235" w:rsidRPr="00516FAB">
        <w:rPr>
          <w:rFonts w:hint="cs"/>
          <w:rtl/>
        </w:rPr>
        <w:t>وسيكون من</w:t>
      </w:r>
      <w:r w:rsidR="00053235" w:rsidRPr="00516FAB">
        <w:rPr>
          <w:rtl/>
        </w:rPr>
        <w:t xml:space="preserve"> </w:t>
      </w:r>
      <w:proofErr w:type="spellStart"/>
      <w:r w:rsidR="00540FED" w:rsidRPr="00516FAB">
        <w:rPr>
          <w:rFonts w:hint="cs"/>
          <w:rtl/>
        </w:rPr>
        <w:t>المستصوب</w:t>
      </w:r>
      <w:proofErr w:type="spellEnd"/>
      <w:r w:rsidR="00053235" w:rsidRPr="00516FAB">
        <w:rPr>
          <w:rtl/>
        </w:rPr>
        <w:t xml:space="preserve"> تبسيطها وجعلها جزءاً لا يتجزأ من القرار </w:t>
      </w:r>
      <w:r w:rsidR="00053235" w:rsidRPr="00516FAB">
        <w:rPr>
          <w:rFonts w:hint="cs"/>
          <w:rtl/>
        </w:rPr>
        <w:t>1</w:t>
      </w:r>
      <w:r w:rsidR="00053235" w:rsidRPr="00516FAB">
        <w:rPr>
          <w:rtl/>
        </w:rPr>
        <w:t xml:space="preserve"> </w:t>
      </w:r>
      <w:r w:rsidR="00540FED" w:rsidRPr="00516FAB">
        <w:rPr>
          <w:rFonts w:hint="cs"/>
          <w:rtl/>
        </w:rPr>
        <w:t>لأغراض الوضوح والتنفيذ</w:t>
      </w:r>
      <w:r w:rsidR="00053235" w:rsidRPr="00516FAB">
        <w:rPr>
          <w:rFonts w:hint="cs"/>
          <w:rtl/>
        </w:rPr>
        <w:t>.</w:t>
      </w:r>
    </w:p>
    <w:p w14:paraId="068D12F6" w14:textId="34802AEC" w:rsidR="00F34EC4" w:rsidRPr="00516FAB" w:rsidRDefault="00F34EC4" w:rsidP="00516FAB">
      <w:pPr>
        <w:pStyle w:val="enumlev1"/>
        <w:rPr>
          <w:rtl/>
        </w:rPr>
      </w:pPr>
      <w:r w:rsidRPr="00516FAB">
        <w:rPr>
          <w:rFonts w:hint="cs"/>
          <w:rtl/>
        </w:rPr>
        <w:t>-</w:t>
      </w:r>
      <w:r w:rsidRPr="00516FAB">
        <w:rPr>
          <w:rtl/>
        </w:rPr>
        <w:tab/>
      </w:r>
      <w:r w:rsidR="00540FED" w:rsidRPr="00516FAB">
        <w:rPr>
          <w:rFonts w:hint="cs"/>
          <w:rtl/>
        </w:rPr>
        <w:t>إلغاء الأحداث التي لم تعد موجودة مثل الحدث العالمي "توصيل العالم" وسلسلة "قمم التوصيل الإقليمية".</w:t>
      </w:r>
    </w:p>
    <w:p w14:paraId="72E1B9F7" w14:textId="1C820EEE" w:rsidR="00F34EC4" w:rsidRPr="00516FAB" w:rsidRDefault="00F34EC4" w:rsidP="00516FAB">
      <w:pPr>
        <w:pStyle w:val="enumlev1"/>
        <w:rPr>
          <w:rtl/>
        </w:rPr>
      </w:pPr>
      <w:r w:rsidRPr="00516FAB">
        <w:rPr>
          <w:rFonts w:hint="cs"/>
          <w:rtl/>
        </w:rPr>
        <w:t>-</w:t>
      </w:r>
      <w:r w:rsidRPr="00516FAB">
        <w:rPr>
          <w:rtl/>
        </w:rPr>
        <w:tab/>
      </w:r>
      <w:r w:rsidR="00727A82" w:rsidRPr="00516FAB">
        <w:rPr>
          <w:rFonts w:hint="cs"/>
          <w:rtl/>
        </w:rPr>
        <w:t>إلغاء المنشورات التي استعيض عنها بمنشورات أخرى مثل "اتجاهات الإصلاح في الاتصالات".</w:t>
      </w:r>
    </w:p>
    <w:p w14:paraId="0C99D07F" w14:textId="77777777" w:rsidR="00F34EC4" w:rsidRDefault="00F34EC4" w:rsidP="005000EA">
      <w:pPr>
        <w:rPr>
          <w:lang w:bidi="ar-EG"/>
        </w:rPr>
      </w:pPr>
      <w:r>
        <w:rPr>
          <w:lang w:bidi="ar-EG"/>
        </w:rPr>
        <w:br w:type="page"/>
      </w:r>
    </w:p>
    <w:p w14:paraId="7D66DC4A" w14:textId="77777777" w:rsidR="00F34EC4" w:rsidRPr="001337FA" w:rsidRDefault="00F34EC4" w:rsidP="00F34EC4">
      <w:pPr>
        <w:bidi w:val="0"/>
        <w:spacing w:line="240" w:lineRule="auto"/>
        <w:jc w:val="center"/>
        <w:rPr>
          <w:b/>
          <w:sz w:val="24"/>
          <w:szCs w:val="24"/>
        </w:rPr>
      </w:pPr>
      <w:r>
        <w:rPr>
          <w:b/>
          <w:sz w:val="24"/>
          <w:szCs w:val="24"/>
        </w:rPr>
        <w:lastRenderedPageBreak/>
        <w:t>Annex 1</w:t>
      </w:r>
    </w:p>
    <w:p w14:paraId="6E1DF359" w14:textId="77777777" w:rsidR="00F34EC4" w:rsidRPr="00E27FAB" w:rsidRDefault="00F34EC4" w:rsidP="00F34EC4">
      <w:pPr>
        <w:keepNext/>
        <w:bidi w:val="0"/>
        <w:spacing w:after="120" w:line="240" w:lineRule="auto"/>
        <w:jc w:val="center"/>
        <w:rPr>
          <w:b/>
          <w:sz w:val="24"/>
          <w:szCs w:val="24"/>
        </w:rPr>
      </w:pPr>
      <w:r w:rsidRPr="00E27FAB">
        <w:rPr>
          <w:b/>
          <w:sz w:val="24"/>
          <w:szCs w:val="24"/>
        </w:rPr>
        <w:t>Updated extract of Section III,</w:t>
      </w:r>
      <w:hyperlink r:id="rId19" w:history="1">
        <w:r w:rsidRPr="00E41E94">
          <w:rPr>
            <w:rStyle w:val="Hyperlink"/>
            <w:b/>
            <w:bCs/>
            <w:sz w:val="24"/>
            <w:szCs w:val="24"/>
          </w:rPr>
          <w:t xml:space="preserve"> Document C14/INF/4</w:t>
        </w:r>
      </w:hyperlink>
    </w:p>
    <w:p w14:paraId="0E0D8FE7" w14:textId="77777777" w:rsidR="00F34EC4" w:rsidRPr="00E27FAB" w:rsidRDefault="00F34EC4" w:rsidP="00F34EC4">
      <w:pPr>
        <w:keepNext/>
        <w:tabs>
          <w:tab w:val="left" w:pos="1191"/>
          <w:tab w:val="left" w:pos="1588"/>
          <w:tab w:val="left" w:pos="1985"/>
        </w:tabs>
        <w:bidi w:val="0"/>
        <w:spacing w:after="120" w:line="240" w:lineRule="auto"/>
        <w:rPr>
          <w:rFonts w:eastAsia="Times New Roman" w:cs="Times New Roman"/>
          <w:b/>
          <w:sz w:val="24"/>
          <w:szCs w:val="24"/>
          <w:lang w:eastAsia="en-US"/>
        </w:rPr>
      </w:pPr>
      <w:r w:rsidRPr="00E27FAB">
        <w:rPr>
          <w:rFonts w:eastAsia="Times New Roman" w:cs="Times New Roman"/>
          <w:b/>
          <w:sz w:val="24"/>
          <w:szCs w:val="24"/>
          <w:lang w:eastAsia="en-US"/>
        </w:rPr>
        <w:t>Telecommunication Development Sector (ITU-D)</w:t>
      </w:r>
    </w:p>
    <w:tbl>
      <w:tblPr>
        <w:tblW w:w="10382" w:type="dxa"/>
        <w:jc w:val="center"/>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476"/>
        <w:gridCol w:w="709"/>
        <w:gridCol w:w="708"/>
        <w:gridCol w:w="709"/>
        <w:gridCol w:w="709"/>
        <w:gridCol w:w="709"/>
        <w:gridCol w:w="708"/>
        <w:gridCol w:w="1946"/>
        <w:gridCol w:w="708"/>
      </w:tblGrid>
      <w:tr w:rsidR="00F34EC4" w:rsidRPr="005E3885" w14:paraId="4EC19BD9" w14:textId="77777777" w:rsidTr="00EB7193">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7B0C0538"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
                <w:bCs/>
                <w:color w:val="000080"/>
                <w:sz w:val="20"/>
                <w:szCs w:val="20"/>
                <w:lang w:eastAsia="en-US"/>
              </w:rPr>
            </w:pPr>
            <w:r w:rsidRPr="005E3885">
              <w:rPr>
                <w:rFonts w:eastAsia="Times New Roman" w:cs="Times New Roman"/>
                <w:b/>
                <w:bCs/>
                <w:color w:val="000080"/>
                <w:sz w:val="20"/>
                <w:szCs w:val="20"/>
                <w:lang w:eastAsia="en-US"/>
              </w:rPr>
              <w:t xml:space="preserve">ITU-D </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17312A76"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Languages</w:t>
            </w:r>
          </w:p>
        </w:tc>
        <w:tc>
          <w:tcPr>
            <w:tcW w:w="2654" w:type="dxa"/>
            <w:gridSpan w:val="2"/>
            <w:tcBorders>
              <w:top w:val="single" w:sz="4" w:space="0" w:color="000000"/>
              <w:left w:val="single" w:sz="4" w:space="0" w:color="000000"/>
              <w:bottom w:val="single" w:sz="4" w:space="0" w:color="000000"/>
            </w:tcBorders>
            <w:shd w:val="clear" w:color="auto" w:fill="E6E6E6"/>
            <w:vAlign w:val="center"/>
          </w:tcPr>
          <w:p w14:paraId="5436A0BF"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Remarks</w:t>
            </w:r>
          </w:p>
        </w:tc>
      </w:tr>
      <w:tr w:rsidR="00F34EC4" w:rsidRPr="005E3885" w14:paraId="6AF7DAD6" w14:textId="77777777" w:rsidTr="00EB7193">
        <w:trPr>
          <w:cantSplit/>
          <w:trHeight w:val="428"/>
          <w:tblHeader/>
          <w:jc w:val="center"/>
        </w:trPr>
        <w:tc>
          <w:tcPr>
            <w:tcW w:w="3476" w:type="dxa"/>
            <w:tcBorders>
              <w:top w:val="single" w:sz="4" w:space="0" w:color="000000"/>
              <w:bottom w:val="single" w:sz="4" w:space="0" w:color="000000"/>
              <w:right w:val="single" w:sz="4" w:space="0" w:color="000000"/>
            </w:tcBorders>
            <w:shd w:val="clear" w:color="auto" w:fill="E6E6E6"/>
            <w:vAlign w:val="center"/>
          </w:tcPr>
          <w:p w14:paraId="7484B336"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i/>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1DC2797"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E</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E780D5"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A</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D462EF6"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C</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848D6D"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S</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0326464"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F</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422958"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bCs/>
                <w:i/>
                <w:color w:val="000080"/>
                <w:sz w:val="20"/>
                <w:szCs w:val="20"/>
                <w:lang w:eastAsia="en-US"/>
              </w:rPr>
            </w:pPr>
            <w:r w:rsidRPr="005E3885">
              <w:rPr>
                <w:rFonts w:eastAsia="Times New Roman" w:cs="Times New Roman"/>
                <w:bCs/>
                <w:i/>
                <w:color w:val="000080"/>
                <w:sz w:val="20"/>
                <w:szCs w:val="20"/>
                <w:lang w:eastAsia="en-US"/>
              </w:rPr>
              <w:t>R</w:t>
            </w:r>
          </w:p>
        </w:tc>
        <w:tc>
          <w:tcPr>
            <w:tcW w:w="2654" w:type="dxa"/>
            <w:gridSpan w:val="2"/>
            <w:tcBorders>
              <w:top w:val="single" w:sz="4" w:space="0" w:color="000000"/>
              <w:left w:val="single" w:sz="4" w:space="0" w:color="000000"/>
              <w:bottom w:val="single" w:sz="4" w:space="0" w:color="000000"/>
            </w:tcBorders>
            <w:shd w:val="clear" w:color="auto" w:fill="E6E6E6"/>
            <w:vAlign w:val="center"/>
          </w:tcPr>
          <w:p w14:paraId="5D38E6B7" w14:textId="77777777" w:rsidR="00F34EC4" w:rsidRPr="005E3885" w:rsidRDefault="00F34EC4" w:rsidP="00F34EC4">
            <w:pPr>
              <w:keepNext/>
              <w:keepLines/>
              <w:overflowPunct w:val="0"/>
              <w:autoSpaceDE w:val="0"/>
              <w:autoSpaceDN w:val="0"/>
              <w:bidi w:val="0"/>
              <w:adjustRightInd w:val="0"/>
              <w:spacing w:before="60" w:after="60" w:line="240" w:lineRule="exact"/>
              <w:jc w:val="center"/>
              <w:textAlignment w:val="baseline"/>
              <w:outlineLvl w:val="3"/>
              <w:rPr>
                <w:rFonts w:eastAsia="Times New Roman" w:cs="Times New Roman"/>
                <w:i/>
                <w:sz w:val="20"/>
                <w:szCs w:val="20"/>
                <w:lang w:eastAsia="en-US"/>
              </w:rPr>
            </w:pPr>
          </w:p>
        </w:tc>
      </w:tr>
      <w:tr w:rsidR="00F34EC4" w:rsidRPr="005E3885" w14:paraId="2198A9E5" w14:textId="77777777" w:rsidTr="00EB7193">
        <w:trPr>
          <w:cantSplit/>
          <w:trHeight w:val="407"/>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41933436"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lang w:eastAsia="en-CA"/>
              </w:rPr>
            </w:pPr>
            <w:r w:rsidRPr="005E3885">
              <w:rPr>
                <w:rFonts w:eastAsia="Times New Roman" w:cs="Times New Roman"/>
                <w:b/>
                <w:bCs/>
                <w:color w:val="1F497D"/>
                <w:sz w:val="20"/>
                <w:szCs w:val="20"/>
                <w:lang w:eastAsia="en-CA"/>
              </w:rPr>
              <w:t>WTDC</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746C7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16C92B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D453E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480C9F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BD1948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23BB9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shd w:val="clear" w:color="auto" w:fill="99CCFF"/>
            <w:vAlign w:val="center"/>
          </w:tcPr>
          <w:p w14:paraId="384A9DE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7A71373" w14:textId="77777777" w:rsidTr="00EB7193">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78BA7D2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55FF5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4D4ED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9D7186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BCFF0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3DB0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9AF4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shd w:val="clear" w:color="auto" w:fill="FFFF00"/>
            <w:vAlign w:val="center"/>
          </w:tcPr>
          <w:p w14:paraId="53A763A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F05128C"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3FA20BE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46AF70B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82EC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0BC84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B22BCF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EB82C3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A8433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7CAC74A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Subject to deadlines </w:t>
            </w:r>
            <w:ins w:id="1" w:author="Lusweti, Patricia" w:date="2021-09-28T20:33:00Z">
              <w:r>
                <w:rPr>
                  <w:rFonts w:eastAsia="Times New Roman" w:cs="Times New Roman"/>
                  <w:sz w:val="20"/>
                  <w:szCs w:val="20"/>
                  <w:lang w:eastAsia="en-US"/>
                </w:rPr>
                <w:t xml:space="preserve">established </w:t>
              </w:r>
            </w:ins>
            <w:del w:id="2" w:author="Lusweti, Patricia" w:date="2021-09-28T20:33:00Z">
              <w:r w:rsidRPr="00F829EC" w:rsidDel="00A61AF4">
                <w:rPr>
                  <w:rFonts w:eastAsia="Times New Roman" w:cs="Times New Roman"/>
                  <w:spacing w:val="-4"/>
                  <w:sz w:val="20"/>
                  <w:szCs w:val="20"/>
                  <w:lang w:eastAsia="en-US"/>
                </w:rPr>
                <w:delText xml:space="preserve">identified </w:delText>
              </w:r>
            </w:del>
            <w:r w:rsidRPr="00F829EC">
              <w:rPr>
                <w:rFonts w:eastAsia="Times New Roman" w:cs="Times New Roman"/>
                <w:spacing w:val="-4"/>
                <w:sz w:val="20"/>
                <w:szCs w:val="20"/>
                <w:lang w:eastAsia="en-US"/>
              </w:rPr>
              <w:t>in WTDC Resolution 1</w:t>
            </w:r>
            <w:ins w:id="3" w:author="Comas Barnes, Maite" w:date="2021-09-30T16:37:00Z">
              <w:r>
                <w:rPr>
                  <w:rFonts w:eastAsia="Times New Roman" w:cs="Times New Roman"/>
                  <w:spacing w:val="-4"/>
                  <w:sz w:val="20"/>
                  <w:szCs w:val="20"/>
                  <w:lang w:eastAsia="en-US"/>
                </w:rPr>
                <w:t xml:space="preserve"> and PP Resolution 165</w:t>
              </w:r>
            </w:ins>
          </w:p>
        </w:tc>
      </w:tr>
      <w:tr w:rsidR="00F34EC4" w:rsidRPr="005E3885" w14:paraId="15BCE8F1"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00A56EE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59BAED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08F46A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3970E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50A77F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DA8A9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A6E0B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AA98E1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C9259E1"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0B411E3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5C304A4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39EE8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256CE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7459A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4534D0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ABEF49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AB9FFA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0C2E74E"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658ED1E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31731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C4B1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D0E4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DBE7A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53F9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A4A2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58EA54C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786AA72D"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03057B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19A263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DD37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9A8DC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3E73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DEC56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490CF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2282365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19DC3165"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2E9C5CD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FA16DF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F04140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819AC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1B814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3BA1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BB8F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vAlign w:val="center"/>
          </w:tcPr>
          <w:p w14:paraId="6F83443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634D9A5"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2F5FB3A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57BDDD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BFA689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08AF0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D27E6F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D5173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FE909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A212FD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E58BF88"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548E4B8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71F584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2F3288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67588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8BB180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C95327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2BEA18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46469F4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832BC96"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DB8975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3D9334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50416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8E9B82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94B73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E8EADE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2B39E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FC874B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F0A8371"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D79CF8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551B9D2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F68A79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CF28EE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060B9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9C34E2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498E4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388CDD1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054E1B3"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21612F7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286793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880F5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57D8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308DB7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5D8559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758A19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1E3C74A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D759391"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2363432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32131E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279B8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2AFC4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C031D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E82E0E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DFAAF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551B255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C300D1D"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72AAE44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2104B0B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BFC416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6626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D8F5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3EB93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5428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699251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F34EC4" w:rsidRPr="005E3885" w14:paraId="169C872C"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1A73E8C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6BB4F8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89DC1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704DD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0B365E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D590B1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C0B1F5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01BEFA7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51960D7"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0DFA5CD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58C82A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2152E8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1A6B9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42A0FA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CA725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35963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673E88F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FFDE196"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19A514A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6D1586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DDDB1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CE6133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17BB73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22F8BA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50E1A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490E2DB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6E12874"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09C4123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41FC3A0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449E0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12EBCB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09C0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62B8F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2FCB6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vAlign w:val="center"/>
          </w:tcPr>
          <w:p w14:paraId="749AEF7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248D199"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36D9D8F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vAlign w:val="center"/>
          </w:tcPr>
          <w:p w14:paraId="5E6521B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8CB6D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F294A2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E0F2B2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6F6BD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2D289E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vAlign w:val="center"/>
          </w:tcPr>
          <w:p w14:paraId="5201989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C35EE24"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5E9D992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0913F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50617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817E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79D4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DC2B1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66F0E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7D89D82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414D7CD" w14:textId="77777777" w:rsidTr="00EB7193">
        <w:trPr>
          <w:cantSplit/>
          <w:jc w:val="center"/>
        </w:trPr>
        <w:tc>
          <w:tcPr>
            <w:tcW w:w="3476" w:type="dxa"/>
            <w:tcBorders>
              <w:top w:val="single" w:sz="4" w:space="0" w:color="000000"/>
              <w:bottom w:val="single" w:sz="4" w:space="0" w:color="000000"/>
              <w:right w:val="single" w:sz="4" w:space="0" w:color="000000"/>
            </w:tcBorders>
            <w:shd w:val="clear" w:color="auto" w:fill="99CCFF"/>
            <w:vAlign w:val="center"/>
          </w:tcPr>
          <w:p w14:paraId="2BFDA7BB"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lang w:eastAsia="en-CA"/>
              </w:rPr>
            </w:pPr>
            <w:r w:rsidRPr="005E3885">
              <w:rPr>
                <w:rFonts w:eastAsia="Times New Roman" w:cs="Times New Roman"/>
                <w:b/>
                <w:bCs/>
                <w:color w:val="1F497D"/>
                <w:sz w:val="20"/>
                <w:szCs w:val="20"/>
                <w:lang w:eastAsia="en-CA"/>
              </w:rPr>
              <w:t>Regional preparatory meetings</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D1883C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0854BA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4B338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A8B7E9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48507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E6B880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99CCFF"/>
            <w:vAlign w:val="center"/>
          </w:tcPr>
          <w:p w14:paraId="3E4DA73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E7D5E45"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6EA79FBF" w14:textId="77777777" w:rsidR="00F34EC4" w:rsidRPr="005E3885" w:rsidRDefault="00F34EC4" w:rsidP="00F34EC4">
            <w:pPr>
              <w:widowControl w:val="0"/>
              <w:numPr>
                <w:ilvl w:val="1"/>
                <w:numId w:val="0"/>
              </w:numPr>
              <w:autoSpaceDE w:val="0"/>
              <w:autoSpaceDN w:val="0"/>
              <w:bidi w:val="0"/>
              <w:adjustRightInd w:val="0"/>
              <w:spacing w:before="60" w:after="60" w:line="240" w:lineRule="exact"/>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preparatory meeting for the Arab States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2FA85F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56D2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D8495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8221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3D2A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88F0A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5A83D48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6CD42E3" w14:textId="77777777" w:rsidTr="00EB7193">
        <w:trPr>
          <w:cantSplit/>
          <w:jc w:val="center"/>
        </w:trPr>
        <w:tc>
          <w:tcPr>
            <w:tcW w:w="3476" w:type="dxa"/>
            <w:tcBorders>
              <w:top w:val="single" w:sz="4" w:space="0" w:color="000000"/>
              <w:bottom w:val="single" w:sz="4" w:space="0" w:color="000000"/>
              <w:right w:val="single" w:sz="4" w:space="0" w:color="000000"/>
            </w:tcBorders>
            <w:shd w:val="clear" w:color="auto" w:fill="FFFF00"/>
            <w:vAlign w:val="center"/>
          </w:tcPr>
          <w:p w14:paraId="7A96470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22F6F5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D0605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50D82F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65F38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C3C6C1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50AA2D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FFFF00"/>
            <w:vAlign w:val="center"/>
          </w:tcPr>
          <w:p w14:paraId="3415E3B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A1354E4"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B8BD7C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4EE1DAE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99812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A1933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164C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E4A8D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72F46C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4BBB4358" w14:textId="77777777" w:rsidR="00F34EC4" w:rsidRPr="00F829EC"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4" w:author="Lusweti, Patricia" w:date="2021-09-28T20:34:00Z">
              <w:r>
                <w:rPr>
                  <w:rFonts w:eastAsia="Times New Roman" w:cs="Times New Roman"/>
                  <w:sz w:val="20"/>
                  <w:szCs w:val="20"/>
                  <w:lang w:eastAsia="en-US"/>
                </w:rPr>
                <w:t xml:space="preserve">established </w:t>
              </w:r>
            </w:ins>
            <w:del w:id="5" w:author="Lusweti, Patricia" w:date="2021-09-28T20:34: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6" w:author="Comas Barnes, Maite" w:date="2021-09-30T16:38:00Z">
              <w:r>
                <w:rPr>
                  <w:rFonts w:eastAsia="Times New Roman" w:cs="Times New Roman"/>
                  <w:spacing w:val="-4"/>
                  <w:sz w:val="20"/>
                  <w:szCs w:val="20"/>
                  <w:lang w:eastAsia="en-US"/>
                </w:rPr>
                <w:t xml:space="preserve"> and PP Resolution 165</w:t>
              </w:r>
            </w:ins>
          </w:p>
        </w:tc>
      </w:tr>
      <w:tr w:rsidR="00F34EC4" w:rsidRPr="005E3885" w14:paraId="69F395CE"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02ACAB7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5399DC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E6707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93F40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0582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7B303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F530C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B5C2B3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7" w:author="Comas Barnes, Maite" w:date="2021-09-30T16:49:00Z">
              <w:r w:rsidRPr="005E3885" w:rsidDel="00206548">
                <w:rPr>
                  <w:rFonts w:eastAsia="Times New Roman" w:cs="Times New Roman"/>
                  <w:sz w:val="20"/>
                  <w:szCs w:val="20"/>
                  <w:lang w:eastAsia="en-US"/>
                </w:rPr>
                <w:delText>Original language(s)</w:delText>
              </w:r>
            </w:del>
          </w:p>
        </w:tc>
      </w:tr>
      <w:tr w:rsidR="00F34EC4" w:rsidRPr="005E3885" w14:paraId="0A23B9EE"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0C6E71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299C1C5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4F939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811B84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D736F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654E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27E35D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EE534B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00B9599"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17A09F7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0811DD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622F0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B3EC2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7753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C1E29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31DBB7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36AE194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7EE68668"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6776F74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59F86F4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AD2AC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1E2DD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D215E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A0308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72F95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6D39AC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045129F6"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6CBF3F1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7FE514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25AD6A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E9C6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606E9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80613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1E4F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5BD137A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5F5F8E7"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38C3747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3D58F37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881197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BB9A5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0247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79F9A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6B878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103C578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06D27BF"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785ABE9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4C4E665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6B82BE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27A48F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4EF1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9CEC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A197E0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2F04A65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61FDB8A"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569ABEA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991C9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DC53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78858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B0B1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8ED8A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81B287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14EAFE0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6795B8E"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5F35E8D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32316FC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D9A9E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FC839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5503A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7B17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C3437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1A3ECE3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E8A5E22"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28BA5F6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10EAE65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E9324A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DF198A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79CF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1862F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69A798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1F35D07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1F9DCA6"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D4A2B7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3171A03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1D063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8580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A5FB9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B2613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4786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5E0431D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F34EC4" w:rsidRPr="005E3885" w14:paraId="3E176295"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4992C5B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1EB6D4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70974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D647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8904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74F8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7C52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14849A1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B024DA9"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222DB0E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4DE7EE9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5B940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EE364F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A63A8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1FB66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3A5DF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2D8B106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7F06EB1" w14:textId="77777777" w:rsidTr="00EB7193">
        <w:trPr>
          <w:cantSplit/>
          <w:jc w:val="center"/>
        </w:trPr>
        <w:tc>
          <w:tcPr>
            <w:tcW w:w="3476" w:type="dxa"/>
            <w:tcBorders>
              <w:top w:val="single" w:sz="4" w:space="0" w:color="000000"/>
              <w:bottom w:val="single" w:sz="4" w:space="0" w:color="000000"/>
              <w:right w:val="single" w:sz="4" w:space="0" w:color="000000"/>
            </w:tcBorders>
            <w:vAlign w:val="center"/>
          </w:tcPr>
          <w:p w14:paraId="326A365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2FB3A1A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94DCC7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8AA365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F48A0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5F9B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2DAE55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29C0EC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90C43A0" w14:textId="77777777" w:rsidTr="00EB7193">
        <w:trPr>
          <w:gridAfter w:val="1"/>
          <w:wAfter w:w="708" w:type="dxa"/>
          <w:cantSplit/>
          <w:jc w:val="center"/>
        </w:trPr>
        <w:tc>
          <w:tcPr>
            <w:tcW w:w="3476" w:type="dxa"/>
            <w:tcBorders>
              <w:top w:val="single" w:sz="4" w:space="0" w:color="000000"/>
              <w:bottom w:val="single" w:sz="4" w:space="0" w:color="000000"/>
              <w:right w:val="single" w:sz="4" w:space="0" w:color="000000"/>
            </w:tcBorders>
            <w:vAlign w:val="center"/>
          </w:tcPr>
          <w:p w14:paraId="1DD35A3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5037C4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684918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6CFF1B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77BA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31879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vAlign w:val="center"/>
          </w:tcPr>
          <w:p w14:paraId="052A766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CDFE3C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8B298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53C579D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9E0C7F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63F67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F231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5778A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BC7EC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6595A0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B3972C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31772B" w14:textId="77777777" w:rsidR="00F34EC4" w:rsidRPr="005E3885" w:rsidRDefault="00F34EC4" w:rsidP="00F34EC4">
            <w:pPr>
              <w:keepNext/>
              <w:keepLines/>
              <w:widowControl w:val="0"/>
              <w:numPr>
                <w:ilvl w:val="1"/>
                <w:numId w:val="0"/>
              </w:numPr>
              <w:autoSpaceDE w:val="0"/>
              <w:autoSpaceDN w:val="0"/>
              <w:bidi w:val="0"/>
              <w:adjustRightInd w:val="0"/>
              <w:spacing w:before="60" w:after="60" w:line="240" w:lineRule="exact"/>
              <w:ind w:left="432" w:hanging="432"/>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preparatory meeting for Africa</w:t>
            </w:r>
          </w:p>
        </w:tc>
        <w:tc>
          <w:tcPr>
            <w:tcW w:w="709" w:type="dxa"/>
            <w:tcBorders>
              <w:top w:val="single" w:sz="4" w:space="0" w:color="000000"/>
              <w:left w:val="single" w:sz="4" w:space="0" w:color="000000"/>
              <w:bottom w:val="single" w:sz="4" w:space="0" w:color="000000"/>
              <w:right w:val="single" w:sz="4" w:space="0" w:color="000000"/>
            </w:tcBorders>
          </w:tcPr>
          <w:p w14:paraId="58B5A9D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C40F17F"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7D79EA"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BAEB9C"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EDA53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2E7741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45D52AD"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F1EC8E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55F59536"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96A0CB0"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4758E2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CDA9228"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825E045"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019ABCE"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3E0D78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53B919C7"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8D014E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B0EF992"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68894F59"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B5E61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48FB9D"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E9883A"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1C233E"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580B2E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55C164A" w14:textId="77777777" w:rsidR="00F34EC4" w:rsidRPr="00F829EC"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8" w:author="Lusweti, Patricia" w:date="2021-09-28T20:34:00Z">
              <w:r>
                <w:rPr>
                  <w:rFonts w:eastAsia="Times New Roman" w:cs="Times New Roman"/>
                  <w:sz w:val="20"/>
                  <w:szCs w:val="20"/>
                  <w:lang w:eastAsia="en-US"/>
                </w:rPr>
                <w:t xml:space="preserve">established </w:t>
              </w:r>
            </w:ins>
            <w:del w:id="9" w:author="Lusweti, Patricia" w:date="2021-09-28T20:34: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10" w:author="Comas Barnes, Maite" w:date="2021-09-30T16:38:00Z">
              <w:r>
                <w:rPr>
                  <w:rFonts w:eastAsia="Times New Roman" w:cs="Times New Roman"/>
                  <w:spacing w:val="-4"/>
                  <w:sz w:val="20"/>
                  <w:szCs w:val="20"/>
                  <w:lang w:eastAsia="en-US"/>
                </w:rPr>
                <w:t xml:space="preserve"> and PP Resolution 165</w:t>
              </w:r>
            </w:ins>
          </w:p>
        </w:tc>
      </w:tr>
      <w:tr w:rsidR="00F34EC4" w:rsidRPr="005E3885" w14:paraId="5754FD4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1BFFF00"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0DA6653D"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11" w:author="Comas Barnes, Maite" w:date="2021-09-30T16:49: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3869E84"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7C0120"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43F3EE"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7F1B9FE"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F791885"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3AE7897"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12" w:author="Comas Barnes, Maite" w:date="2021-09-30T16:49:00Z">
              <w:r w:rsidRPr="005E3885" w:rsidDel="00206548">
                <w:rPr>
                  <w:rFonts w:eastAsia="Times New Roman" w:cs="Times New Roman"/>
                  <w:sz w:val="20"/>
                  <w:szCs w:val="20"/>
                  <w:lang w:eastAsia="en-US"/>
                </w:rPr>
                <w:delText>Original language(s)</w:delText>
              </w:r>
            </w:del>
          </w:p>
        </w:tc>
      </w:tr>
      <w:tr w:rsidR="00F34EC4" w:rsidRPr="005E3885" w14:paraId="7ED4B8A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284ED52"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709157E6"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E60F2A"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E0746F"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DF8651"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30898C"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199B92"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7721677"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9C4D87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BDE92A"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2DA6D723"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4981C40"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80A87B"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CC3973"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C49E30"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6F54DC2"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BB4FFC4"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277BB76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FB069DF"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2DDA95C3"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5B01628"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4EDED6"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C79D92"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F4BE1C"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32E0A5E"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8509BF4"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7727906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036F8FA"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7FA6882"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C882D54"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F3FAAC8"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87AE7F"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3E10EE"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01C6FA7"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DF41070"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CBE206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3DC7180"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7AFB157C"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D743C06"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2F5CF7"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0E3EB5"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886A77"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69205C" w14:textId="77777777" w:rsidR="00F34EC4" w:rsidRPr="005E3885" w:rsidRDefault="00F34EC4" w:rsidP="00F34EC4">
            <w:pPr>
              <w:keepNext/>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100B4E0E" w14:textId="77777777" w:rsidR="00F34EC4" w:rsidRPr="005E3885" w:rsidRDefault="00F34EC4" w:rsidP="00F34EC4">
            <w:pPr>
              <w:keepNext/>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7557454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4ED63B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621801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DEF528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3E108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0E200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EFA3E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6FBC6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E9B429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063404FC" w14:textId="77777777" w:rsidTr="00EB7193">
        <w:tblPrEx>
          <w:tblBorders>
            <w:bottom w:val="single" w:sz="4" w:space="0" w:color="000000"/>
          </w:tblBorders>
        </w:tblPrEx>
        <w:trPr>
          <w:cantSplit/>
          <w:trHeight w:val="70"/>
          <w:jc w:val="center"/>
        </w:trPr>
        <w:tc>
          <w:tcPr>
            <w:tcW w:w="3476" w:type="dxa"/>
            <w:tcBorders>
              <w:top w:val="single" w:sz="4" w:space="0" w:color="000000"/>
              <w:bottom w:val="single" w:sz="4" w:space="0" w:color="000000"/>
              <w:right w:val="single" w:sz="4" w:space="0" w:color="000000"/>
            </w:tcBorders>
          </w:tcPr>
          <w:p w14:paraId="300A3A4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136B266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AC87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D029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C4F1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7A6A5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E4FBD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42EE5D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E3B27A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AFDA8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documents</w:t>
            </w:r>
          </w:p>
        </w:tc>
        <w:tc>
          <w:tcPr>
            <w:tcW w:w="709" w:type="dxa"/>
            <w:tcBorders>
              <w:top w:val="single" w:sz="4" w:space="0" w:color="000000"/>
              <w:left w:val="single" w:sz="4" w:space="0" w:color="000000"/>
              <w:bottom w:val="single" w:sz="4" w:space="0" w:color="000000"/>
              <w:right w:val="single" w:sz="4" w:space="0" w:color="000000"/>
            </w:tcBorders>
          </w:tcPr>
          <w:p w14:paraId="395FB3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76E82A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9696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0983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0372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3EB9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D6CB3D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FCAB1E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E6DEE0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A50E4F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6BFB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991A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8B364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AF26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65DAF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08D177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EAFAB1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18049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0A752A0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DA8DE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82FA0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BF15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AF18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42A5B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5DB71F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CD7074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44024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10172A1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3B784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6AFC5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5FF86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C9CDA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9E4578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7FE2B7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F34EC4" w:rsidRPr="005E3885" w14:paraId="3C87BB5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3F9A8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317A4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17473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12F1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C9847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EBA5B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4062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B02266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7A0177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2A0F5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E9B01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A2D7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2297E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2A26C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1E5A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71F36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892825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9E51B2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B1A08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0068228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601539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F154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50F48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C0D37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7CD3C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FD5031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80B717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54F295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8F1D2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02D5D5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63C37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4F01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FB5D1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2EC6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18E381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EFCB7B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A0E017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165BBE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A9EC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9D5989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4ACAF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58585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A41E4C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CF3C5E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D5225B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020BE2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32C7D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E680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E9E9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5B6CB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9C2BE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24DE2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0FC624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9CCF3A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37CB51E" w14:textId="77777777" w:rsidR="00F34EC4" w:rsidRPr="005E3885" w:rsidRDefault="00F34EC4" w:rsidP="00F34EC4">
            <w:pPr>
              <w:widowControl w:val="0"/>
              <w:numPr>
                <w:ilvl w:val="1"/>
                <w:numId w:val="0"/>
              </w:numPr>
              <w:autoSpaceDE w:val="0"/>
              <w:autoSpaceDN w:val="0"/>
              <w:bidi w:val="0"/>
              <w:adjustRightInd w:val="0"/>
              <w:spacing w:before="60" w:after="60" w:line="240" w:lineRule="exact"/>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preparatory meeting for Europe</w:t>
            </w:r>
          </w:p>
        </w:tc>
        <w:tc>
          <w:tcPr>
            <w:tcW w:w="709" w:type="dxa"/>
            <w:tcBorders>
              <w:top w:val="single" w:sz="4" w:space="0" w:color="000000"/>
              <w:left w:val="single" w:sz="4" w:space="0" w:color="000000"/>
              <w:bottom w:val="single" w:sz="4" w:space="0" w:color="000000"/>
              <w:right w:val="single" w:sz="4" w:space="0" w:color="000000"/>
            </w:tcBorders>
          </w:tcPr>
          <w:p w14:paraId="223D141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C39A30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30457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E5E5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92445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453FA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4D0D01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B0B269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36AD197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9B6364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E4E2C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81D2F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2C2605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5F5E9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60236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4DF8C0D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CF1CDA" w14:paraId="3CC61D5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5D5307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6EB0765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2B86A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D8BA6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731E1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55424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DC57F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0266A3A" w14:textId="77777777" w:rsidR="00F34EC4" w:rsidRPr="00CF1CDA"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CF1CDA">
              <w:rPr>
                <w:rFonts w:eastAsia="Times New Roman" w:cs="Times New Roman"/>
                <w:spacing w:val="-2"/>
                <w:sz w:val="20"/>
                <w:szCs w:val="20"/>
                <w:lang w:eastAsia="en-US"/>
              </w:rPr>
              <w:t xml:space="preserve">Subject to deadlines </w:t>
            </w:r>
            <w:del w:id="13" w:author="Lusweti, Patricia" w:date="2021-09-28T20:35:00Z">
              <w:r w:rsidRPr="00CF1CDA" w:rsidDel="00A61AF4">
                <w:rPr>
                  <w:rFonts w:eastAsia="Times New Roman" w:cs="Times New Roman"/>
                  <w:spacing w:val="-2"/>
                  <w:sz w:val="20"/>
                  <w:szCs w:val="20"/>
                  <w:lang w:eastAsia="en-US"/>
                  <w:rPrChange w:id="14" w:author="Lusweti, Patricia" w:date="2021-10-01T09:55: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ins w:id="15" w:author="Lusweti, Patricia" w:date="2021-09-28T20:35:00Z">
              <w:r w:rsidRPr="00CF1CDA">
                <w:rPr>
                  <w:rFonts w:eastAsia="Times New Roman" w:cs="Times New Roman"/>
                  <w:sz w:val="20"/>
                  <w:szCs w:val="20"/>
                  <w:lang w:eastAsia="en-US"/>
                </w:rPr>
                <w:t xml:space="preserve">established </w:t>
              </w:r>
            </w:ins>
            <w:r w:rsidRPr="00CF1CDA">
              <w:rPr>
                <w:rFonts w:eastAsia="Times New Roman" w:cs="Times New Roman"/>
                <w:spacing w:val="-2"/>
                <w:sz w:val="20"/>
                <w:szCs w:val="20"/>
                <w:lang w:eastAsia="en-US"/>
              </w:rPr>
              <w:t>in WTDC Resolution 1</w:t>
            </w:r>
            <w:ins w:id="16" w:author="Comas Barnes, Maite" w:date="2021-09-30T16:38:00Z">
              <w:r w:rsidRPr="00CF1CDA">
                <w:rPr>
                  <w:rFonts w:eastAsia="Times New Roman" w:cs="Times New Roman"/>
                  <w:spacing w:val="-4"/>
                  <w:sz w:val="20"/>
                  <w:szCs w:val="20"/>
                  <w:lang w:eastAsia="en-US"/>
                </w:rPr>
                <w:t xml:space="preserve"> and PP Resolution 165</w:t>
              </w:r>
            </w:ins>
          </w:p>
        </w:tc>
      </w:tr>
      <w:tr w:rsidR="00F34EC4" w:rsidRPr="005E3885" w14:paraId="69FF4D0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75F9BF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49F04AD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17"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275208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6ED5B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0A413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74FCD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01428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06C68D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18" w:author="Comas Barnes, Maite" w:date="2021-09-30T16:48:00Z">
              <w:r w:rsidRPr="005E3885" w:rsidDel="00206548">
                <w:rPr>
                  <w:rFonts w:eastAsia="Times New Roman" w:cs="Times New Roman"/>
                  <w:sz w:val="20"/>
                  <w:szCs w:val="20"/>
                  <w:lang w:eastAsia="en-US"/>
                </w:rPr>
                <w:delText>Original language(s)</w:delText>
              </w:r>
            </w:del>
          </w:p>
        </w:tc>
      </w:tr>
      <w:tr w:rsidR="00F34EC4" w:rsidRPr="005E3885" w14:paraId="6F49865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3B23F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31DEADF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6C3C4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F60E9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D95A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76DA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AB746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29D155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E98398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2B3DDF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7956700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4153BD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A4E1C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7728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50E5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97261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41BEE7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517C6F2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0E3B1E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A2CDE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6538C4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3A7C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BBB7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8E9B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9DF7E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DF52AE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0A4DF36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DC1400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9C3097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A4FE74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68C4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44221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DD02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5A79F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A917BF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CE5336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7E5D4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69CD37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D6E0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77EE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F34DB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F8921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C09297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26887B0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72E6FC2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FF1F18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5FCB8C3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CF72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5AF6E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BF6A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62449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5ED43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3A3A8AA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17F1781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264D7F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11BEBAC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107B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5EA6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1734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33985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67B9A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F4A7ED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0302DB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97FC3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2B3B43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31604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BCCC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0A1B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ABEC8F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3013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358C95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5923C5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356F17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797950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1A866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A3C68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034AF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15E87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7830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7F2B83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DE99F9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620F8E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09FA352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ED4D9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B18A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2A09E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CA71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06F522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9AE471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F34EC4" w:rsidRPr="005E3885" w14:paraId="6F0DE86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9D04B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10CA4F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C66053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E39AA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AFBF1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41F24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F948D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96D3EC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7599E3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99935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35B6DF1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99C8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ADD1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49521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E00F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9CD1EE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D281FD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17D7D9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16B50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62B0D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B3D5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1D215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95C0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FA84E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CA0DE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8842B4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6F578D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647DD2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0DFCE09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40C1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3E7C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389FE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5BBBE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4597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5C8E49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75E33D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22A10E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52D708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7CFBA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CF13E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3C58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131B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812951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BEEE89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0BF02F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3F7750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7526B8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FF42B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2C373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4E909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0DF4B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B7277C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16A294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EE2CEC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E21DC4" w14:textId="77777777" w:rsidR="00F34EC4" w:rsidRPr="005E3885" w:rsidRDefault="00F34EC4" w:rsidP="00F34EC4">
            <w:pPr>
              <w:widowControl w:val="0"/>
              <w:numPr>
                <w:ilvl w:val="1"/>
                <w:numId w:val="0"/>
              </w:numPr>
              <w:autoSpaceDE w:val="0"/>
              <w:autoSpaceDN w:val="0"/>
              <w:bidi w:val="0"/>
              <w:adjustRightInd w:val="0"/>
              <w:spacing w:before="60" w:after="60" w:line="240" w:lineRule="exact"/>
              <w:ind w:left="432" w:hanging="432"/>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preparatory meeting for CIS</w:t>
            </w:r>
          </w:p>
        </w:tc>
        <w:tc>
          <w:tcPr>
            <w:tcW w:w="709" w:type="dxa"/>
            <w:tcBorders>
              <w:top w:val="single" w:sz="4" w:space="0" w:color="000000"/>
              <w:left w:val="single" w:sz="4" w:space="0" w:color="000000"/>
              <w:bottom w:val="single" w:sz="4" w:space="0" w:color="000000"/>
              <w:right w:val="single" w:sz="4" w:space="0" w:color="000000"/>
            </w:tcBorders>
          </w:tcPr>
          <w:p w14:paraId="0F9CC6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C6836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F228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14D20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CA83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A28819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F00705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7B29BD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4E23E7A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27B14C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6D94D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7BD90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F412B7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22C88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1856ED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06FA9F0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C147FA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A12577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2CB20C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587312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75EB6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D5A6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5847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4B47BE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0B028E29" w14:textId="77777777" w:rsidR="00F34EC4" w:rsidRPr="00F829EC"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19" w:author="Lusweti, Patricia" w:date="2021-09-28T20:35:00Z">
              <w:r>
                <w:rPr>
                  <w:rFonts w:eastAsia="Times New Roman" w:cs="Times New Roman"/>
                  <w:sz w:val="20"/>
                  <w:szCs w:val="20"/>
                  <w:lang w:eastAsia="en-US"/>
                </w:rPr>
                <w:t xml:space="preserve">established </w:t>
              </w:r>
            </w:ins>
            <w:del w:id="20" w:author="Lusweti, Patricia" w:date="2021-09-28T20:35: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21" w:author="Comas Barnes, Maite" w:date="2021-09-30T16:38:00Z">
              <w:r>
                <w:rPr>
                  <w:rFonts w:eastAsia="Times New Roman" w:cs="Times New Roman"/>
                  <w:spacing w:val="-4"/>
                  <w:sz w:val="20"/>
                  <w:szCs w:val="20"/>
                  <w:lang w:eastAsia="en-US"/>
                </w:rPr>
                <w:t xml:space="preserve"> and PP Resolution 165</w:t>
              </w:r>
            </w:ins>
          </w:p>
        </w:tc>
      </w:tr>
      <w:tr w:rsidR="00F34EC4" w:rsidRPr="005E3885" w14:paraId="3EF3703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73064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0CC5E54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22" w:author="Comas Barnes, Maite" w:date="2021-09-30T16:49: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EF9DA2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33636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7896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343A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FBD98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780456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3" w:author="Comas Barnes, Maite" w:date="2021-09-30T16:48:00Z">
              <w:r w:rsidRPr="005E3885" w:rsidDel="00206548">
                <w:rPr>
                  <w:rFonts w:eastAsia="Times New Roman" w:cs="Times New Roman"/>
                  <w:sz w:val="20"/>
                  <w:szCs w:val="20"/>
                  <w:lang w:eastAsia="en-US"/>
                </w:rPr>
                <w:delText>Original language(s)</w:delText>
              </w:r>
            </w:del>
          </w:p>
        </w:tc>
      </w:tr>
      <w:tr w:rsidR="00F34EC4" w:rsidRPr="005E3885" w14:paraId="376F9E3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C24A1C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Agenda</w:t>
            </w:r>
          </w:p>
        </w:tc>
        <w:tc>
          <w:tcPr>
            <w:tcW w:w="709" w:type="dxa"/>
            <w:tcBorders>
              <w:top w:val="single" w:sz="4" w:space="0" w:color="000000"/>
              <w:left w:val="single" w:sz="4" w:space="0" w:color="000000"/>
              <w:bottom w:val="single" w:sz="4" w:space="0" w:color="000000"/>
              <w:right w:val="single" w:sz="4" w:space="0" w:color="000000"/>
            </w:tcBorders>
          </w:tcPr>
          <w:p w14:paraId="445E56A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22F5A4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A80BB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D58F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F665F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8B1DD4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A833AB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EB417C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014D4B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4A30F6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37ACD8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2BA70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B4BD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CFC89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84ED52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353BE3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384C69B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E01B73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2DE85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DA54B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9532B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C2D49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62B5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4DE458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E1EA27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27BB4B7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680057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85F8A3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4638D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FFA0A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C29C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EE5A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0211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6604EC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23784B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4BC56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10E1468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D5B8CC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3458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3BC3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D6B4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1E223E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vAlign w:val="center"/>
          </w:tcPr>
          <w:p w14:paraId="3B8897E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6D5BD97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6EAD1C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197F41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0EF2C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84DCA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114E5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F6C2B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D9789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vAlign w:val="center"/>
          </w:tcPr>
          <w:p w14:paraId="397234A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52BE929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B1A2E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74C39CF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F6A4F6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74225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5739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4E7CC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5166AF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8132D5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C892ED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0A384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71D76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4E3E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B913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B40F96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AD91A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BB8AE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717865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584AD7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5D6BE5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6A51712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6E41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E2196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5F43A0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63540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E9B1B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F6BCC2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1B0ED5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DFEB2C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3F1C3C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9460E4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9F02A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367FD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D4130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5EAFA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28FCCC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F34EC4" w:rsidRPr="005E3885" w14:paraId="50F867A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8D77F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1D4057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8729DB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18535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41E16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7050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1BB1E3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2841A7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E9826D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AD477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69B52E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C779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9A5A3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82D40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0DF72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6CF536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5ABEA3A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F66E20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E16C74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1AE8632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2FF5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F7989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A6B8D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0F03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51294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54C9DE6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A1D3C3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8F9E5A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5EB4F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5388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B5F52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89B5F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16FA2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386BAA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2B44DE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D88B8A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E9C8EF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7725199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5335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264D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8729C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5B6E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6AF98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9834F5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6CC4FF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20503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FB1D8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4DE7D0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6EC13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F849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324FF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32DBA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021412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CE36C5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2409B3" w14:textId="77777777" w:rsidR="00F34EC4" w:rsidRPr="005E3885" w:rsidRDefault="00F34EC4" w:rsidP="00F34EC4">
            <w:pPr>
              <w:widowControl w:val="0"/>
              <w:numPr>
                <w:ilvl w:val="1"/>
                <w:numId w:val="0"/>
              </w:numPr>
              <w:autoSpaceDE w:val="0"/>
              <w:autoSpaceDN w:val="0"/>
              <w:bidi w:val="0"/>
              <w:adjustRightInd w:val="0"/>
              <w:spacing w:before="60" w:after="60" w:line="240" w:lineRule="exact"/>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preparatory meeting for the Americas</w:t>
            </w:r>
          </w:p>
        </w:tc>
        <w:tc>
          <w:tcPr>
            <w:tcW w:w="709" w:type="dxa"/>
            <w:tcBorders>
              <w:top w:val="single" w:sz="4" w:space="0" w:color="000000"/>
              <w:left w:val="single" w:sz="4" w:space="0" w:color="000000"/>
              <w:bottom w:val="single" w:sz="4" w:space="0" w:color="000000"/>
              <w:right w:val="single" w:sz="4" w:space="0" w:color="000000"/>
            </w:tcBorders>
          </w:tcPr>
          <w:p w14:paraId="2C94EB8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81B4E5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98317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AEC3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A9694A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DD1905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B9BA3B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5B3707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BC0BB9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BE99C9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C286B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5B1CF7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170F5A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58BDC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1954C7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27A37B0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FEDAF2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FED820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25A244B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3342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8CF0C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FE5FD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B032A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294A95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C31DCBB" w14:textId="77777777" w:rsidR="00F34EC4" w:rsidRPr="00F829EC"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24" w:author="Lusweti, Patricia" w:date="2021-09-28T20:35:00Z">
              <w:r>
                <w:rPr>
                  <w:rFonts w:eastAsia="Times New Roman" w:cs="Times New Roman"/>
                  <w:sz w:val="20"/>
                  <w:szCs w:val="20"/>
                  <w:lang w:eastAsia="en-US"/>
                </w:rPr>
                <w:t xml:space="preserve">established </w:t>
              </w:r>
            </w:ins>
            <w:del w:id="25" w:author="Lusweti, Patricia" w:date="2021-09-28T20:36:00Z">
              <w:r w:rsidRPr="00F829EC" w:rsidDel="00A61AF4">
                <w:rPr>
                  <w:rFonts w:eastAsia="Times New Roman" w:cs="Times New Roman"/>
                  <w:spacing w:val="-2"/>
                  <w:sz w:val="20"/>
                  <w:szCs w:val="20"/>
                  <w:lang w:eastAsia="en-US"/>
                </w:rPr>
                <w:delText xml:space="preserve">identified </w:delText>
              </w:r>
            </w:del>
            <w:r w:rsidRPr="00F829EC">
              <w:rPr>
                <w:rFonts w:eastAsia="Times New Roman" w:cs="Times New Roman"/>
                <w:spacing w:val="-2"/>
                <w:sz w:val="20"/>
                <w:szCs w:val="20"/>
                <w:lang w:eastAsia="en-US"/>
              </w:rPr>
              <w:t>in WTDC Resolution 1</w:t>
            </w:r>
            <w:ins w:id="26" w:author="Comas Barnes, Maite" w:date="2021-09-30T16:39:00Z">
              <w:r>
                <w:rPr>
                  <w:rFonts w:eastAsia="Times New Roman" w:cs="Times New Roman"/>
                  <w:spacing w:val="-4"/>
                  <w:sz w:val="20"/>
                  <w:szCs w:val="20"/>
                  <w:lang w:eastAsia="en-US"/>
                </w:rPr>
                <w:t xml:space="preserve"> and PP Resolution 165</w:t>
              </w:r>
            </w:ins>
          </w:p>
        </w:tc>
      </w:tr>
      <w:tr w:rsidR="00F34EC4" w:rsidRPr="005E3885" w14:paraId="3E88908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C652E0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40A2B71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27"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D57390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32F66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232D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84139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1EFF61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DC0F52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8" w:author="Comas Barnes, Maite" w:date="2021-09-30T16:48:00Z">
              <w:r w:rsidRPr="005E3885" w:rsidDel="00206548">
                <w:rPr>
                  <w:rFonts w:eastAsia="Times New Roman" w:cs="Times New Roman"/>
                  <w:sz w:val="20"/>
                  <w:szCs w:val="20"/>
                  <w:lang w:eastAsia="en-US"/>
                </w:rPr>
                <w:delText>Original language(s)</w:delText>
              </w:r>
            </w:del>
          </w:p>
        </w:tc>
      </w:tr>
      <w:tr w:rsidR="00F34EC4" w:rsidRPr="005E3885" w14:paraId="4E7A3D7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81CBAC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2136E95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2A2A88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2797B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F4E19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7F0C9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813A3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47BDA7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85D089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295A7E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0257D57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EA4E9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A696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E5C4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9F8C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4D654C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D7FBC0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36EB95F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1EB38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8D986B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C11604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A6BF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FD73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386A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157B2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C6FC52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52D26EE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6E4863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07FE886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C3EB1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1F1EC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9EDC74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031E6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CB30C7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BF14AE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D022EE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F68E7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26C3EAD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515B0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33ED8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2BDA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072586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DB62A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08B59D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0A84DB6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CE045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1588B03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DCA2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5C23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C7BC4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8DD1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F9E4A5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0697D9A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54E9093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E1665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5320F23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F958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D3D0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F9A9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9F0605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5ABDBE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D208DB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E9D627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B140A4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ADB2A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FD08A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4161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937275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EE23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1E15E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DEC559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623937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D767C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00B5943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02CD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862C1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562D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0EC6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7E893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06C4F1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78650E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DDD92E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68596AC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96148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34AB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AE262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FA05C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4BD515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DE5E4C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host country</w:t>
            </w:r>
          </w:p>
        </w:tc>
      </w:tr>
      <w:tr w:rsidR="00F34EC4" w:rsidRPr="005E3885" w14:paraId="336D34A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DB7B9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D208A6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6A365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B42FF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A076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6FDB4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E0B7B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97D352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E649D4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F89741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7382BA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0EFFC5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B058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3DC1C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403AF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4224A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293E27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D9ED53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4F21AF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701205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4377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40396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E679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AD800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B9AEF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1F05FF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B62CC2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67295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5DAA31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30FA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F9C5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1781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CFC6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911E0A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DE4537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16C1CB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83FD34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039951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D61F3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7744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92DC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0F7B9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00621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62E186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FA2158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96496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F8B0C1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45B0C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F9B4A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95385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9E9C1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FD6492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AC195F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E4A4E7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8214AFD" w14:textId="77777777" w:rsidR="00F34EC4" w:rsidRPr="005E3885" w:rsidRDefault="00F34EC4" w:rsidP="00F34EC4">
            <w:pPr>
              <w:widowControl w:val="0"/>
              <w:numPr>
                <w:ilvl w:val="1"/>
                <w:numId w:val="0"/>
              </w:numPr>
              <w:autoSpaceDE w:val="0"/>
              <w:autoSpaceDN w:val="0"/>
              <w:bidi w:val="0"/>
              <w:adjustRightInd w:val="0"/>
              <w:spacing w:before="60" w:after="60" w:line="240" w:lineRule="exact"/>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preparatory meeting for Asia-Pacific</w:t>
            </w:r>
          </w:p>
        </w:tc>
        <w:tc>
          <w:tcPr>
            <w:tcW w:w="709" w:type="dxa"/>
            <w:tcBorders>
              <w:top w:val="single" w:sz="4" w:space="0" w:color="000000"/>
              <w:left w:val="single" w:sz="4" w:space="0" w:color="000000"/>
              <w:bottom w:val="single" w:sz="4" w:space="0" w:color="000000"/>
              <w:right w:val="single" w:sz="4" w:space="0" w:color="000000"/>
            </w:tcBorders>
          </w:tcPr>
          <w:p w14:paraId="7046AF7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2C7379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AD366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0D32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5F3E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CEA619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6AEE31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21DBEC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23B0B05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C69477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DE7FFA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8480F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F8C322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06C275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202EA23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38117E0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8F67CD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2C63A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33F8FB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D2700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2141F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EC973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71135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AFE95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3C35DE8" w14:textId="77777777" w:rsidR="00F34EC4" w:rsidRPr="00F829EC"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del w:id="29" w:author="Lusweti, Patricia" w:date="2021-09-28T20:36:00Z">
              <w:r w:rsidRPr="00CF1CDA" w:rsidDel="00A61AF4">
                <w:rPr>
                  <w:rFonts w:eastAsia="Times New Roman" w:cs="Times New Roman"/>
                  <w:spacing w:val="-2"/>
                  <w:sz w:val="20"/>
                  <w:szCs w:val="20"/>
                  <w:lang w:eastAsia="en-US"/>
                  <w:rPrChange w:id="30" w:author="Lusweti, Patricia" w:date="2021-10-01T09:55:00Z">
                    <w:rPr>
                      <w:rFonts w:eastAsia="Times New Roman" w:cs="Times New Roman"/>
                      <w:spacing w:val="-2"/>
                      <w:sz w:val="20"/>
                      <w:szCs w:val="20"/>
                      <w:highlight w:val="green"/>
                      <w:lang w:eastAsia="en-US"/>
                    </w:rPr>
                  </w:rPrChange>
                </w:rPr>
                <w:delText>identified</w:delText>
              </w:r>
              <w:r w:rsidRPr="00F829EC" w:rsidDel="00A61AF4">
                <w:rPr>
                  <w:rFonts w:eastAsia="Times New Roman" w:cs="Times New Roman"/>
                  <w:spacing w:val="-2"/>
                  <w:sz w:val="20"/>
                  <w:szCs w:val="20"/>
                  <w:lang w:eastAsia="en-US"/>
                </w:rPr>
                <w:delText xml:space="preserve"> </w:delText>
              </w:r>
            </w:del>
            <w:ins w:id="31" w:author="Lusweti, Patricia" w:date="2021-09-28T20:36:00Z">
              <w:r>
                <w:rPr>
                  <w:rFonts w:eastAsia="Times New Roman" w:cs="Times New Roman"/>
                  <w:sz w:val="20"/>
                  <w:szCs w:val="20"/>
                  <w:lang w:eastAsia="en-US"/>
                </w:rPr>
                <w:t xml:space="preserve">established </w:t>
              </w:r>
            </w:ins>
            <w:r w:rsidRPr="00F829EC">
              <w:rPr>
                <w:rFonts w:eastAsia="Times New Roman" w:cs="Times New Roman"/>
                <w:spacing w:val="-2"/>
                <w:sz w:val="20"/>
                <w:szCs w:val="20"/>
                <w:lang w:eastAsia="en-US"/>
              </w:rPr>
              <w:t>in WTDC Resolution 1</w:t>
            </w:r>
            <w:ins w:id="32" w:author="Comas Barnes, Maite" w:date="2021-09-30T16:39:00Z">
              <w:r>
                <w:rPr>
                  <w:rFonts w:eastAsia="Times New Roman" w:cs="Times New Roman"/>
                  <w:spacing w:val="-4"/>
                  <w:sz w:val="20"/>
                  <w:szCs w:val="20"/>
                  <w:lang w:eastAsia="en-US"/>
                </w:rPr>
                <w:t xml:space="preserve"> and PP Resolution 165</w:t>
              </w:r>
            </w:ins>
          </w:p>
        </w:tc>
      </w:tr>
      <w:tr w:rsidR="00F34EC4" w:rsidRPr="005E3885" w14:paraId="259CC90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3207C6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40525B8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8D52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92D0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64657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95475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4DECE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2B3C51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3" w:author="Comas Barnes, Maite" w:date="2021-09-30T16:48:00Z">
              <w:r w:rsidRPr="005E3885" w:rsidDel="00206548">
                <w:rPr>
                  <w:rFonts w:eastAsia="Times New Roman" w:cs="Times New Roman"/>
                  <w:sz w:val="20"/>
                  <w:szCs w:val="20"/>
                  <w:lang w:eastAsia="en-US"/>
                </w:rPr>
                <w:delText>Original language(s)</w:delText>
              </w:r>
            </w:del>
          </w:p>
        </w:tc>
      </w:tr>
      <w:tr w:rsidR="00F34EC4" w:rsidRPr="005E3885" w14:paraId="09BC2A3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AD95BA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4F9CDE8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1257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A1B4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88D26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A09589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3980C3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B18994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99EF30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2ABF3B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69B0AF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3F53C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7E085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1275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271AF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A415B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855AB7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3F1EF1D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DF343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AE3949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7C8914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79B5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4104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48C48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3A834A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6F8BAB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6F79A42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30A15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1AA777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3B53F6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4D6C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545C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5D300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90932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0EF82C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341D2D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89B300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Resolutions</w:t>
            </w:r>
          </w:p>
        </w:tc>
        <w:tc>
          <w:tcPr>
            <w:tcW w:w="709" w:type="dxa"/>
            <w:tcBorders>
              <w:top w:val="single" w:sz="4" w:space="0" w:color="000000"/>
              <w:left w:val="single" w:sz="4" w:space="0" w:color="000000"/>
              <w:bottom w:val="single" w:sz="4" w:space="0" w:color="000000"/>
              <w:right w:val="single" w:sz="4" w:space="0" w:color="000000"/>
            </w:tcBorders>
          </w:tcPr>
          <w:p w14:paraId="648F527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5A8C3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C2320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20565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18580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4F516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79801F6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65E44EA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F4257E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3F32EB9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8411C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AB2C6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9D24F5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3AAF1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A5C1A8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vAlign w:val="center"/>
          </w:tcPr>
          <w:p w14:paraId="3A72EC6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included in the Final Report</w:t>
            </w:r>
          </w:p>
        </w:tc>
      </w:tr>
      <w:tr w:rsidR="00F34EC4" w:rsidRPr="005E3885" w14:paraId="6E53D5B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AB87E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0989C4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545EC9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92B43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1787B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BEF2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260F2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C4A6D6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511FFA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13BC53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0D0AD9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434C4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727F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9F8F0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3E1E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16F9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86CE82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2DE074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E8A4079"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18D85D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90F83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8E7C8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04BB26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094E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711857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63AA52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2F4D9F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ACB222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DE97AA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130C4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CB78E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2EB1A9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6776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C29E70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E9205C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3460AE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5AD2F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255B24D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A13C4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9220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E445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4365C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CA35B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1EFB02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EAD259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1D436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AB0313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5DFB6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82889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BEF1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E41DED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00F712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B7550E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C56FD6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388589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0BA81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0408C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D11C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4C7BE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3A73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A72ED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60C990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5C5C71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04529A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285C749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F28FA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7E44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13D1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4BB0E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9CEE27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0D3BB5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4793F4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F73FE8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3FF823F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D88609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ED90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CBED6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5EC5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3D47DC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9EB571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B2BFAE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7EA2B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7366C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DF4FDC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B85A3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6AB0A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08A08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30275F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0745D4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A1CD00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1458F5E" w14:textId="77777777" w:rsidR="00F34EC4" w:rsidRPr="005E3885" w:rsidRDefault="00F34EC4" w:rsidP="00F34EC4">
            <w:pPr>
              <w:widowControl w:val="0"/>
              <w:numPr>
                <w:ilvl w:val="1"/>
                <w:numId w:val="0"/>
              </w:numPr>
              <w:autoSpaceDE w:val="0"/>
              <w:autoSpaceDN w:val="0"/>
              <w:bidi w:val="0"/>
              <w:adjustRightInd w:val="0"/>
              <w:spacing w:before="60" w:after="60" w:line="240" w:lineRule="exact"/>
              <w:ind w:left="432" w:hanging="432"/>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RPMs coordination meeting</w:t>
            </w:r>
          </w:p>
        </w:tc>
        <w:tc>
          <w:tcPr>
            <w:tcW w:w="709" w:type="dxa"/>
            <w:tcBorders>
              <w:top w:val="single" w:sz="4" w:space="0" w:color="000000"/>
              <w:left w:val="single" w:sz="4" w:space="0" w:color="000000"/>
              <w:bottom w:val="single" w:sz="4" w:space="0" w:color="000000"/>
              <w:right w:val="single" w:sz="4" w:space="0" w:color="000000"/>
            </w:tcBorders>
          </w:tcPr>
          <w:p w14:paraId="5499DC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DAD30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34C6F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C0C91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EE6F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F4721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6E569E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D740FE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0E64B7B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8E7C86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F0026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3C1C77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C0E50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C3A40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1D158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0747181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CED6B6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8922FA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w:t>
            </w:r>
          </w:p>
        </w:tc>
        <w:tc>
          <w:tcPr>
            <w:tcW w:w="709" w:type="dxa"/>
            <w:tcBorders>
              <w:top w:val="single" w:sz="4" w:space="0" w:color="000000"/>
              <w:left w:val="single" w:sz="4" w:space="0" w:color="000000"/>
              <w:bottom w:val="single" w:sz="4" w:space="0" w:color="000000"/>
              <w:right w:val="single" w:sz="4" w:space="0" w:color="000000"/>
            </w:tcBorders>
          </w:tcPr>
          <w:p w14:paraId="1B3B49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C6F404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01F6F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6BBE9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7B79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EE2AE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2BEFE33D" w14:textId="77777777" w:rsidR="00F34EC4" w:rsidRPr="00F829EC"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pacing w:val="-2"/>
                <w:sz w:val="20"/>
                <w:szCs w:val="20"/>
                <w:lang w:eastAsia="en-US"/>
              </w:rPr>
            </w:pPr>
            <w:r w:rsidRPr="00F829EC">
              <w:rPr>
                <w:rFonts w:eastAsia="Times New Roman" w:cs="Times New Roman"/>
                <w:spacing w:val="-2"/>
                <w:sz w:val="20"/>
                <w:szCs w:val="20"/>
                <w:lang w:eastAsia="en-US"/>
              </w:rPr>
              <w:t xml:space="preserve">Subject to deadlines </w:t>
            </w:r>
            <w:ins w:id="34" w:author="Lusweti, Patricia" w:date="2021-09-28T20:36:00Z">
              <w:r>
                <w:rPr>
                  <w:rFonts w:eastAsia="Times New Roman" w:cs="Times New Roman"/>
                  <w:sz w:val="20"/>
                  <w:szCs w:val="20"/>
                  <w:lang w:eastAsia="en-US"/>
                </w:rPr>
                <w:t xml:space="preserve">established </w:t>
              </w:r>
            </w:ins>
            <w:del w:id="35" w:author="Lusweti, Patricia" w:date="2021-09-28T20:36:00Z">
              <w:r w:rsidRPr="00CF1CDA" w:rsidDel="00A61AF4">
                <w:rPr>
                  <w:rFonts w:eastAsia="Times New Roman" w:cs="Times New Roman"/>
                  <w:spacing w:val="-2"/>
                  <w:sz w:val="20"/>
                  <w:szCs w:val="20"/>
                  <w:lang w:eastAsia="en-US"/>
                  <w:rPrChange w:id="36" w:author="Lusweti, Patricia" w:date="2021-10-01T09:55: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r w:rsidRPr="00CF1CDA">
              <w:rPr>
                <w:rFonts w:eastAsia="Times New Roman" w:cs="Times New Roman"/>
                <w:spacing w:val="-2"/>
                <w:sz w:val="20"/>
                <w:szCs w:val="20"/>
                <w:lang w:eastAsia="en-US"/>
              </w:rPr>
              <w:t>in</w:t>
            </w:r>
            <w:r w:rsidRPr="00F829EC">
              <w:rPr>
                <w:rFonts w:eastAsia="Times New Roman" w:cs="Times New Roman"/>
                <w:spacing w:val="-2"/>
                <w:sz w:val="20"/>
                <w:szCs w:val="20"/>
                <w:lang w:eastAsia="en-US"/>
              </w:rPr>
              <w:t xml:space="preserve"> WTDC Resolution 1</w:t>
            </w:r>
            <w:ins w:id="37" w:author="Comas Barnes, Maite" w:date="2021-09-30T16:39:00Z">
              <w:r>
                <w:rPr>
                  <w:rFonts w:eastAsia="Times New Roman" w:cs="Times New Roman"/>
                  <w:spacing w:val="-4"/>
                  <w:sz w:val="20"/>
                  <w:szCs w:val="20"/>
                  <w:lang w:eastAsia="en-US"/>
                </w:rPr>
                <w:t xml:space="preserve"> and PP Resolution 165</w:t>
              </w:r>
            </w:ins>
          </w:p>
        </w:tc>
      </w:tr>
      <w:tr w:rsidR="00F34EC4" w:rsidRPr="005E3885" w14:paraId="6926671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3E633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37177D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8"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03106AA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D8247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FBD1F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B3787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C21C8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7176FB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9" w:author="Comas Barnes, Maite" w:date="2021-09-30T16:48:00Z">
              <w:r w:rsidRPr="005E3885" w:rsidDel="00206548">
                <w:rPr>
                  <w:rFonts w:eastAsia="Times New Roman" w:cs="Times New Roman"/>
                  <w:sz w:val="20"/>
                  <w:szCs w:val="20"/>
                  <w:lang w:eastAsia="en-US"/>
                </w:rPr>
                <w:delText>Original language(s)</w:delText>
              </w:r>
            </w:del>
          </w:p>
        </w:tc>
      </w:tr>
      <w:tr w:rsidR="00F34EC4" w:rsidRPr="005E3885" w14:paraId="475B9A5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14D0D5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Agenda</w:t>
            </w:r>
          </w:p>
        </w:tc>
        <w:tc>
          <w:tcPr>
            <w:tcW w:w="709" w:type="dxa"/>
            <w:tcBorders>
              <w:top w:val="single" w:sz="4" w:space="0" w:color="000000"/>
              <w:left w:val="single" w:sz="4" w:space="0" w:color="000000"/>
              <w:bottom w:val="single" w:sz="4" w:space="0" w:color="000000"/>
              <w:right w:val="single" w:sz="4" w:space="0" w:color="000000"/>
            </w:tcBorders>
          </w:tcPr>
          <w:p w14:paraId="040550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ADB970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3CAF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21D9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195C6F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FE41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2A1A207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F7F15C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3CEF2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Information document</w:t>
            </w:r>
          </w:p>
        </w:tc>
        <w:tc>
          <w:tcPr>
            <w:tcW w:w="709" w:type="dxa"/>
            <w:tcBorders>
              <w:top w:val="single" w:sz="4" w:space="0" w:color="000000"/>
              <w:left w:val="single" w:sz="4" w:space="0" w:color="000000"/>
              <w:bottom w:val="single" w:sz="4" w:space="0" w:color="000000"/>
              <w:right w:val="single" w:sz="4" w:space="0" w:color="000000"/>
            </w:tcBorders>
          </w:tcPr>
          <w:p w14:paraId="5CAF3B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9932DE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E53EC6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9FFE5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ECEC7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437F55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1CC8E6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63010DC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73346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13AE4DB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0E7B6A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56EA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6955B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0916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8AE5D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444807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w:t>
            </w:r>
          </w:p>
        </w:tc>
      </w:tr>
      <w:tr w:rsidR="00F34EC4" w:rsidRPr="005E3885" w14:paraId="5DB45D6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7B50A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27D124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741CE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8672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2E5B63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18BFC6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5FAE0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BA4008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259EAA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6F50A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28758DD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CEC75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C35AA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7AB6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C69E4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B2905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5D571F5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7DF2B1B" w14:textId="77777777" w:rsidTr="00EB7193">
        <w:tblPrEx>
          <w:tblBorders>
            <w:bottom w:val="single" w:sz="4" w:space="0" w:color="000000"/>
          </w:tblBorders>
        </w:tblPrEx>
        <w:trPr>
          <w:cantSplit/>
          <w:jc w:val="center"/>
          <w:ins w:id="40" w:author="BDT-nd" w:date="2021-05-19T11:55:00Z"/>
        </w:trPr>
        <w:tc>
          <w:tcPr>
            <w:tcW w:w="3476" w:type="dxa"/>
            <w:tcBorders>
              <w:top w:val="single" w:sz="4" w:space="0" w:color="000000"/>
              <w:bottom w:val="single" w:sz="4" w:space="0" w:color="000000"/>
              <w:right w:val="single" w:sz="4" w:space="0" w:color="000000"/>
            </w:tcBorders>
            <w:shd w:val="clear" w:color="auto" w:fill="99CCFF"/>
          </w:tcPr>
          <w:p w14:paraId="7E8BE7C0"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ins w:id="41" w:author="BDT-nd" w:date="2021-05-19T11:55:00Z"/>
                <w:rFonts w:eastAsia="Times New Roman" w:cs="Times New Roman"/>
                <w:b/>
                <w:bCs/>
                <w:color w:val="1F497D"/>
                <w:sz w:val="20"/>
                <w:szCs w:val="20"/>
                <w:lang w:eastAsia="en-CA"/>
              </w:rPr>
            </w:pPr>
            <w:r>
              <w:rPr>
                <w:rFonts w:eastAsia="Times New Roman" w:cs="Times New Roman"/>
                <w:b/>
                <w:bCs/>
                <w:color w:val="1F497D"/>
                <w:sz w:val="20"/>
                <w:szCs w:val="20"/>
                <w:lang w:eastAsia="en-CA"/>
              </w:rPr>
              <w:t>Interregional meetings (</w:t>
            </w:r>
            <w:ins w:id="42" w:author="BDT-nd" w:date="2021-05-19T11:55:00Z">
              <w:r>
                <w:rPr>
                  <w:rFonts w:eastAsia="Times New Roman" w:cs="Times New Roman"/>
                  <w:b/>
                  <w:bCs/>
                  <w:color w:val="1F497D"/>
                  <w:sz w:val="20"/>
                  <w:szCs w:val="20"/>
                  <w:lang w:eastAsia="en-CA"/>
                </w:rPr>
                <w:t>IRMs</w:t>
              </w:r>
            </w:ins>
            <w:r>
              <w:rPr>
                <w:rFonts w:eastAsia="Times New Roman" w:cs="Times New Roman"/>
                <w:b/>
                <w:bCs/>
                <w:color w:val="1F497D"/>
                <w:sz w:val="20"/>
                <w:szCs w:val="20"/>
                <w:lang w:eastAsia="en-CA"/>
              </w:rPr>
              <w: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8469DEB" w14:textId="77777777" w:rsidR="00F34EC4" w:rsidRPr="005E3885" w:rsidRDefault="00F34EC4" w:rsidP="00F34EC4">
            <w:pPr>
              <w:widowControl w:val="0"/>
              <w:autoSpaceDE w:val="0"/>
              <w:autoSpaceDN w:val="0"/>
              <w:bidi w:val="0"/>
              <w:adjustRightInd w:val="0"/>
              <w:spacing w:before="60" w:after="60" w:line="240" w:lineRule="exact"/>
              <w:jc w:val="center"/>
              <w:rPr>
                <w:ins w:id="43" w:author="BDT-nd" w:date="2021-05-19T11:55: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825333D" w14:textId="77777777" w:rsidR="00F34EC4" w:rsidRPr="005E3885" w:rsidRDefault="00F34EC4" w:rsidP="00F34EC4">
            <w:pPr>
              <w:widowControl w:val="0"/>
              <w:autoSpaceDE w:val="0"/>
              <w:autoSpaceDN w:val="0"/>
              <w:bidi w:val="0"/>
              <w:adjustRightInd w:val="0"/>
              <w:spacing w:before="60" w:after="60" w:line="240" w:lineRule="exact"/>
              <w:jc w:val="center"/>
              <w:rPr>
                <w:ins w:id="44" w:author="BDT-nd" w:date="2021-05-19T11:55: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62B7018" w14:textId="77777777" w:rsidR="00F34EC4" w:rsidRPr="005E3885" w:rsidRDefault="00F34EC4" w:rsidP="00F34EC4">
            <w:pPr>
              <w:widowControl w:val="0"/>
              <w:autoSpaceDE w:val="0"/>
              <w:autoSpaceDN w:val="0"/>
              <w:bidi w:val="0"/>
              <w:adjustRightInd w:val="0"/>
              <w:spacing w:before="60" w:after="60" w:line="240" w:lineRule="exact"/>
              <w:jc w:val="center"/>
              <w:rPr>
                <w:ins w:id="45" w:author="BDT-nd" w:date="2021-05-19T11:55: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B7826C1" w14:textId="77777777" w:rsidR="00F34EC4" w:rsidRPr="005E3885" w:rsidRDefault="00F34EC4" w:rsidP="00F34EC4">
            <w:pPr>
              <w:widowControl w:val="0"/>
              <w:autoSpaceDE w:val="0"/>
              <w:autoSpaceDN w:val="0"/>
              <w:bidi w:val="0"/>
              <w:adjustRightInd w:val="0"/>
              <w:spacing w:before="60" w:after="60" w:line="240" w:lineRule="exact"/>
              <w:jc w:val="center"/>
              <w:rPr>
                <w:ins w:id="46" w:author="BDT-nd" w:date="2021-05-19T11:55: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B739262" w14:textId="77777777" w:rsidR="00F34EC4" w:rsidRPr="005E3885" w:rsidRDefault="00F34EC4" w:rsidP="00F34EC4">
            <w:pPr>
              <w:widowControl w:val="0"/>
              <w:autoSpaceDE w:val="0"/>
              <w:autoSpaceDN w:val="0"/>
              <w:bidi w:val="0"/>
              <w:adjustRightInd w:val="0"/>
              <w:spacing w:before="60" w:after="60" w:line="240" w:lineRule="exact"/>
              <w:jc w:val="center"/>
              <w:rPr>
                <w:ins w:id="47" w:author="BDT-nd" w:date="2021-05-19T11:55: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6BC36C07" w14:textId="77777777" w:rsidR="00F34EC4" w:rsidRPr="005E3885" w:rsidRDefault="00F34EC4" w:rsidP="00F34EC4">
            <w:pPr>
              <w:widowControl w:val="0"/>
              <w:autoSpaceDE w:val="0"/>
              <w:autoSpaceDN w:val="0"/>
              <w:bidi w:val="0"/>
              <w:adjustRightInd w:val="0"/>
              <w:spacing w:before="60" w:after="60" w:line="240" w:lineRule="exact"/>
              <w:jc w:val="center"/>
              <w:rPr>
                <w:ins w:id="48" w:author="BDT-nd" w:date="2021-05-19T11:55:00Z"/>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43142BC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49" w:author="BDT-nd" w:date="2021-05-19T11:55:00Z"/>
                <w:rFonts w:eastAsia="Times New Roman" w:cs="Times New Roman"/>
                <w:sz w:val="20"/>
                <w:szCs w:val="20"/>
                <w:lang w:eastAsia="en-US"/>
              </w:rPr>
            </w:pPr>
          </w:p>
        </w:tc>
      </w:tr>
      <w:tr w:rsidR="00F34EC4" w:rsidRPr="005E3885" w:rsidDel="00FF47EA" w14:paraId="3FB6C076" w14:textId="77777777" w:rsidTr="00EB7193">
        <w:tblPrEx>
          <w:tblBorders>
            <w:bottom w:val="single" w:sz="4" w:space="0" w:color="000000"/>
          </w:tblBorders>
        </w:tblPrEx>
        <w:trPr>
          <w:cantSplit/>
          <w:jc w:val="center"/>
          <w:del w:id="50" w:author="BDT-nd" w:date="2021-05-19T11:56:00Z"/>
        </w:trPr>
        <w:tc>
          <w:tcPr>
            <w:tcW w:w="3476" w:type="dxa"/>
            <w:tcBorders>
              <w:top w:val="single" w:sz="4" w:space="0" w:color="000000"/>
              <w:bottom w:val="single" w:sz="4" w:space="0" w:color="000000"/>
              <w:right w:val="single" w:sz="4" w:space="0" w:color="000000"/>
            </w:tcBorders>
          </w:tcPr>
          <w:p w14:paraId="47859A27" w14:textId="77777777" w:rsidR="00F34EC4" w:rsidRPr="005E3885" w:rsidDel="00FF47EA"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del w:id="51" w:author="BDT-nd" w:date="2021-05-19T11:56:00Z"/>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B77A102" w14:textId="77777777" w:rsidR="00F34EC4" w:rsidRPr="005E3885" w:rsidDel="00FF47EA" w:rsidRDefault="00F34EC4" w:rsidP="00F34EC4">
            <w:pPr>
              <w:widowControl w:val="0"/>
              <w:autoSpaceDE w:val="0"/>
              <w:autoSpaceDN w:val="0"/>
              <w:bidi w:val="0"/>
              <w:adjustRightInd w:val="0"/>
              <w:spacing w:before="60" w:after="60" w:line="240" w:lineRule="exact"/>
              <w:jc w:val="center"/>
              <w:rPr>
                <w:del w:id="52" w:author="BDT-nd" w:date="2021-05-19T11:56: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768B792" w14:textId="77777777" w:rsidR="00F34EC4" w:rsidRPr="005E3885" w:rsidDel="00FF47EA" w:rsidRDefault="00F34EC4" w:rsidP="00F34EC4">
            <w:pPr>
              <w:widowControl w:val="0"/>
              <w:autoSpaceDE w:val="0"/>
              <w:autoSpaceDN w:val="0"/>
              <w:bidi w:val="0"/>
              <w:adjustRightInd w:val="0"/>
              <w:spacing w:before="60" w:after="60" w:line="240" w:lineRule="exact"/>
              <w:jc w:val="center"/>
              <w:rPr>
                <w:del w:id="53"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5740F8" w14:textId="77777777" w:rsidR="00F34EC4" w:rsidRPr="005E3885" w:rsidDel="00FF47EA" w:rsidRDefault="00F34EC4" w:rsidP="00F34EC4">
            <w:pPr>
              <w:widowControl w:val="0"/>
              <w:autoSpaceDE w:val="0"/>
              <w:autoSpaceDN w:val="0"/>
              <w:bidi w:val="0"/>
              <w:adjustRightInd w:val="0"/>
              <w:spacing w:before="60" w:after="60" w:line="240" w:lineRule="exact"/>
              <w:jc w:val="center"/>
              <w:rPr>
                <w:del w:id="54"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643746" w14:textId="77777777" w:rsidR="00F34EC4" w:rsidRPr="005E3885" w:rsidDel="00FF47EA" w:rsidRDefault="00F34EC4" w:rsidP="00F34EC4">
            <w:pPr>
              <w:widowControl w:val="0"/>
              <w:autoSpaceDE w:val="0"/>
              <w:autoSpaceDN w:val="0"/>
              <w:bidi w:val="0"/>
              <w:adjustRightInd w:val="0"/>
              <w:spacing w:before="60" w:after="60" w:line="240" w:lineRule="exact"/>
              <w:jc w:val="center"/>
              <w:rPr>
                <w:del w:id="55"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A92F5B" w14:textId="77777777" w:rsidR="00F34EC4" w:rsidRPr="005E3885" w:rsidDel="00FF47EA" w:rsidRDefault="00F34EC4" w:rsidP="00F34EC4">
            <w:pPr>
              <w:widowControl w:val="0"/>
              <w:autoSpaceDE w:val="0"/>
              <w:autoSpaceDN w:val="0"/>
              <w:bidi w:val="0"/>
              <w:adjustRightInd w:val="0"/>
              <w:spacing w:before="60" w:after="60" w:line="240" w:lineRule="exact"/>
              <w:jc w:val="center"/>
              <w:rPr>
                <w:del w:id="56" w:author="BDT-nd" w:date="2021-05-19T11:56: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98A6F00" w14:textId="77777777" w:rsidR="00F34EC4" w:rsidRPr="005E3885" w:rsidDel="00FF47EA" w:rsidRDefault="00F34EC4" w:rsidP="00F34EC4">
            <w:pPr>
              <w:widowControl w:val="0"/>
              <w:autoSpaceDE w:val="0"/>
              <w:autoSpaceDN w:val="0"/>
              <w:bidi w:val="0"/>
              <w:adjustRightInd w:val="0"/>
              <w:spacing w:before="60" w:after="60" w:line="240" w:lineRule="exact"/>
              <w:jc w:val="center"/>
              <w:rPr>
                <w:del w:id="57" w:author="BDT-nd" w:date="2021-05-19T11:56:00Z"/>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ED154FF" w14:textId="77777777" w:rsidR="00F34EC4" w:rsidRPr="005E3885" w:rsidDel="00FF47EA"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del w:id="58" w:author="BDT-nd" w:date="2021-05-19T11:56:00Z"/>
                <w:rFonts w:eastAsia="Times New Roman" w:cs="Times New Roman"/>
                <w:sz w:val="20"/>
                <w:szCs w:val="20"/>
                <w:lang w:eastAsia="en-US"/>
              </w:rPr>
            </w:pPr>
          </w:p>
        </w:tc>
      </w:tr>
      <w:tr w:rsidR="00F34EC4" w:rsidRPr="005E3885" w14:paraId="02E2EAE9" w14:textId="77777777" w:rsidTr="00EB7193">
        <w:tblPrEx>
          <w:tblBorders>
            <w:bottom w:val="single" w:sz="4" w:space="0" w:color="000000"/>
          </w:tblBorders>
        </w:tblPrEx>
        <w:trPr>
          <w:cantSplit/>
          <w:jc w:val="center"/>
          <w:ins w:id="59" w:author="BDT-nd" w:date="2021-05-19T11:55:00Z"/>
        </w:trPr>
        <w:tc>
          <w:tcPr>
            <w:tcW w:w="3476" w:type="dxa"/>
            <w:tcBorders>
              <w:top w:val="single" w:sz="4" w:space="0" w:color="000000"/>
              <w:bottom w:val="single" w:sz="4" w:space="0" w:color="000000"/>
              <w:right w:val="single" w:sz="4" w:space="0" w:color="000000"/>
            </w:tcBorders>
            <w:shd w:val="clear" w:color="auto" w:fill="FFFF00"/>
          </w:tcPr>
          <w:p w14:paraId="6102323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60" w:author="BDT-nd" w:date="2021-05-19T11:55:00Z"/>
                <w:rFonts w:eastAsia="Times New Roman" w:cs="Times New Roman"/>
                <w:sz w:val="20"/>
                <w:szCs w:val="20"/>
                <w:lang w:eastAsia="en-US"/>
              </w:rPr>
            </w:pPr>
            <w:ins w:id="61" w:author="BDT-nd" w:date="2021-05-19T11:55:00Z">
              <w:r w:rsidRPr="005E3885">
                <w:rPr>
                  <w:rFonts w:eastAsia="Times New Roman" w:cs="Times New Roman"/>
                  <w:sz w:val="20"/>
                  <w:szCs w:val="20"/>
                  <w:lang w:eastAsia="en-US"/>
                </w:rPr>
                <w:t>Interpretation</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C4DC03A" w14:textId="77777777" w:rsidR="00F34EC4" w:rsidRPr="005E3885" w:rsidRDefault="00F34EC4" w:rsidP="00F34EC4">
            <w:pPr>
              <w:widowControl w:val="0"/>
              <w:autoSpaceDE w:val="0"/>
              <w:autoSpaceDN w:val="0"/>
              <w:bidi w:val="0"/>
              <w:adjustRightInd w:val="0"/>
              <w:spacing w:before="60" w:after="60" w:line="240" w:lineRule="exact"/>
              <w:jc w:val="center"/>
              <w:rPr>
                <w:ins w:id="62" w:author="BDT-nd" w:date="2021-05-19T11:55:00Z"/>
                <w:rFonts w:eastAsia="Times New Roman" w:cs="Times New Roman"/>
                <w:bCs/>
                <w:sz w:val="20"/>
                <w:szCs w:val="20"/>
                <w:lang w:eastAsia="en-CA"/>
              </w:rPr>
            </w:pPr>
            <w:ins w:id="63" w:author="BDT-nd" w:date="2021-05-19T11:55: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DD42CCA" w14:textId="77777777" w:rsidR="00F34EC4" w:rsidRPr="005E3885" w:rsidRDefault="00F34EC4" w:rsidP="00F34EC4">
            <w:pPr>
              <w:widowControl w:val="0"/>
              <w:autoSpaceDE w:val="0"/>
              <w:autoSpaceDN w:val="0"/>
              <w:bidi w:val="0"/>
              <w:adjustRightInd w:val="0"/>
              <w:spacing w:before="60" w:after="60" w:line="240" w:lineRule="exact"/>
              <w:jc w:val="center"/>
              <w:rPr>
                <w:ins w:id="64" w:author="BDT-nd" w:date="2021-05-19T11:55:00Z"/>
                <w:rFonts w:eastAsia="Times New Roman" w:cs="Times New Roman"/>
                <w:bCs/>
                <w:sz w:val="20"/>
                <w:szCs w:val="20"/>
                <w:lang w:eastAsia="en-CA"/>
              </w:rPr>
            </w:pPr>
            <w:ins w:id="65" w:author="BDT-nd" w:date="2021-05-19T11:55: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FC7124F" w14:textId="77777777" w:rsidR="00F34EC4" w:rsidRPr="005E3885" w:rsidRDefault="00F34EC4" w:rsidP="00F34EC4">
            <w:pPr>
              <w:widowControl w:val="0"/>
              <w:autoSpaceDE w:val="0"/>
              <w:autoSpaceDN w:val="0"/>
              <w:bidi w:val="0"/>
              <w:adjustRightInd w:val="0"/>
              <w:spacing w:before="60" w:after="60" w:line="240" w:lineRule="exact"/>
              <w:jc w:val="center"/>
              <w:rPr>
                <w:ins w:id="66" w:author="BDT-nd" w:date="2021-05-19T11:55:00Z"/>
                <w:rFonts w:eastAsia="Times New Roman" w:cs="Times New Roman"/>
                <w:bCs/>
                <w:sz w:val="20"/>
                <w:szCs w:val="20"/>
                <w:lang w:eastAsia="en-CA"/>
              </w:rPr>
            </w:pPr>
            <w:ins w:id="67" w:author="BDT-nd" w:date="2021-05-19T11:55: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3161AC4" w14:textId="77777777" w:rsidR="00F34EC4" w:rsidRPr="005E3885" w:rsidRDefault="00F34EC4" w:rsidP="00F34EC4">
            <w:pPr>
              <w:widowControl w:val="0"/>
              <w:autoSpaceDE w:val="0"/>
              <w:autoSpaceDN w:val="0"/>
              <w:bidi w:val="0"/>
              <w:adjustRightInd w:val="0"/>
              <w:spacing w:before="60" w:after="60" w:line="240" w:lineRule="exact"/>
              <w:jc w:val="center"/>
              <w:rPr>
                <w:ins w:id="68" w:author="BDT-nd" w:date="2021-05-19T11:55:00Z"/>
                <w:rFonts w:eastAsia="Times New Roman" w:cs="Times New Roman"/>
                <w:bCs/>
                <w:sz w:val="20"/>
                <w:szCs w:val="20"/>
                <w:lang w:eastAsia="en-CA"/>
              </w:rPr>
            </w:pPr>
            <w:ins w:id="69" w:author="BDT-nd" w:date="2021-05-19T11:55: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20DC8A3" w14:textId="77777777" w:rsidR="00F34EC4" w:rsidRPr="005E3885" w:rsidRDefault="00F34EC4" w:rsidP="00F34EC4">
            <w:pPr>
              <w:widowControl w:val="0"/>
              <w:autoSpaceDE w:val="0"/>
              <w:autoSpaceDN w:val="0"/>
              <w:bidi w:val="0"/>
              <w:adjustRightInd w:val="0"/>
              <w:spacing w:before="60" w:after="60" w:line="240" w:lineRule="exact"/>
              <w:jc w:val="center"/>
              <w:rPr>
                <w:ins w:id="70" w:author="BDT-nd" w:date="2021-05-19T11:55:00Z"/>
                <w:rFonts w:eastAsia="Times New Roman" w:cs="Times New Roman"/>
                <w:bCs/>
                <w:sz w:val="20"/>
                <w:szCs w:val="20"/>
                <w:lang w:eastAsia="en-CA"/>
              </w:rPr>
            </w:pPr>
            <w:ins w:id="71" w:author="BDT-nd" w:date="2021-05-19T11:55: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5D70396" w14:textId="77777777" w:rsidR="00F34EC4" w:rsidRPr="005E3885" w:rsidRDefault="00F34EC4" w:rsidP="00F34EC4">
            <w:pPr>
              <w:widowControl w:val="0"/>
              <w:autoSpaceDE w:val="0"/>
              <w:autoSpaceDN w:val="0"/>
              <w:bidi w:val="0"/>
              <w:adjustRightInd w:val="0"/>
              <w:spacing w:before="60" w:after="60" w:line="240" w:lineRule="exact"/>
              <w:jc w:val="center"/>
              <w:rPr>
                <w:ins w:id="72" w:author="BDT-nd" w:date="2021-05-19T11:55:00Z"/>
                <w:rFonts w:eastAsia="Times New Roman" w:cs="Times New Roman"/>
                <w:bCs/>
                <w:sz w:val="20"/>
                <w:szCs w:val="20"/>
                <w:lang w:eastAsia="en-CA"/>
              </w:rPr>
            </w:pPr>
            <w:ins w:id="73" w:author="BDT-nd" w:date="2021-05-19T11:55:00Z">
              <w:r w:rsidRPr="005E3885">
                <w:rPr>
                  <w:rFonts w:eastAsia="Times New Roman" w:cs="Times New Roman"/>
                  <w:bCs/>
                  <w:sz w:val="20"/>
                  <w:szCs w:val="20"/>
                  <w:lang w:eastAsia="en-CA"/>
                </w:rPr>
                <w:t>x</w:t>
              </w:r>
            </w:ins>
          </w:p>
        </w:tc>
        <w:tc>
          <w:tcPr>
            <w:tcW w:w="2654" w:type="dxa"/>
            <w:gridSpan w:val="2"/>
            <w:tcBorders>
              <w:top w:val="single" w:sz="4" w:space="0" w:color="000000"/>
              <w:left w:val="single" w:sz="4" w:space="0" w:color="000000"/>
              <w:bottom w:val="single" w:sz="4" w:space="0" w:color="000000"/>
            </w:tcBorders>
            <w:shd w:val="clear" w:color="auto" w:fill="FFFF00"/>
          </w:tcPr>
          <w:p w14:paraId="64B15A5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74" w:author="BDT-nd" w:date="2021-05-19T11:55:00Z"/>
                <w:rFonts w:eastAsia="Times New Roman" w:cs="Times New Roman"/>
                <w:sz w:val="20"/>
                <w:szCs w:val="20"/>
                <w:lang w:eastAsia="en-US"/>
              </w:rPr>
            </w:pPr>
          </w:p>
        </w:tc>
      </w:tr>
      <w:tr w:rsidR="00F34EC4" w:rsidRPr="005E3885" w14:paraId="2F82C5B5" w14:textId="77777777" w:rsidTr="00EB7193">
        <w:tblPrEx>
          <w:tblBorders>
            <w:bottom w:val="single" w:sz="4" w:space="0" w:color="000000"/>
          </w:tblBorders>
        </w:tblPrEx>
        <w:trPr>
          <w:cantSplit/>
          <w:jc w:val="center"/>
          <w:ins w:id="75" w:author="BDT-nd" w:date="2021-05-19T11:54:00Z"/>
        </w:trPr>
        <w:tc>
          <w:tcPr>
            <w:tcW w:w="3476" w:type="dxa"/>
            <w:tcBorders>
              <w:top w:val="single" w:sz="4" w:space="0" w:color="000000"/>
              <w:bottom w:val="single" w:sz="4" w:space="0" w:color="000000"/>
              <w:right w:val="single" w:sz="4" w:space="0" w:color="000000"/>
            </w:tcBorders>
          </w:tcPr>
          <w:p w14:paraId="565AAE6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76" w:author="BDT-nd" w:date="2021-05-19T11:54:00Z"/>
                <w:rFonts w:eastAsia="Times New Roman" w:cs="Times New Roman"/>
                <w:sz w:val="20"/>
                <w:szCs w:val="20"/>
                <w:lang w:eastAsia="en-US"/>
              </w:rPr>
            </w:pPr>
            <w:ins w:id="77" w:author="BDT-nd" w:date="2021-05-19T11:56:00Z">
              <w:r w:rsidRPr="005E3885">
                <w:rPr>
                  <w:rFonts w:eastAsia="Times New Roman" w:cs="Times New Roman"/>
                  <w:sz w:val="20"/>
                  <w:szCs w:val="20"/>
                  <w:lang w:eastAsia="en-US"/>
                </w:rPr>
                <w:t>Contributions</w:t>
              </w:r>
            </w:ins>
          </w:p>
        </w:tc>
        <w:tc>
          <w:tcPr>
            <w:tcW w:w="709" w:type="dxa"/>
            <w:tcBorders>
              <w:top w:val="single" w:sz="4" w:space="0" w:color="000000"/>
              <w:left w:val="single" w:sz="4" w:space="0" w:color="000000"/>
              <w:bottom w:val="single" w:sz="4" w:space="0" w:color="000000"/>
              <w:right w:val="single" w:sz="4" w:space="0" w:color="000000"/>
            </w:tcBorders>
          </w:tcPr>
          <w:p w14:paraId="6FE29E3B" w14:textId="77777777" w:rsidR="00F34EC4" w:rsidRPr="005E3885" w:rsidRDefault="00F34EC4" w:rsidP="00F34EC4">
            <w:pPr>
              <w:widowControl w:val="0"/>
              <w:autoSpaceDE w:val="0"/>
              <w:autoSpaceDN w:val="0"/>
              <w:bidi w:val="0"/>
              <w:adjustRightInd w:val="0"/>
              <w:spacing w:before="60" w:after="60" w:line="240" w:lineRule="exact"/>
              <w:jc w:val="center"/>
              <w:rPr>
                <w:ins w:id="78" w:author="BDT-nd" w:date="2021-05-19T11:54:00Z"/>
                <w:rFonts w:eastAsia="Times New Roman" w:cs="Times New Roman"/>
                <w:bCs/>
                <w:sz w:val="20"/>
                <w:szCs w:val="20"/>
                <w:lang w:eastAsia="en-CA"/>
              </w:rPr>
            </w:pPr>
            <w:ins w:id="79"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3DD4055" w14:textId="77777777" w:rsidR="00F34EC4" w:rsidRPr="005E3885" w:rsidRDefault="00F34EC4" w:rsidP="00F34EC4">
            <w:pPr>
              <w:widowControl w:val="0"/>
              <w:autoSpaceDE w:val="0"/>
              <w:autoSpaceDN w:val="0"/>
              <w:bidi w:val="0"/>
              <w:adjustRightInd w:val="0"/>
              <w:spacing w:before="60" w:after="60" w:line="240" w:lineRule="exact"/>
              <w:jc w:val="center"/>
              <w:rPr>
                <w:ins w:id="80" w:author="BDT-nd" w:date="2021-05-19T11:54:00Z"/>
                <w:rFonts w:eastAsia="Times New Roman" w:cs="Times New Roman"/>
                <w:bCs/>
                <w:sz w:val="20"/>
                <w:szCs w:val="20"/>
                <w:lang w:eastAsia="en-CA"/>
              </w:rPr>
            </w:pPr>
            <w:ins w:id="81"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39F9E34E" w14:textId="77777777" w:rsidR="00F34EC4" w:rsidRPr="005E3885" w:rsidRDefault="00F34EC4" w:rsidP="00F34EC4">
            <w:pPr>
              <w:widowControl w:val="0"/>
              <w:autoSpaceDE w:val="0"/>
              <w:autoSpaceDN w:val="0"/>
              <w:bidi w:val="0"/>
              <w:adjustRightInd w:val="0"/>
              <w:spacing w:before="60" w:after="60" w:line="240" w:lineRule="exact"/>
              <w:jc w:val="center"/>
              <w:rPr>
                <w:ins w:id="82" w:author="BDT-nd" w:date="2021-05-19T11:54:00Z"/>
                <w:rFonts w:eastAsia="Times New Roman" w:cs="Times New Roman"/>
                <w:bCs/>
                <w:sz w:val="20"/>
                <w:szCs w:val="20"/>
                <w:lang w:eastAsia="en-CA"/>
              </w:rPr>
            </w:pPr>
            <w:ins w:id="83"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2920CCA" w14:textId="77777777" w:rsidR="00F34EC4" w:rsidRPr="005E3885" w:rsidRDefault="00F34EC4" w:rsidP="00F34EC4">
            <w:pPr>
              <w:widowControl w:val="0"/>
              <w:autoSpaceDE w:val="0"/>
              <w:autoSpaceDN w:val="0"/>
              <w:bidi w:val="0"/>
              <w:adjustRightInd w:val="0"/>
              <w:spacing w:before="60" w:after="60" w:line="240" w:lineRule="exact"/>
              <w:jc w:val="center"/>
              <w:rPr>
                <w:ins w:id="84" w:author="BDT-nd" w:date="2021-05-19T11:54:00Z"/>
                <w:rFonts w:eastAsia="Times New Roman" w:cs="Times New Roman"/>
                <w:bCs/>
                <w:sz w:val="20"/>
                <w:szCs w:val="20"/>
                <w:lang w:eastAsia="en-CA"/>
              </w:rPr>
            </w:pPr>
            <w:ins w:id="85"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780178F9" w14:textId="77777777" w:rsidR="00F34EC4" w:rsidRPr="005E3885" w:rsidRDefault="00F34EC4" w:rsidP="00F34EC4">
            <w:pPr>
              <w:widowControl w:val="0"/>
              <w:autoSpaceDE w:val="0"/>
              <w:autoSpaceDN w:val="0"/>
              <w:bidi w:val="0"/>
              <w:adjustRightInd w:val="0"/>
              <w:spacing w:before="60" w:after="60" w:line="240" w:lineRule="exact"/>
              <w:jc w:val="center"/>
              <w:rPr>
                <w:ins w:id="86" w:author="BDT-nd" w:date="2021-05-19T11:54:00Z"/>
                <w:rFonts w:eastAsia="Times New Roman" w:cs="Times New Roman"/>
                <w:bCs/>
                <w:sz w:val="20"/>
                <w:szCs w:val="20"/>
                <w:lang w:eastAsia="en-CA"/>
              </w:rPr>
            </w:pPr>
            <w:ins w:id="87"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B8ACF42" w14:textId="77777777" w:rsidR="00F34EC4" w:rsidRPr="005E3885" w:rsidRDefault="00F34EC4" w:rsidP="00F34EC4">
            <w:pPr>
              <w:widowControl w:val="0"/>
              <w:autoSpaceDE w:val="0"/>
              <w:autoSpaceDN w:val="0"/>
              <w:bidi w:val="0"/>
              <w:adjustRightInd w:val="0"/>
              <w:spacing w:before="60" w:after="60" w:line="240" w:lineRule="exact"/>
              <w:jc w:val="center"/>
              <w:rPr>
                <w:ins w:id="88" w:author="BDT-nd" w:date="2021-05-19T11:54:00Z"/>
                <w:rFonts w:eastAsia="Times New Roman" w:cs="Times New Roman"/>
                <w:bCs/>
                <w:sz w:val="20"/>
                <w:szCs w:val="20"/>
                <w:lang w:eastAsia="en-CA"/>
              </w:rPr>
            </w:pPr>
            <w:ins w:id="89" w:author="BDT-nd" w:date="2021-05-19T11:56:00Z">
              <w:r w:rsidRPr="005E3885">
                <w:rPr>
                  <w:rFonts w:eastAsia="Times New Roman" w:cs="Times New Roman"/>
                  <w:bCs/>
                  <w:sz w:val="20"/>
                  <w:szCs w:val="20"/>
                  <w:lang w:eastAsia="en-CA"/>
                </w:rPr>
                <w:t>x</w:t>
              </w:r>
            </w:ins>
          </w:p>
        </w:tc>
        <w:tc>
          <w:tcPr>
            <w:tcW w:w="2654" w:type="dxa"/>
            <w:gridSpan w:val="2"/>
            <w:tcBorders>
              <w:top w:val="single" w:sz="4" w:space="0" w:color="000000"/>
              <w:left w:val="single" w:sz="4" w:space="0" w:color="000000"/>
              <w:bottom w:val="single" w:sz="4" w:space="0" w:color="000000"/>
            </w:tcBorders>
          </w:tcPr>
          <w:p w14:paraId="473DF8E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90" w:author="BDT-nd" w:date="2021-05-19T11:54:00Z"/>
                <w:rFonts w:eastAsia="Times New Roman" w:cs="Times New Roman"/>
                <w:sz w:val="20"/>
                <w:szCs w:val="20"/>
                <w:lang w:eastAsia="en-US"/>
              </w:rPr>
            </w:pPr>
            <w:ins w:id="91" w:author="BDT-nd" w:date="2021-05-19T11:56:00Z">
              <w:r w:rsidRPr="00F829EC">
                <w:rPr>
                  <w:rFonts w:eastAsia="Times New Roman" w:cs="Times New Roman"/>
                  <w:spacing w:val="-2"/>
                  <w:sz w:val="20"/>
                  <w:szCs w:val="20"/>
                  <w:lang w:eastAsia="en-US"/>
                </w:rPr>
                <w:t xml:space="preserve">Subject to deadlines </w:t>
              </w:r>
            </w:ins>
            <w:ins w:id="92" w:author="Lusweti, Patricia" w:date="2021-09-28T20:37:00Z">
              <w:r>
                <w:rPr>
                  <w:rFonts w:eastAsia="Times New Roman" w:cs="Times New Roman"/>
                  <w:sz w:val="20"/>
                  <w:szCs w:val="20"/>
                  <w:lang w:eastAsia="en-US"/>
                </w:rPr>
                <w:t xml:space="preserve">established </w:t>
              </w:r>
            </w:ins>
            <w:ins w:id="93" w:author="BDT-nd" w:date="2021-05-19T11:56:00Z">
              <w:del w:id="94" w:author="Lusweti, Patricia" w:date="2021-09-28T20:37:00Z">
                <w:r w:rsidRPr="00CF1CDA" w:rsidDel="00A61AF4">
                  <w:rPr>
                    <w:rFonts w:eastAsia="Times New Roman" w:cs="Times New Roman"/>
                    <w:spacing w:val="-2"/>
                    <w:sz w:val="20"/>
                    <w:szCs w:val="20"/>
                    <w:lang w:eastAsia="en-US"/>
                    <w:rPrChange w:id="95" w:author="Lusweti, Patricia" w:date="2021-10-01T09:56: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r w:rsidRPr="00CF1CDA">
                <w:rPr>
                  <w:rFonts w:eastAsia="Times New Roman" w:cs="Times New Roman"/>
                  <w:spacing w:val="-2"/>
                  <w:sz w:val="20"/>
                  <w:szCs w:val="20"/>
                  <w:lang w:eastAsia="en-US"/>
                </w:rPr>
                <w:t>in</w:t>
              </w:r>
              <w:r w:rsidRPr="00F829EC">
                <w:rPr>
                  <w:rFonts w:eastAsia="Times New Roman" w:cs="Times New Roman"/>
                  <w:spacing w:val="-2"/>
                  <w:sz w:val="20"/>
                  <w:szCs w:val="20"/>
                  <w:lang w:eastAsia="en-US"/>
                </w:rPr>
                <w:t xml:space="preserve"> WTDC Resolution 1</w:t>
              </w:r>
            </w:ins>
            <w:ins w:id="96" w:author="Comas Barnes, Maite" w:date="2021-09-30T16:39:00Z">
              <w:r>
                <w:rPr>
                  <w:rFonts w:eastAsia="Times New Roman" w:cs="Times New Roman"/>
                  <w:spacing w:val="-4"/>
                  <w:sz w:val="20"/>
                  <w:szCs w:val="20"/>
                  <w:lang w:eastAsia="en-US"/>
                </w:rPr>
                <w:t xml:space="preserve"> and PP Resolution 165</w:t>
              </w:r>
            </w:ins>
          </w:p>
        </w:tc>
      </w:tr>
      <w:tr w:rsidR="00F34EC4" w:rsidRPr="005E3885" w14:paraId="713ECCB2" w14:textId="77777777" w:rsidTr="00EB7193">
        <w:tblPrEx>
          <w:tblBorders>
            <w:bottom w:val="single" w:sz="4" w:space="0" w:color="000000"/>
          </w:tblBorders>
        </w:tblPrEx>
        <w:trPr>
          <w:cantSplit/>
          <w:jc w:val="center"/>
          <w:ins w:id="97" w:author="BDT-nd" w:date="2021-05-19T11:55:00Z"/>
        </w:trPr>
        <w:tc>
          <w:tcPr>
            <w:tcW w:w="3476" w:type="dxa"/>
            <w:tcBorders>
              <w:top w:val="single" w:sz="4" w:space="0" w:color="000000"/>
              <w:bottom w:val="single" w:sz="4" w:space="0" w:color="000000"/>
              <w:right w:val="single" w:sz="4" w:space="0" w:color="000000"/>
            </w:tcBorders>
          </w:tcPr>
          <w:p w14:paraId="46E77A0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98" w:author="BDT-nd" w:date="2021-05-19T11:55:00Z"/>
                <w:rFonts w:eastAsia="Times New Roman" w:cs="Times New Roman"/>
                <w:sz w:val="20"/>
                <w:szCs w:val="20"/>
                <w:lang w:eastAsia="en-US"/>
              </w:rPr>
            </w:pPr>
            <w:ins w:id="99" w:author="BDT-nd" w:date="2021-05-19T11:56:00Z">
              <w:r w:rsidRPr="005E3885">
                <w:rPr>
                  <w:rFonts w:eastAsia="Times New Roman" w:cs="Times New Roman"/>
                  <w:sz w:val="20"/>
                  <w:szCs w:val="20"/>
                  <w:lang w:eastAsia="en-US"/>
                </w:rPr>
                <w:t>Temporary documents</w:t>
              </w:r>
            </w:ins>
          </w:p>
        </w:tc>
        <w:tc>
          <w:tcPr>
            <w:tcW w:w="709" w:type="dxa"/>
            <w:tcBorders>
              <w:top w:val="single" w:sz="4" w:space="0" w:color="000000"/>
              <w:left w:val="single" w:sz="4" w:space="0" w:color="000000"/>
              <w:bottom w:val="single" w:sz="4" w:space="0" w:color="000000"/>
              <w:right w:val="single" w:sz="4" w:space="0" w:color="000000"/>
            </w:tcBorders>
          </w:tcPr>
          <w:p w14:paraId="39417779" w14:textId="77777777" w:rsidR="00F34EC4" w:rsidRPr="005E3885" w:rsidRDefault="00F34EC4" w:rsidP="00F34EC4">
            <w:pPr>
              <w:widowControl w:val="0"/>
              <w:autoSpaceDE w:val="0"/>
              <w:autoSpaceDN w:val="0"/>
              <w:bidi w:val="0"/>
              <w:adjustRightInd w:val="0"/>
              <w:spacing w:before="60" w:after="60" w:line="240" w:lineRule="exact"/>
              <w:jc w:val="center"/>
              <w:rPr>
                <w:ins w:id="100" w:author="BDT-nd" w:date="2021-05-19T11:55:00Z"/>
                <w:rFonts w:eastAsia="Times New Roman" w:cs="Times New Roman"/>
                <w:bCs/>
                <w:sz w:val="20"/>
                <w:szCs w:val="20"/>
                <w:lang w:eastAsia="en-CA"/>
              </w:rPr>
            </w:pPr>
            <w:ins w:id="101" w:author="Comas Barnes, Maite" w:date="2021-10-06T17:34: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F912C62" w14:textId="77777777" w:rsidR="00F34EC4" w:rsidRPr="005E3885" w:rsidRDefault="00F34EC4" w:rsidP="00F34EC4">
            <w:pPr>
              <w:widowControl w:val="0"/>
              <w:autoSpaceDE w:val="0"/>
              <w:autoSpaceDN w:val="0"/>
              <w:bidi w:val="0"/>
              <w:adjustRightInd w:val="0"/>
              <w:spacing w:before="60" w:after="60" w:line="240" w:lineRule="exact"/>
              <w:jc w:val="center"/>
              <w:rPr>
                <w:ins w:id="102" w:author="BDT-nd" w:date="2021-05-19T11:55: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6073C3" w14:textId="77777777" w:rsidR="00F34EC4" w:rsidRPr="005E3885" w:rsidRDefault="00F34EC4" w:rsidP="00F34EC4">
            <w:pPr>
              <w:widowControl w:val="0"/>
              <w:autoSpaceDE w:val="0"/>
              <w:autoSpaceDN w:val="0"/>
              <w:bidi w:val="0"/>
              <w:adjustRightInd w:val="0"/>
              <w:spacing w:before="60" w:after="60" w:line="240" w:lineRule="exact"/>
              <w:jc w:val="center"/>
              <w:rPr>
                <w:ins w:id="103" w:author="BDT-nd" w:date="2021-05-19T11:55: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45B03E" w14:textId="77777777" w:rsidR="00F34EC4" w:rsidRPr="005E3885" w:rsidRDefault="00F34EC4" w:rsidP="00F34EC4">
            <w:pPr>
              <w:widowControl w:val="0"/>
              <w:autoSpaceDE w:val="0"/>
              <w:autoSpaceDN w:val="0"/>
              <w:bidi w:val="0"/>
              <w:adjustRightInd w:val="0"/>
              <w:spacing w:before="60" w:after="60" w:line="240" w:lineRule="exact"/>
              <w:jc w:val="center"/>
              <w:rPr>
                <w:ins w:id="104" w:author="BDT-nd" w:date="2021-05-19T11:55: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872166" w14:textId="77777777" w:rsidR="00F34EC4" w:rsidRPr="005E3885" w:rsidRDefault="00F34EC4" w:rsidP="00F34EC4">
            <w:pPr>
              <w:widowControl w:val="0"/>
              <w:autoSpaceDE w:val="0"/>
              <w:autoSpaceDN w:val="0"/>
              <w:bidi w:val="0"/>
              <w:adjustRightInd w:val="0"/>
              <w:spacing w:before="60" w:after="60" w:line="240" w:lineRule="exact"/>
              <w:jc w:val="center"/>
              <w:rPr>
                <w:ins w:id="105" w:author="BDT-nd" w:date="2021-05-19T11:55: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9192EF5" w14:textId="77777777" w:rsidR="00F34EC4" w:rsidRPr="005E3885" w:rsidRDefault="00F34EC4" w:rsidP="00F34EC4">
            <w:pPr>
              <w:widowControl w:val="0"/>
              <w:autoSpaceDE w:val="0"/>
              <w:autoSpaceDN w:val="0"/>
              <w:bidi w:val="0"/>
              <w:adjustRightInd w:val="0"/>
              <w:spacing w:before="60" w:after="60" w:line="240" w:lineRule="exact"/>
              <w:jc w:val="center"/>
              <w:rPr>
                <w:ins w:id="106" w:author="BDT-nd" w:date="2021-05-19T11:55:00Z"/>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62B2BD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07" w:author="BDT-nd" w:date="2021-05-19T11:55:00Z"/>
                <w:rFonts w:eastAsia="Times New Roman" w:cs="Times New Roman"/>
                <w:sz w:val="20"/>
                <w:szCs w:val="20"/>
                <w:lang w:eastAsia="en-US"/>
              </w:rPr>
            </w:pPr>
            <w:ins w:id="108" w:author="BDT-nd" w:date="2021-05-19T11:56:00Z">
              <w:del w:id="109" w:author="Comas Barnes, Maite" w:date="2021-10-06T17:34:00Z">
                <w:r w:rsidRPr="005E3885" w:rsidDel="00C7700E">
                  <w:rPr>
                    <w:rFonts w:eastAsia="Times New Roman" w:cs="Times New Roman"/>
                    <w:sz w:val="20"/>
                    <w:szCs w:val="20"/>
                    <w:lang w:eastAsia="en-US"/>
                  </w:rPr>
                  <w:delText>Original language(s)</w:delText>
                </w:r>
              </w:del>
            </w:ins>
          </w:p>
        </w:tc>
      </w:tr>
      <w:tr w:rsidR="00F34EC4" w:rsidRPr="005E3885" w14:paraId="3C7C6F7B" w14:textId="77777777" w:rsidTr="00EB7193">
        <w:tblPrEx>
          <w:tblBorders>
            <w:bottom w:val="single" w:sz="4" w:space="0" w:color="000000"/>
          </w:tblBorders>
        </w:tblPrEx>
        <w:trPr>
          <w:cantSplit/>
          <w:jc w:val="center"/>
          <w:ins w:id="110" w:author="BDT-nd" w:date="2021-05-19T11:56:00Z"/>
        </w:trPr>
        <w:tc>
          <w:tcPr>
            <w:tcW w:w="3476" w:type="dxa"/>
            <w:tcBorders>
              <w:top w:val="single" w:sz="4" w:space="0" w:color="000000"/>
              <w:bottom w:val="single" w:sz="4" w:space="0" w:color="000000"/>
              <w:right w:val="single" w:sz="4" w:space="0" w:color="000000"/>
            </w:tcBorders>
          </w:tcPr>
          <w:p w14:paraId="113FBBF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11" w:author="BDT-nd" w:date="2021-05-19T11:56:00Z"/>
                <w:rFonts w:eastAsia="Times New Roman" w:cs="Times New Roman"/>
                <w:sz w:val="20"/>
                <w:szCs w:val="20"/>
                <w:lang w:eastAsia="en-US"/>
              </w:rPr>
            </w:pPr>
            <w:ins w:id="112" w:author="BDT-nd" w:date="2021-05-19T11:56:00Z">
              <w:r w:rsidRPr="005E3885">
                <w:rPr>
                  <w:rFonts w:eastAsia="Times New Roman" w:cs="Times New Roman"/>
                  <w:sz w:val="20"/>
                  <w:szCs w:val="20"/>
                  <w:lang w:eastAsia="en-US"/>
                </w:rPr>
                <w:t>Agenda</w:t>
              </w:r>
            </w:ins>
          </w:p>
        </w:tc>
        <w:tc>
          <w:tcPr>
            <w:tcW w:w="709" w:type="dxa"/>
            <w:tcBorders>
              <w:top w:val="single" w:sz="4" w:space="0" w:color="000000"/>
              <w:left w:val="single" w:sz="4" w:space="0" w:color="000000"/>
              <w:bottom w:val="single" w:sz="4" w:space="0" w:color="000000"/>
              <w:right w:val="single" w:sz="4" w:space="0" w:color="000000"/>
            </w:tcBorders>
          </w:tcPr>
          <w:p w14:paraId="551B54A3" w14:textId="77777777" w:rsidR="00F34EC4" w:rsidRPr="005E3885" w:rsidRDefault="00F34EC4" w:rsidP="00F34EC4">
            <w:pPr>
              <w:widowControl w:val="0"/>
              <w:autoSpaceDE w:val="0"/>
              <w:autoSpaceDN w:val="0"/>
              <w:bidi w:val="0"/>
              <w:adjustRightInd w:val="0"/>
              <w:spacing w:before="60" w:after="60" w:line="240" w:lineRule="exact"/>
              <w:jc w:val="center"/>
              <w:rPr>
                <w:ins w:id="113" w:author="BDT-nd" w:date="2021-05-19T11:56:00Z"/>
                <w:rFonts w:eastAsia="Times New Roman" w:cs="Times New Roman"/>
                <w:bCs/>
                <w:sz w:val="20"/>
                <w:szCs w:val="20"/>
                <w:lang w:eastAsia="en-CA"/>
              </w:rPr>
            </w:pPr>
            <w:ins w:id="114"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48AE3DC" w14:textId="77777777" w:rsidR="00F34EC4" w:rsidRPr="005E3885" w:rsidRDefault="00F34EC4" w:rsidP="00F34EC4">
            <w:pPr>
              <w:widowControl w:val="0"/>
              <w:autoSpaceDE w:val="0"/>
              <w:autoSpaceDN w:val="0"/>
              <w:bidi w:val="0"/>
              <w:adjustRightInd w:val="0"/>
              <w:spacing w:before="60" w:after="60" w:line="240" w:lineRule="exact"/>
              <w:jc w:val="center"/>
              <w:rPr>
                <w:ins w:id="115" w:author="BDT-nd" w:date="2021-05-19T11:56:00Z"/>
                <w:rFonts w:eastAsia="Times New Roman" w:cs="Times New Roman"/>
                <w:bCs/>
                <w:sz w:val="20"/>
                <w:szCs w:val="20"/>
                <w:lang w:eastAsia="en-CA"/>
              </w:rPr>
            </w:pPr>
            <w:ins w:id="116"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2F541EF4" w14:textId="77777777" w:rsidR="00F34EC4" w:rsidRPr="005E3885" w:rsidRDefault="00F34EC4" w:rsidP="00F34EC4">
            <w:pPr>
              <w:widowControl w:val="0"/>
              <w:autoSpaceDE w:val="0"/>
              <w:autoSpaceDN w:val="0"/>
              <w:bidi w:val="0"/>
              <w:adjustRightInd w:val="0"/>
              <w:spacing w:before="60" w:after="60" w:line="240" w:lineRule="exact"/>
              <w:jc w:val="center"/>
              <w:rPr>
                <w:ins w:id="117" w:author="BDT-nd" w:date="2021-05-19T11:56:00Z"/>
                <w:rFonts w:eastAsia="Times New Roman" w:cs="Times New Roman"/>
                <w:bCs/>
                <w:sz w:val="20"/>
                <w:szCs w:val="20"/>
                <w:lang w:eastAsia="en-CA"/>
              </w:rPr>
            </w:pPr>
            <w:ins w:id="118"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9343AAD" w14:textId="77777777" w:rsidR="00F34EC4" w:rsidRPr="005E3885" w:rsidRDefault="00F34EC4" w:rsidP="00F34EC4">
            <w:pPr>
              <w:widowControl w:val="0"/>
              <w:autoSpaceDE w:val="0"/>
              <w:autoSpaceDN w:val="0"/>
              <w:bidi w:val="0"/>
              <w:adjustRightInd w:val="0"/>
              <w:spacing w:before="60" w:after="60" w:line="240" w:lineRule="exact"/>
              <w:jc w:val="center"/>
              <w:rPr>
                <w:ins w:id="119" w:author="BDT-nd" w:date="2021-05-19T11:56:00Z"/>
                <w:rFonts w:eastAsia="Times New Roman" w:cs="Times New Roman"/>
                <w:bCs/>
                <w:sz w:val="20"/>
                <w:szCs w:val="20"/>
                <w:lang w:eastAsia="en-CA"/>
              </w:rPr>
            </w:pPr>
            <w:ins w:id="120"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73BBD5FD" w14:textId="77777777" w:rsidR="00F34EC4" w:rsidRPr="005E3885" w:rsidRDefault="00F34EC4" w:rsidP="00F34EC4">
            <w:pPr>
              <w:widowControl w:val="0"/>
              <w:autoSpaceDE w:val="0"/>
              <w:autoSpaceDN w:val="0"/>
              <w:bidi w:val="0"/>
              <w:adjustRightInd w:val="0"/>
              <w:spacing w:before="60" w:after="60" w:line="240" w:lineRule="exact"/>
              <w:jc w:val="center"/>
              <w:rPr>
                <w:ins w:id="121" w:author="BDT-nd" w:date="2021-05-19T11:56:00Z"/>
                <w:rFonts w:eastAsia="Times New Roman" w:cs="Times New Roman"/>
                <w:bCs/>
                <w:sz w:val="20"/>
                <w:szCs w:val="20"/>
                <w:lang w:eastAsia="en-CA"/>
              </w:rPr>
            </w:pPr>
            <w:ins w:id="122"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080D2E45" w14:textId="77777777" w:rsidR="00F34EC4" w:rsidRPr="005E3885" w:rsidRDefault="00F34EC4" w:rsidP="00F34EC4">
            <w:pPr>
              <w:widowControl w:val="0"/>
              <w:autoSpaceDE w:val="0"/>
              <w:autoSpaceDN w:val="0"/>
              <w:bidi w:val="0"/>
              <w:adjustRightInd w:val="0"/>
              <w:spacing w:before="60" w:after="60" w:line="240" w:lineRule="exact"/>
              <w:jc w:val="center"/>
              <w:rPr>
                <w:ins w:id="123" w:author="BDT-nd" w:date="2021-05-19T11:56:00Z"/>
                <w:rFonts w:eastAsia="Times New Roman" w:cs="Times New Roman"/>
                <w:bCs/>
                <w:sz w:val="20"/>
                <w:szCs w:val="20"/>
                <w:lang w:eastAsia="en-CA"/>
              </w:rPr>
            </w:pPr>
            <w:ins w:id="124" w:author="BDT-nd" w:date="2021-05-19T11:56:00Z">
              <w:r w:rsidRPr="005E3885">
                <w:rPr>
                  <w:rFonts w:eastAsia="Times New Roman" w:cs="Times New Roman"/>
                  <w:bCs/>
                  <w:sz w:val="20"/>
                  <w:szCs w:val="20"/>
                  <w:lang w:eastAsia="en-CA"/>
                </w:rPr>
                <w:t>x</w:t>
              </w:r>
            </w:ins>
          </w:p>
        </w:tc>
        <w:tc>
          <w:tcPr>
            <w:tcW w:w="2654" w:type="dxa"/>
            <w:gridSpan w:val="2"/>
            <w:tcBorders>
              <w:top w:val="single" w:sz="4" w:space="0" w:color="000000"/>
              <w:left w:val="single" w:sz="4" w:space="0" w:color="000000"/>
              <w:bottom w:val="single" w:sz="4" w:space="0" w:color="000000"/>
            </w:tcBorders>
          </w:tcPr>
          <w:p w14:paraId="7CB4BB2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25" w:author="BDT-nd" w:date="2021-05-19T11:56:00Z"/>
                <w:rFonts w:eastAsia="Times New Roman" w:cs="Times New Roman"/>
                <w:sz w:val="20"/>
                <w:szCs w:val="20"/>
                <w:lang w:eastAsia="en-US"/>
              </w:rPr>
            </w:pPr>
          </w:p>
        </w:tc>
      </w:tr>
      <w:tr w:rsidR="00F34EC4" w:rsidRPr="005E3885" w14:paraId="4BE7CBC8" w14:textId="77777777" w:rsidTr="00EB7193">
        <w:tblPrEx>
          <w:tblBorders>
            <w:bottom w:val="single" w:sz="4" w:space="0" w:color="000000"/>
          </w:tblBorders>
        </w:tblPrEx>
        <w:trPr>
          <w:cantSplit/>
          <w:jc w:val="center"/>
          <w:ins w:id="126" w:author="BDT-nd" w:date="2021-05-19T11:56:00Z"/>
        </w:trPr>
        <w:tc>
          <w:tcPr>
            <w:tcW w:w="3476" w:type="dxa"/>
            <w:tcBorders>
              <w:top w:val="single" w:sz="4" w:space="0" w:color="000000"/>
              <w:bottom w:val="single" w:sz="4" w:space="0" w:color="000000"/>
              <w:right w:val="single" w:sz="4" w:space="0" w:color="000000"/>
            </w:tcBorders>
          </w:tcPr>
          <w:p w14:paraId="0CCD910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27" w:author="BDT-nd" w:date="2021-05-19T11:56:00Z"/>
                <w:rFonts w:eastAsia="Times New Roman" w:cs="Times New Roman"/>
                <w:sz w:val="20"/>
                <w:szCs w:val="20"/>
                <w:lang w:eastAsia="en-US"/>
              </w:rPr>
            </w:pPr>
            <w:ins w:id="128" w:author="BDT-nd" w:date="2021-05-19T11:56:00Z">
              <w:r w:rsidRPr="005E3885">
                <w:rPr>
                  <w:rFonts w:eastAsia="Times New Roman" w:cs="Times New Roman"/>
                  <w:sz w:val="20"/>
                  <w:szCs w:val="20"/>
                  <w:lang w:eastAsia="en-US"/>
                </w:rPr>
                <w:t>Information document</w:t>
              </w:r>
            </w:ins>
          </w:p>
        </w:tc>
        <w:tc>
          <w:tcPr>
            <w:tcW w:w="709" w:type="dxa"/>
            <w:tcBorders>
              <w:top w:val="single" w:sz="4" w:space="0" w:color="000000"/>
              <w:left w:val="single" w:sz="4" w:space="0" w:color="000000"/>
              <w:bottom w:val="single" w:sz="4" w:space="0" w:color="000000"/>
              <w:right w:val="single" w:sz="4" w:space="0" w:color="000000"/>
            </w:tcBorders>
          </w:tcPr>
          <w:p w14:paraId="4541C775" w14:textId="77777777" w:rsidR="00F34EC4" w:rsidRPr="005E3885" w:rsidRDefault="00F34EC4" w:rsidP="00F34EC4">
            <w:pPr>
              <w:widowControl w:val="0"/>
              <w:autoSpaceDE w:val="0"/>
              <w:autoSpaceDN w:val="0"/>
              <w:bidi w:val="0"/>
              <w:adjustRightInd w:val="0"/>
              <w:spacing w:before="60" w:after="60" w:line="240" w:lineRule="exact"/>
              <w:jc w:val="center"/>
              <w:rPr>
                <w:ins w:id="129" w:author="BDT-nd" w:date="2021-05-19T11:56: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78DAE65" w14:textId="77777777" w:rsidR="00F34EC4" w:rsidRPr="005E3885" w:rsidRDefault="00F34EC4" w:rsidP="00F34EC4">
            <w:pPr>
              <w:widowControl w:val="0"/>
              <w:autoSpaceDE w:val="0"/>
              <w:autoSpaceDN w:val="0"/>
              <w:bidi w:val="0"/>
              <w:adjustRightInd w:val="0"/>
              <w:spacing w:before="60" w:after="60" w:line="240" w:lineRule="exact"/>
              <w:jc w:val="center"/>
              <w:rPr>
                <w:ins w:id="130"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6818D4" w14:textId="77777777" w:rsidR="00F34EC4" w:rsidRPr="005E3885" w:rsidRDefault="00F34EC4" w:rsidP="00F34EC4">
            <w:pPr>
              <w:widowControl w:val="0"/>
              <w:autoSpaceDE w:val="0"/>
              <w:autoSpaceDN w:val="0"/>
              <w:bidi w:val="0"/>
              <w:adjustRightInd w:val="0"/>
              <w:spacing w:before="60" w:after="60" w:line="240" w:lineRule="exact"/>
              <w:jc w:val="center"/>
              <w:rPr>
                <w:ins w:id="131"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8D696F" w14:textId="77777777" w:rsidR="00F34EC4" w:rsidRPr="005E3885" w:rsidRDefault="00F34EC4" w:rsidP="00F34EC4">
            <w:pPr>
              <w:widowControl w:val="0"/>
              <w:autoSpaceDE w:val="0"/>
              <w:autoSpaceDN w:val="0"/>
              <w:bidi w:val="0"/>
              <w:adjustRightInd w:val="0"/>
              <w:spacing w:before="60" w:after="60" w:line="240" w:lineRule="exact"/>
              <w:jc w:val="center"/>
              <w:rPr>
                <w:ins w:id="132"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12C128" w14:textId="77777777" w:rsidR="00F34EC4" w:rsidRPr="005E3885" w:rsidRDefault="00F34EC4" w:rsidP="00F34EC4">
            <w:pPr>
              <w:widowControl w:val="0"/>
              <w:autoSpaceDE w:val="0"/>
              <w:autoSpaceDN w:val="0"/>
              <w:bidi w:val="0"/>
              <w:adjustRightInd w:val="0"/>
              <w:spacing w:before="60" w:after="60" w:line="240" w:lineRule="exact"/>
              <w:jc w:val="center"/>
              <w:rPr>
                <w:ins w:id="133" w:author="BDT-nd" w:date="2021-05-19T11:56: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F8902DC" w14:textId="77777777" w:rsidR="00F34EC4" w:rsidRPr="005E3885" w:rsidRDefault="00F34EC4" w:rsidP="00F34EC4">
            <w:pPr>
              <w:widowControl w:val="0"/>
              <w:autoSpaceDE w:val="0"/>
              <w:autoSpaceDN w:val="0"/>
              <w:bidi w:val="0"/>
              <w:adjustRightInd w:val="0"/>
              <w:spacing w:before="60" w:after="60" w:line="240" w:lineRule="exact"/>
              <w:jc w:val="center"/>
              <w:rPr>
                <w:ins w:id="134" w:author="BDT-nd" w:date="2021-05-19T11:56:00Z"/>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63F77E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35" w:author="BDT-nd" w:date="2021-05-19T11:56:00Z"/>
                <w:rFonts w:eastAsia="Times New Roman" w:cs="Times New Roman"/>
                <w:sz w:val="20"/>
                <w:szCs w:val="20"/>
                <w:lang w:eastAsia="en-US"/>
              </w:rPr>
            </w:pPr>
            <w:ins w:id="136" w:author="BDT-nd" w:date="2021-05-19T11:56:00Z">
              <w:r w:rsidRPr="005E3885">
                <w:rPr>
                  <w:rFonts w:eastAsia="Times New Roman" w:cs="Times New Roman"/>
                  <w:sz w:val="20"/>
                  <w:szCs w:val="20"/>
                  <w:lang w:eastAsia="en-US"/>
                </w:rPr>
                <w:t>Original language(s)</w:t>
              </w:r>
            </w:ins>
          </w:p>
        </w:tc>
      </w:tr>
      <w:tr w:rsidR="00F34EC4" w:rsidRPr="005E3885" w14:paraId="0CB6608E" w14:textId="77777777" w:rsidTr="00EB7193">
        <w:tblPrEx>
          <w:tblBorders>
            <w:bottom w:val="single" w:sz="4" w:space="0" w:color="000000"/>
          </w:tblBorders>
        </w:tblPrEx>
        <w:trPr>
          <w:cantSplit/>
          <w:jc w:val="center"/>
          <w:ins w:id="137" w:author="BDT-nd" w:date="2021-05-19T11:56:00Z"/>
        </w:trPr>
        <w:tc>
          <w:tcPr>
            <w:tcW w:w="3476" w:type="dxa"/>
            <w:tcBorders>
              <w:top w:val="single" w:sz="4" w:space="0" w:color="000000"/>
              <w:bottom w:val="single" w:sz="4" w:space="0" w:color="000000"/>
              <w:right w:val="single" w:sz="4" w:space="0" w:color="000000"/>
            </w:tcBorders>
          </w:tcPr>
          <w:p w14:paraId="1681A2F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38" w:author="BDT-nd" w:date="2021-05-19T11:56:00Z"/>
                <w:rFonts w:eastAsia="Times New Roman" w:cs="Times New Roman"/>
                <w:sz w:val="20"/>
                <w:szCs w:val="20"/>
                <w:lang w:eastAsia="en-US"/>
              </w:rPr>
            </w:pPr>
            <w:ins w:id="139" w:author="BDT-nd" w:date="2021-05-19T11:56:00Z">
              <w:r w:rsidRPr="005E3885">
                <w:rPr>
                  <w:rFonts w:eastAsia="Times New Roman" w:cs="Times New Roman"/>
                  <w:sz w:val="20"/>
                  <w:szCs w:val="20"/>
                  <w:lang w:eastAsia="en-US"/>
                </w:rPr>
                <w:t>Information slides</w:t>
              </w:r>
            </w:ins>
          </w:p>
        </w:tc>
        <w:tc>
          <w:tcPr>
            <w:tcW w:w="709" w:type="dxa"/>
            <w:tcBorders>
              <w:top w:val="single" w:sz="4" w:space="0" w:color="000000"/>
              <w:left w:val="single" w:sz="4" w:space="0" w:color="000000"/>
              <w:bottom w:val="single" w:sz="4" w:space="0" w:color="000000"/>
              <w:right w:val="single" w:sz="4" w:space="0" w:color="000000"/>
            </w:tcBorders>
          </w:tcPr>
          <w:p w14:paraId="065548AE" w14:textId="77777777" w:rsidR="00F34EC4" w:rsidRPr="005E3885" w:rsidRDefault="00F34EC4" w:rsidP="00F34EC4">
            <w:pPr>
              <w:widowControl w:val="0"/>
              <w:autoSpaceDE w:val="0"/>
              <w:autoSpaceDN w:val="0"/>
              <w:bidi w:val="0"/>
              <w:adjustRightInd w:val="0"/>
              <w:spacing w:before="60" w:after="60" w:line="240" w:lineRule="exact"/>
              <w:jc w:val="center"/>
              <w:rPr>
                <w:ins w:id="140" w:author="BDT-nd" w:date="2021-05-19T11:56: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0D1ED1E" w14:textId="77777777" w:rsidR="00F34EC4" w:rsidRPr="005E3885" w:rsidRDefault="00F34EC4" w:rsidP="00F34EC4">
            <w:pPr>
              <w:widowControl w:val="0"/>
              <w:autoSpaceDE w:val="0"/>
              <w:autoSpaceDN w:val="0"/>
              <w:bidi w:val="0"/>
              <w:adjustRightInd w:val="0"/>
              <w:spacing w:before="60" w:after="60" w:line="240" w:lineRule="exact"/>
              <w:jc w:val="center"/>
              <w:rPr>
                <w:ins w:id="141"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824A53" w14:textId="77777777" w:rsidR="00F34EC4" w:rsidRPr="005E3885" w:rsidRDefault="00F34EC4" w:rsidP="00F34EC4">
            <w:pPr>
              <w:widowControl w:val="0"/>
              <w:autoSpaceDE w:val="0"/>
              <w:autoSpaceDN w:val="0"/>
              <w:bidi w:val="0"/>
              <w:adjustRightInd w:val="0"/>
              <w:spacing w:before="60" w:after="60" w:line="240" w:lineRule="exact"/>
              <w:jc w:val="center"/>
              <w:rPr>
                <w:ins w:id="142"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6A355D" w14:textId="77777777" w:rsidR="00F34EC4" w:rsidRPr="005E3885" w:rsidRDefault="00F34EC4" w:rsidP="00F34EC4">
            <w:pPr>
              <w:widowControl w:val="0"/>
              <w:autoSpaceDE w:val="0"/>
              <w:autoSpaceDN w:val="0"/>
              <w:bidi w:val="0"/>
              <w:adjustRightInd w:val="0"/>
              <w:spacing w:before="60" w:after="60" w:line="240" w:lineRule="exact"/>
              <w:jc w:val="center"/>
              <w:rPr>
                <w:ins w:id="143" w:author="BDT-nd" w:date="2021-05-19T11:56: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8DD0C7" w14:textId="77777777" w:rsidR="00F34EC4" w:rsidRPr="005E3885" w:rsidRDefault="00F34EC4" w:rsidP="00F34EC4">
            <w:pPr>
              <w:widowControl w:val="0"/>
              <w:autoSpaceDE w:val="0"/>
              <w:autoSpaceDN w:val="0"/>
              <w:bidi w:val="0"/>
              <w:adjustRightInd w:val="0"/>
              <w:spacing w:before="60" w:after="60" w:line="240" w:lineRule="exact"/>
              <w:jc w:val="center"/>
              <w:rPr>
                <w:ins w:id="144" w:author="BDT-nd" w:date="2021-05-19T11:56:00Z"/>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58F51A2" w14:textId="77777777" w:rsidR="00F34EC4" w:rsidRPr="005E3885" w:rsidRDefault="00F34EC4" w:rsidP="00F34EC4">
            <w:pPr>
              <w:widowControl w:val="0"/>
              <w:autoSpaceDE w:val="0"/>
              <w:autoSpaceDN w:val="0"/>
              <w:bidi w:val="0"/>
              <w:adjustRightInd w:val="0"/>
              <w:spacing w:before="60" w:after="60" w:line="240" w:lineRule="exact"/>
              <w:jc w:val="center"/>
              <w:rPr>
                <w:ins w:id="145" w:author="BDT-nd" w:date="2021-05-19T11:56:00Z"/>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63BBC6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46" w:author="BDT-nd" w:date="2021-05-19T11:56:00Z"/>
                <w:rFonts w:eastAsia="Times New Roman" w:cs="Times New Roman"/>
                <w:sz w:val="20"/>
                <w:szCs w:val="20"/>
                <w:lang w:eastAsia="en-US"/>
              </w:rPr>
            </w:pPr>
            <w:ins w:id="147" w:author="BDT-nd" w:date="2021-05-19T11:56:00Z">
              <w:r w:rsidRPr="005E3885">
                <w:rPr>
                  <w:rFonts w:eastAsia="Times New Roman" w:cs="Times New Roman"/>
                  <w:sz w:val="20"/>
                  <w:szCs w:val="20"/>
                  <w:lang w:eastAsia="en-US"/>
                </w:rPr>
                <w:t>Original language(s)</w:t>
              </w:r>
            </w:ins>
          </w:p>
        </w:tc>
      </w:tr>
      <w:tr w:rsidR="00F34EC4" w:rsidRPr="005E3885" w14:paraId="469B091A" w14:textId="77777777" w:rsidTr="00EB7193">
        <w:tblPrEx>
          <w:tblBorders>
            <w:bottom w:val="single" w:sz="4" w:space="0" w:color="000000"/>
          </w:tblBorders>
        </w:tblPrEx>
        <w:trPr>
          <w:cantSplit/>
          <w:jc w:val="center"/>
          <w:ins w:id="148" w:author="BDT-nd" w:date="2021-05-19T11:55:00Z"/>
        </w:trPr>
        <w:tc>
          <w:tcPr>
            <w:tcW w:w="3476" w:type="dxa"/>
            <w:tcBorders>
              <w:top w:val="single" w:sz="4" w:space="0" w:color="000000"/>
              <w:bottom w:val="single" w:sz="4" w:space="0" w:color="000000"/>
              <w:right w:val="single" w:sz="4" w:space="0" w:color="000000"/>
            </w:tcBorders>
          </w:tcPr>
          <w:p w14:paraId="4BA2EB7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49" w:author="BDT-nd" w:date="2021-05-19T11:55:00Z"/>
                <w:rFonts w:eastAsia="Times New Roman" w:cs="Times New Roman"/>
                <w:sz w:val="20"/>
                <w:szCs w:val="20"/>
                <w:lang w:eastAsia="en-US"/>
              </w:rPr>
            </w:pPr>
            <w:ins w:id="150" w:author="BDT-nd" w:date="2021-05-19T11:56:00Z">
              <w:r w:rsidRPr="005E3885">
                <w:rPr>
                  <w:rFonts w:eastAsia="Times New Roman" w:cs="Times New Roman"/>
                  <w:sz w:val="20"/>
                  <w:szCs w:val="20"/>
                  <w:lang w:eastAsia="en-US"/>
                </w:rPr>
                <w:t>Recommendations/Resolutions</w:t>
              </w:r>
            </w:ins>
          </w:p>
        </w:tc>
        <w:tc>
          <w:tcPr>
            <w:tcW w:w="709" w:type="dxa"/>
            <w:tcBorders>
              <w:top w:val="single" w:sz="4" w:space="0" w:color="000000"/>
              <w:left w:val="single" w:sz="4" w:space="0" w:color="000000"/>
              <w:bottom w:val="single" w:sz="4" w:space="0" w:color="000000"/>
              <w:right w:val="single" w:sz="4" w:space="0" w:color="000000"/>
            </w:tcBorders>
          </w:tcPr>
          <w:p w14:paraId="44304A29" w14:textId="77777777" w:rsidR="00F34EC4" w:rsidRPr="005E3885" w:rsidRDefault="00F34EC4" w:rsidP="00F34EC4">
            <w:pPr>
              <w:widowControl w:val="0"/>
              <w:autoSpaceDE w:val="0"/>
              <w:autoSpaceDN w:val="0"/>
              <w:bidi w:val="0"/>
              <w:adjustRightInd w:val="0"/>
              <w:spacing w:before="60" w:after="60" w:line="240" w:lineRule="exact"/>
              <w:jc w:val="center"/>
              <w:rPr>
                <w:ins w:id="151" w:author="BDT-nd" w:date="2021-05-19T11:55:00Z"/>
                <w:rFonts w:eastAsia="Times New Roman" w:cs="Times New Roman"/>
                <w:bCs/>
                <w:sz w:val="20"/>
                <w:szCs w:val="20"/>
                <w:lang w:eastAsia="en-CA"/>
              </w:rPr>
            </w:pPr>
            <w:ins w:id="152"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0B99F27F" w14:textId="77777777" w:rsidR="00F34EC4" w:rsidRPr="005E3885" w:rsidRDefault="00F34EC4" w:rsidP="00F34EC4">
            <w:pPr>
              <w:widowControl w:val="0"/>
              <w:autoSpaceDE w:val="0"/>
              <w:autoSpaceDN w:val="0"/>
              <w:bidi w:val="0"/>
              <w:adjustRightInd w:val="0"/>
              <w:spacing w:before="60" w:after="60" w:line="240" w:lineRule="exact"/>
              <w:jc w:val="center"/>
              <w:rPr>
                <w:ins w:id="153" w:author="BDT-nd" w:date="2021-05-19T11:55:00Z"/>
                <w:rFonts w:eastAsia="Times New Roman" w:cs="Times New Roman"/>
                <w:bCs/>
                <w:sz w:val="20"/>
                <w:szCs w:val="20"/>
                <w:lang w:eastAsia="en-CA"/>
              </w:rPr>
            </w:pPr>
            <w:ins w:id="154"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2BF89F52" w14:textId="77777777" w:rsidR="00F34EC4" w:rsidRPr="005E3885" w:rsidRDefault="00F34EC4" w:rsidP="00F34EC4">
            <w:pPr>
              <w:widowControl w:val="0"/>
              <w:autoSpaceDE w:val="0"/>
              <w:autoSpaceDN w:val="0"/>
              <w:bidi w:val="0"/>
              <w:adjustRightInd w:val="0"/>
              <w:spacing w:before="60" w:after="60" w:line="240" w:lineRule="exact"/>
              <w:jc w:val="center"/>
              <w:rPr>
                <w:ins w:id="155" w:author="BDT-nd" w:date="2021-05-19T11:55:00Z"/>
                <w:rFonts w:eastAsia="Times New Roman" w:cs="Times New Roman"/>
                <w:bCs/>
                <w:sz w:val="20"/>
                <w:szCs w:val="20"/>
                <w:lang w:eastAsia="en-CA"/>
              </w:rPr>
            </w:pPr>
            <w:ins w:id="156"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7C04D491" w14:textId="77777777" w:rsidR="00F34EC4" w:rsidRPr="005E3885" w:rsidRDefault="00F34EC4" w:rsidP="00F34EC4">
            <w:pPr>
              <w:widowControl w:val="0"/>
              <w:autoSpaceDE w:val="0"/>
              <w:autoSpaceDN w:val="0"/>
              <w:bidi w:val="0"/>
              <w:adjustRightInd w:val="0"/>
              <w:spacing w:before="60" w:after="60" w:line="240" w:lineRule="exact"/>
              <w:jc w:val="center"/>
              <w:rPr>
                <w:ins w:id="157" w:author="BDT-nd" w:date="2021-05-19T11:55:00Z"/>
                <w:rFonts w:eastAsia="Times New Roman" w:cs="Times New Roman"/>
                <w:bCs/>
                <w:sz w:val="20"/>
                <w:szCs w:val="20"/>
                <w:lang w:eastAsia="en-CA"/>
              </w:rPr>
            </w:pPr>
            <w:ins w:id="158"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05BBF53" w14:textId="77777777" w:rsidR="00F34EC4" w:rsidRPr="005E3885" w:rsidRDefault="00F34EC4" w:rsidP="00F34EC4">
            <w:pPr>
              <w:widowControl w:val="0"/>
              <w:autoSpaceDE w:val="0"/>
              <w:autoSpaceDN w:val="0"/>
              <w:bidi w:val="0"/>
              <w:adjustRightInd w:val="0"/>
              <w:spacing w:before="60" w:after="60" w:line="240" w:lineRule="exact"/>
              <w:jc w:val="center"/>
              <w:rPr>
                <w:ins w:id="159" w:author="BDT-nd" w:date="2021-05-19T11:55:00Z"/>
                <w:rFonts w:eastAsia="Times New Roman" w:cs="Times New Roman"/>
                <w:bCs/>
                <w:sz w:val="20"/>
                <w:szCs w:val="20"/>
                <w:lang w:eastAsia="en-CA"/>
              </w:rPr>
            </w:pPr>
            <w:ins w:id="160"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AC7CEB6" w14:textId="77777777" w:rsidR="00F34EC4" w:rsidRPr="005E3885" w:rsidRDefault="00F34EC4" w:rsidP="00F34EC4">
            <w:pPr>
              <w:widowControl w:val="0"/>
              <w:autoSpaceDE w:val="0"/>
              <w:autoSpaceDN w:val="0"/>
              <w:bidi w:val="0"/>
              <w:adjustRightInd w:val="0"/>
              <w:spacing w:before="60" w:after="60" w:line="240" w:lineRule="exact"/>
              <w:jc w:val="center"/>
              <w:rPr>
                <w:ins w:id="161" w:author="BDT-nd" w:date="2021-05-19T11:55:00Z"/>
                <w:rFonts w:eastAsia="Times New Roman" w:cs="Times New Roman"/>
                <w:bCs/>
                <w:sz w:val="20"/>
                <w:szCs w:val="20"/>
                <w:lang w:eastAsia="en-CA"/>
              </w:rPr>
            </w:pPr>
            <w:ins w:id="162" w:author="BDT-nd" w:date="2021-05-19T11:56:00Z">
              <w:r w:rsidRPr="005E3885">
                <w:rPr>
                  <w:rFonts w:eastAsia="Times New Roman" w:cs="Times New Roman"/>
                  <w:bCs/>
                  <w:sz w:val="20"/>
                  <w:szCs w:val="20"/>
                  <w:lang w:eastAsia="en-CA"/>
                </w:rPr>
                <w:t>x</w:t>
              </w:r>
            </w:ins>
          </w:p>
        </w:tc>
        <w:tc>
          <w:tcPr>
            <w:tcW w:w="2654" w:type="dxa"/>
            <w:gridSpan w:val="2"/>
            <w:tcBorders>
              <w:top w:val="single" w:sz="4" w:space="0" w:color="000000"/>
              <w:left w:val="single" w:sz="4" w:space="0" w:color="000000"/>
              <w:bottom w:val="single" w:sz="4" w:space="0" w:color="000000"/>
            </w:tcBorders>
          </w:tcPr>
          <w:p w14:paraId="1E51E3C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63" w:author="BDT-nd" w:date="2021-05-19T11:55:00Z"/>
                <w:rFonts w:eastAsia="Times New Roman" w:cs="Times New Roman"/>
                <w:sz w:val="20"/>
                <w:szCs w:val="20"/>
                <w:lang w:eastAsia="en-US"/>
              </w:rPr>
            </w:pPr>
          </w:p>
        </w:tc>
      </w:tr>
      <w:tr w:rsidR="00F34EC4" w:rsidRPr="005E3885" w14:paraId="0F733ED6" w14:textId="77777777" w:rsidTr="00EB7193">
        <w:tblPrEx>
          <w:tblBorders>
            <w:bottom w:val="single" w:sz="4" w:space="0" w:color="000000"/>
          </w:tblBorders>
        </w:tblPrEx>
        <w:trPr>
          <w:cantSplit/>
          <w:jc w:val="center"/>
          <w:ins w:id="164" w:author="BDT-nd" w:date="2021-05-19T11:55:00Z"/>
        </w:trPr>
        <w:tc>
          <w:tcPr>
            <w:tcW w:w="3476" w:type="dxa"/>
            <w:tcBorders>
              <w:top w:val="single" w:sz="4" w:space="0" w:color="000000"/>
              <w:bottom w:val="single" w:sz="4" w:space="0" w:color="000000"/>
              <w:right w:val="single" w:sz="4" w:space="0" w:color="000000"/>
            </w:tcBorders>
          </w:tcPr>
          <w:p w14:paraId="44B907C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65" w:author="BDT-nd" w:date="2021-05-19T11:55:00Z"/>
                <w:rFonts w:eastAsia="Times New Roman" w:cs="Times New Roman"/>
                <w:sz w:val="20"/>
                <w:szCs w:val="20"/>
                <w:lang w:eastAsia="en-US"/>
              </w:rPr>
            </w:pPr>
            <w:ins w:id="166" w:author="BDT-nd" w:date="2021-05-19T11:56:00Z">
              <w:r w:rsidRPr="005E3885">
                <w:rPr>
                  <w:rFonts w:eastAsia="Times New Roman" w:cs="Times New Roman"/>
                  <w:sz w:val="20"/>
                  <w:szCs w:val="20"/>
                  <w:lang w:eastAsia="en-US"/>
                </w:rPr>
                <w:t>Administrative Circular (text and annexes)</w:t>
              </w:r>
            </w:ins>
          </w:p>
        </w:tc>
        <w:tc>
          <w:tcPr>
            <w:tcW w:w="709" w:type="dxa"/>
            <w:tcBorders>
              <w:top w:val="single" w:sz="4" w:space="0" w:color="000000"/>
              <w:left w:val="single" w:sz="4" w:space="0" w:color="000000"/>
              <w:bottom w:val="single" w:sz="4" w:space="0" w:color="000000"/>
              <w:right w:val="single" w:sz="4" w:space="0" w:color="000000"/>
            </w:tcBorders>
          </w:tcPr>
          <w:p w14:paraId="096D501E" w14:textId="77777777" w:rsidR="00F34EC4" w:rsidRPr="005E3885" w:rsidRDefault="00F34EC4" w:rsidP="00F34EC4">
            <w:pPr>
              <w:widowControl w:val="0"/>
              <w:autoSpaceDE w:val="0"/>
              <w:autoSpaceDN w:val="0"/>
              <w:bidi w:val="0"/>
              <w:adjustRightInd w:val="0"/>
              <w:spacing w:before="60" w:after="60" w:line="240" w:lineRule="exact"/>
              <w:jc w:val="center"/>
              <w:rPr>
                <w:ins w:id="167" w:author="BDT-nd" w:date="2021-05-19T11:55:00Z"/>
                <w:rFonts w:eastAsia="Times New Roman" w:cs="Times New Roman"/>
                <w:bCs/>
                <w:sz w:val="20"/>
                <w:szCs w:val="20"/>
                <w:lang w:eastAsia="en-CA"/>
              </w:rPr>
            </w:pPr>
            <w:ins w:id="168"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1A7400D" w14:textId="77777777" w:rsidR="00F34EC4" w:rsidRPr="005E3885" w:rsidRDefault="00F34EC4" w:rsidP="00F34EC4">
            <w:pPr>
              <w:widowControl w:val="0"/>
              <w:autoSpaceDE w:val="0"/>
              <w:autoSpaceDN w:val="0"/>
              <w:bidi w:val="0"/>
              <w:adjustRightInd w:val="0"/>
              <w:spacing w:before="60" w:after="60" w:line="240" w:lineRule="exact"/>
              <w:jc w:val="center"/>
              <w:rPr>
                <w:ins w:id="169" w:author="BDT-nd" w:date="2021-05-19T11:55:00Z"/>
                <w:rFonts w:eastAsia="Times New Roman" w:cs="Times New Roman"/>
                <w:bCs/>
                <w:sz w:val="20"/>
                <w:szCs w:val="20"/>
                <w:lang w:eastAsia="en-CA"/>
              </w:rPr>
            </w:pPr>
            <w:ins w:id="170"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4851128E" w14:textId="77777777" w:rsidR="00F34EC4" w:rsidRPr="005E3885" w:rsidRDefault="00F34EC4" w:rsidP="00F34EC4">
            <w:pPr>
              <w:widowControl w:val="0"/>
              <w:autoSpaceDE w:val="0"/>
              <w:autoSpaceDN w:val="0"/>
              <w:bidi w:val="0"/>
              <w:adjustRightInd w:val="0"/>
              <w:spacing w:before="60" w:after="60" w:line="240" w:lineRule="exact"/>
              <w:jc w:val="center"/>
              <w:rPr>
                <w:ins w:id="171" w:author="BDT-nd" w:date="2021-05-19T11:55:00Z"/>
                <w:rFonts w:eastAsia="Times New Roman" w:cs="Times New Roman"/>
                <w:bCs/>
                <w:sz w:val="20"/>
                <w:szCs w:val="20"/>
                <w:lang w:eastAsia="en-CA"/>
              </w:rPr>
            </w:pPr>
            <w:ins w:id="172"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6941B7A3" w14:textId="77777777" w:rsidR="00F34EC4" w:rsidRPr="005E3885" w:rsidRDefault="00F34EC4" w:rsidP="00F34EC4">
            <w:pPr>
              <w:widowControl w:val="0"/>
              <w:autoSpaceDE w:val="0"/>
              <w:autoSpaceDN w:val="0"/>
              <w:bidi w:val="0"/>
              <w:adjustRightInd w:val="0"/>
              <w:spacing w:before="60" w:after="60" w:line="240" w:lineRule="exact"/>
              <w:jc w:val="center"/>
              <w:rPr>
                <w:ins w:id="173" w:author="BDT-nd" w:date="2021-05-19T11:55:00Z"/>
                <w:rFonts w:eastAsia="Times New Roman" w:cs="Times New Roman"/>
                <w:bCs/>
                <w:sz w:val="20"/>
                <w:szCs w:val="20"/>
                <w:lang w:eastAsia="en-CA"/>
              </w:rPr>
            </w:pPr>
            <w:ins w:id="174" w:author="BDT-nd" w:date="2021-05-19T11:56:00Z">
              <w:r w:rsidRPr="005E3885">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92ED131" w14:textId="77777777" w:rsidR="00F34EC4" w:rsidRPr="005E3885" w:rsidRDefault="00F34EC4" w:rsidP="00F34EC4">
            <w:pPr>
              <w:widowControl w:val="0"/>
              <w:autoSpaceDE w:val="0"/>
              <w:autoSpaceDN w:val="0"/>
              <w:bidi w:val="0"/>
              <w:adjustRightInd w:val="0"/>
              <w:spacing w:before="60" w:after="60" w:line="240" w:lineRule="exact"/>
              <w:jc w:val="center"/>
              <w:rPr>
                <w:ins w:id="175" w:author="BDT-nd" w:date="2021-05-19T11:55:00Z"/>
                <w:rFonts w:eastAsia="Times New Roman" w:cs="Times New Roman"/>
                <w:bCs/>
                <w:sz w:val="20"/>
                <w:szCs w:val="20"/>
                <w:lang w:eastAsia="en-CA"/>
              </w:rPr>
            </w:pPr>
            <w:ins w:id="176" w:author="BDT-nd" w:date="2021-05-19T11:56:00Z">
              <w:r w:rsidRPr="005E3885">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41C0AA3" w14:textId="77777777" w:rsidR="00F34EC4" w:rsidRPr="005E3885" w:rsidRDefault="00F34EC4" w:rsidP="00F34EC4">
            <w:pPr>
              <w:widowControl w:val="0"/>
              <w:autoSpaceDE w:val="0"/>
              <w:autoSpaceDN w:val="0"/>
              <w:bidi w:val="0"/>
              <w:adjustRightInd w:val="0"/>
              <w:spacing w:before="60" w:after="60" w:line="240" w:lineRule="exact"/>
              <w:jc w:val="center"/>
              <w:rPr>
                <w:ins w:id="177" w:author="BDT-nd" w:date="2021-05-19T11:55:00Z"/>
                <w:rFonts w:eastAsia="Times New Roman" w:cs="Times New Roman"/>
                <w:bCs/>
                <w:sz w:val="20"/>
                <w:szCs w:val="20"/>
                <w:lang w:eastAsia="en-CA"/>
              </w:rPr>
            </w:pPr>
            <w:ins w:id="178" w:author="BDT-nd" w:date="2021-05-19T11:56:00Z">
              <w:r w:rsidRPr="005E3885">
                <w:rPr>
                  <w:rFonts w:eastAsia="Times New Roman" w:cs="Times New Roman"/>
                  <w:bCs/>
                  <w:sz w:val="20"/>
                  <w:szCs w:val="20"/>
                  <w:lang w:eastAsia="en-CA"/>
                </w:rPr>
                <w:t>x</w:t>
              </w:r>
            </w:ins>
          </w:p>
        </w:tc>
        <w:tc>
          <w:tcPr>
            <w:tcW w:w="2654" w:type="dxa"/>
            <w:gridSpan w:val="2"/>
            <w:tcBorders>
              <w:top w:val="single" w:sz="4" w:space="0" w:color="000000"/>
              <w:left w:val="single" w:sz="4" w:space="0" w:color="000000"/>
              <w:bottom w:val="single" w:sz="4" w:space="0" w:color="000000"/>
            </w:tcBorders>
          </w:tcPr>
          <w:p w14:paraId="32D0CDC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179" w:author="BDT-nd" w:date="2021-05-19T11:55:00Z"/>
                <w:rFonts w:eastAsia="Times New Roman" w:cs="Times New Roman"/>
                <w:sz w:val="20"/>
                <w:szCs w:val="20"/>
                <w:lang w:eastAsia="en-US"/>
              </w:rPr>
            </w:pPr>
          </w:p>
        </w:tc>
      </w:tr>
      <w:tr w:rsidR="00F34EC4" w:rsidRPr="005E3885" w14:paraId="26D89D5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533E4EAA"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lang w:eastAsia="en-CA"/>
              </w:rPr>
            </w:pPr>
            <w:bookmarkStart w:id="180" w:name="_Hlk72317554"/>
            <w:r w:rsidRPr="005E3885">
              <w:rPr>
                <w:rFonts w:eastAsia="Times New Roman" w:cs="Times New Roman"/>
                <w:b/>
                <w:bCs/>
                <w:color w:val="1F497D"/>
                <w:sz w:val="20"/>
                <w:szCs w:val="20"/>
                <w:lang w:eastAsia="en-CA"/>
              </w:rPr>
              <w:t>Study groups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85CAF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6B4FA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806DD0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A59F26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7B4BD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BD867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7813B37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bookmarkEnd w:id="180"/>
      <w:tr w:rsidR="00F34EC4" w:rsidRPr="005E3885" w14:paraId="122BA53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F190CF6" w14:textId="77777777" w:rsidR="00F34EC4" w:rsidRPr="005E3885" w:rsidRDefault="00F34EC4" w:rsidP="00A46DD9">
            <w:pPr>
              <w:widowControl w:val="0"/>
              <w:numPr>
                <w:ilvl w:val="1"/>
                <w:numId w:val="13"/>
              </w:numPr>
              <w:tabs>
                <w:tab w:val="left" w:pos="1191"/>
                <w:tab w:val="left" w:pos="1588"/>
                <w:tab w:val="left" w:pos="1985"/>
              </w:tabs>
              <w:overflowPunct w:val="0"/>
              <w:autoSpaceDE w:val="0"/>
              <w:autoSpaceDN w:val="0"/>
              <w:bidi w:val="0"/>
              <w:adjustRightInd w:val="0"/>
              <w:spacing w:before="60" w:after="60" w:line="240" w:lineRule="exact"/>
              <w:ind w:left="357" w:hanging="357"/>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5F132AF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D63E0E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B8E1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BC540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9F1BFC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A56362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867D38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A65827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2F6DCC0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bookmarkStart w:id="181" w:name="_Hlk72317742"/>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239FA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25590E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48B63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26BB7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97A624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719C77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7306E3F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bookmarkEnd w:id="181"/>
      <w:tr w:rsidR="00F34EC4" w:rsidRPr="005E3885" w14:paraId="67BFAA4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4A8DA8"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6E2946FC"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953366"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6E1A1A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035618"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0A82B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44FEC6"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07EE9B12"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If received at least </w:t>
            </w:r>
            <w:del w:id="182" w:author="Comas Barnes, Maite" w:date="2021-09-30T16:40:00Z">
              <w:r w:rsidRPr="005E3885" w:rsidDel="004444C2">
                <w:rPr>
                  <w:rFonts w:eastAsia="Times New Roman" w:cs="Times New Roman"/>
                  <w:sz w:val="20"/>
                  <w:szCs w:val="20"/>
                  <w:lang w:eastAsia="en-US"/>
                </w:rPr>
                <w:delText>two months</w:delText>
              </w:r>
            </w:del>
            <w:ins w:id="183" w:author="Comas Barnes, Maite" w:date="2021-09-30T16:40:00Z">
              <w:r>
                <w:rPr>
                  <w:rFonts w:eastAsia="Times New Roman" w:cs="Times New Roman"/>
                  <w:sz w:val="20"/>
                  <w:szCs w:val="20"/>
                  <w:lang w:eastAsia="en-US"/>
                </w:rPr>
                <w:t xml:space="preserve">45 </w:t>
              </w:r>
            </w:ins>
            <w:ins w:id="184" w:author="Lusweti, Patricia" w:date="2021-10-01T00:04:00Z">
              <w:r>
                <w:rPr>
                  <w:rFonts w:eastAsia="Times New Roman" w:cs="Times New Roman"/>
                  <w:sz w:val="20"/>
                  <w:szCs w:val="20"/>
                  <w:lang w:eastAsia="en-US"/>
                </w:rPr>
                <w:t xml:space="preserve">calendar </w:t>
              </w:r>
            </w:ins>
            <w:ins w:id="185" w:author="Comas Barnes, Maite" w:date="2021-09-30T16:40:00Z">
              <w:r>
                <w:rPr>
                  <w:rFonts w:eastAsia="Times New Roman" w:cs="Times New Roman"/>
                  <w:sz w:val="20"/>
                  <w:szCs w:val="20"/>
                  <w:lang w:eastAsia="en-US"/>
                </w:rPr>
                <w:t>days</w:t>
              </w:r>
            </w:ins>
            <w:r w:rsidRPr="005E3885">
              <w:rPr>
                <w:rFonts w:eastAsia="Times New Roman" w:cs="Times New Roman"/>
                <w:sz w:val="20"/>
                <w:szCs w:val="20"/>
                <w:lang w:eastAsia="en-US"/>
              </w:rPr>
              <w:t xml:space="preserve"> prior to the meeting</w:t>
            </w:r>
            <w:ins w:id="186" w:author="Comas Barnes, Maite" w:date="2021-09-30T16:40:00Z">
              <w:r>
                <w:rPr>
                  <w:rFonts w:eastAsia="Times New Roman" w:cs="Times New Roman"/>
                  <w:sz w:val="20"/>
                  <w:szCs w:val="20"/>
                  <w:lang w:eastAsia="en-US"/>
                </w:rPr>
                <w:t>, they are translated.</w:t>
              </w:r>
            </w:ins>
            <w:r>
              <w:rPr>
                <w:rFonts w:eastAsia="Times New Roman" w:cs="Times New Roman"/>
                <w:sz w:val="20"/>
                <w:szCs w:val="20"/>
                <w:lang w:eastAsia="en-US"/>
              </w:rPr>
              <w:t xml:space="preserve"> </w:t>
            </w:r>
            <w:ins w:id="187" w:author="Comas Barnes, Maite" w:date="2021-09-30T16:40:00Z">
              <w:r>
                <w:rPr>
                  <w:rFonts w:eastAsia="Times New Roman" w:cs="Times New Roman"/>
                  <w:sz w:val="20"/>
                  <w:szCs w:val="20"/>
                  <w:lang w:eastAsia="en-US"/>
                </w:rPr>
                <w:t xml:space="preserve">If received </w:t>
              </w:r>
            </w:ins>
            <w:ins w:id="188" w:author="Lusweti, Patricia" w:date="2021-10-01T00:11:00Z">
              <w:r>
                <w:rPr>
                  <w:rFonts w:eastAsia="Times New Roman" w:cs="Times New Roman"/>
                  <w:sz w:val="20"/>
                  <w:szCs w:val="20"/>
                  <w:lang w:eastAsia="en-US"/>
                </w:rPr>
                <w:t xml:space="preserve">less </w:t>
              </w:r>
              <w:r w:rsidRPr="008352EC">
                <w:rPr>
                  <w:rFonts w:eastAsia="Times New Roman" w:cs="Times New Roman"/>
                  <w:sz w:val="20"/>
                  <w:szCs w:val="20"/>
                  <w:lang w:eastAsia="en-US"/>
                </w:rPr>
                <w:t xml:space="preserve">than </w:t>
              </w:r>
            </w:ins>
            <w:ins w:id="189" w:author="Comas Barnes, Maite" w:date="2021-09-30T16:40:00Z">
              <w:del w:id="190" w:author="Lusweti, Patricia" w:date="2021-10-01T00:11:00Z">
                <w:r w:rsidRPr="008352EC" w:rsidDel="008352EC">
                  <w:rPr>
                    <w:rFonts w:eastAsia="Times New Roman" w:cs="Times New Roman"/>
                    <w:sz w:val="20"/>
                    <w:szCs w:val="20"/>
                    <w:lang w:eastAsia="en-US"/>
                  </w:rPr>
                  <w:delText>between</w:delText>
                </w:r>
              </w:del>
              <w:r w:rsidRPr="008352EC">
                <w:rPr>
                  <w:rFonts w:eastAsia="Times New Roman" w:cs="Times New Roman"/>
                  <w:sz w:val="20"/>
                  <w:szCs w:val="20"/>
                  <w:lang w:eastAsia="en-US"/>
                </w:rPr>
                <w:t xml:space="preserve"> 45 </w:t>
              </w:r>
            </w:ins>
            <w:ins w:id="191" w:author="Lusweti, Patricia" w:date="2021-10-01T00:12:00Z">
              <w:r w:rsidRPr="008352EC">
                <w:rPr>
                  <w:rFonts w:eastAsia="Times New Roman" w:cs="Times New Roman"/>
                  <w:sz w:val="20"/>
                  <w:szCs w:val="20"/>
                  <w:lang w:eastAsia="en-US"/>
                </w:rPr>
                <w:t xml:space="preserve">calendar days </w:t>
              </w:r>
            </w:ins>
            <w:ins w:id="192" w:author="Lusweti, Patricia" w:date="2021-10-01T00:13:00Z">
              <w:r w:rsidRPr="008352EC">
                <w:rPr>
                  <w:sz w:val="20"/>
                  <w:szCs w:val="20"/>
                  <w:rPrChange w:id="193" w:author="Lusweti, Patricia" w:date="2021-10-01T00:15:00Z">
                    <w:rPr/>
                  </w:rPrChange>
                </w:rPr>
                <w:t xml:space="preserve">but at least </w:t>
              </w:r>
            </w:ins>
            <w:ins w:id="194" w:author="Comas Barnes, Maite" w:date="2021-09-30T16:40:00Z">
              <w:del w:id="195" w:author="Lusweti, Patricia" w:date="2021-10-01T00:13:00Z">
                <w:r w:rsidRPr="008352EC" w:rsidDel="008352EC">
                  <w:rPr>
                    <w:rFonts w:eastAsia="Times New Roman" w:cs="Times New Roman"/>
                    <w:sz w:val="20"/>
                    <w:szCs w:val="20"/>
                    <w:lang w:eastAsia="en-US"/>
                  </w:rPr>
                  <w:delText xml:space="preserve">and </w:delText>
                </w:r>
              </w:del>
              <w:r w:rsidRPr="008352EC">
                <w:rPr>
                  <w:rFonts w:eastAsia="Times New Roman" w:cs="Times New Roman"/>
                  <w:sz w:val="20"/>
                  <w:szCs w:val="20"/>
                  <w:lang w:eastAsia="en-US"/>
                </w:rPr>
                <w:t xml:space="preserve">12 </w:t>
              </w:r>
            </w:ins>
            <w:ins w:id="196" w:author="Lusweti, Patricia" w:date="2021-10-01T00:14:00Z">
              <w:r w:rsidRPr="008352EC">
                <w:rPr>
                  <w:rFonts w:eastAsia="Times New Roman" w:cs="Times New Roman"/>
                  <w:sz w:val="20"/>
                  <w:szCs w:val="20"/>
                  <w:lang w:eastAsia="en-US"/>
                </w:rPr>
                <w:t xml:space="preserve">calendar </w:t>
              </w:r>
            </w:ins>
            <w:ins w:id="197" w:author="Comas Barnes, Maite" w:date="2021-09-30T16:40:00Z">
              <w:r w:rsidRPr="008352EC">
                <w:rPr>
                  <w:rFonts w:eastAsia="Times New Roman" w:cs="Times New Roman"/>
                  <w:sz w:val="20"/>
                  <w:szCs w:val="20"/>
                  <w:lang w:eastAsia="en-US"/>
                </w:rPr>
                <w:t>days before</w:t>
              </w:r>
              <w:r>
                <w:rPr>
                  <w:rFonts w:eastAsia="Times New Roman" w:cs="Times New Roman"/>
                  <w:sz w:val="20"/>
                  <w:szCs w:val="20"/>
                  <w:lang w:eastAsia="en-US"/>
                </w:rPr>
                <w:t xml:space="preserve"> a meeting, they are published but not translated</w:t>
              </w:r>
            </w:ins>
            <w:r w:rsidRPr="005E3885">
              <w:rPr>
                <w:rFonts w:eastAsia="Times New Roman" w:cs="Times New Roman"/>
                <w:sz w:val="20"/>
                <w:szCs w:val="20"/>
                <w:lang w:eastAsia="en-US"/>
              </w:rPr>
              <w:t xml:space="preserve">. </w:t>
            </w:r>
            <w:r w:rsidRPr="00F829EC">
              <w:rPr>
                <w:rFonts w:eastAsia="Times New Roman" w:cs="Times New Roman"/>
                <w:spacing w:val="-2"/>
                <w:sz w:val="20"/>
                <w:szCs w:val="20"/>
                <w:lang w:eastAsia="en-US"/>
              </w:rPr>
              <w:t xml:space="preserve">Subject to deadlines </w:t>
            </w:r>
            <w:ins w:id="198" w:author="Lusweti, Patricia" w:date="2021-09-28T20:37:00Z">
              <w:r>
                <w:rPr>
                  <w:rFonts w:eastAsia="Times New Roman" w:cs="Times New Roman"/>
                  <w:sz w:val="20"/>
                  <w:szCs w:val="20"/>
                  <w:lang w:eastAsia="en-US"/>
                </w:rPr>
                <w:t xml:space="preserve">established </w:t>
              </w:r>
            </w:ins>
            <w:del w:id="199" w:author="Lusweti, Patricia" w:date="2021-09-28T20:37:00Z">
              <w:r w:rsidRPr="00CF1CDA" w:rsidDel="00A61AF4">
                <w:rPr>
                  <w:rFonts w:eastAsia="Times New Roman" w:cs="Times New Roman"/>
                  <w:spacing w:val="-2"/>
                  <w:sz w:val="20"/>
                  <w:szCs w:val="20"/>
                  <w:lang w:eastAsia="en-US"/>
                  <w:rPrChange w:id="200" w:author="Lusweti, Patricia" w:date="2021-10-01T09:56:00Z">
                    <w:rPr>
                      <w:rFonts w:eastAsia="Times New Roman" w:cs="Times New Roman"/>
                      <w:spacing w:val="-2"/>
                      <w:sz w:val="20"/>
                      <w:szCs w:val="20"/>
                      <w:highlight w:val="green"/>
                      <w:lang w:eastAsia="en-US"/>
                    </w:rPr>
                  </w:rPrChange>
                </w:rPr>
                <w:delText>identified</w:delText>
              </w:r>
              <w:r w:rsidRPr="00CF1CDA" w:rsidDel="00A61AF4">
                <w:rPr>
                  <w:rFonts w:eastAsia="Times New Roman" w:cs="Times New Roman"/>
                  <w:spacing w:val="-2"/>
                  <w:sz w:val="20"/>
                  <w:szCs w:val="20"/>
                  <w:lang w:eastAsia="en-US"/>
                </w:rPr>
                <w:delText xml:space="preserve"> </w:delText>
              </w:r>
            </w:del>
            <w:r w:rsidRPr="00CF1CDA">
              <w:rPr>
                <w:rFonts w:eastAsia="Times New Roman" w:cs="Times New Roman"/>
                <w:spacing w:val="-2"/>
                <w:sz w:val="20"/>
                <w:szCs w:val="20"/>
                <w:lang w:eastAsia="en-US"/>
              </w:rPr>
              <w:t>in</w:t>
            </w:r>
            <w:r w:rsidRPr="00F829EC">
              <w:rPr>
                <w:rFonts w:eastAsia="Times New Roman" w:cs="Times New Roman"/>
                <w:spacing w:val="-2"/>
                <w:sz w:val="20"/>
                <w:szCs w:val="20"/>
                <w:lang w:eastAsia="en-US"/>
              </w:rPr>
              <w:t xml:space="preserve"> WTDC Resolution 1</w:t>
            </w:r>
          </w:p>
        </w:tc>
      </w:tr>
      <w:tr w:rsidR="00F34EC4" w:rsidRPr="005E3885" w14:paraId="1098DFA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EF51E9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5CA47AA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D0217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53653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5E1A1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1B9F8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DC4AA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CD69ED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unless considered as of extreme importance. </w:t>
            </w:r>
            <w:ins w:id="201" w:author="Lusweti, Patricia" w:date="2021-10-01T00:29:00Z">
              <w:r>
                <w:rPr>
                  <w:rFonts w:eastAsia="Times New Roman" w:cs="Times New Roman"/>
                  <w:sz w:val="20"/>
                  <w:szCs w:val="20"/>
                  <w:lang w:eastAsia="en-US"/>
                </w:rPr>
                <w:t xml:space="preserve">A list providing </w:t>
              </w:r>
            </w:ins>
            <w:del w:id="202" w:author="Lusweti, Patricia" w:date="2021-10-01T00:29:00Z">
              <w:r w:rsidRPr="005E3885" w:rsidDel="000D4201">
                <w:rPr>
                  <w:rFonts w:eastAsia="Times New Roman" w:cs="Times New Roman"/>
                  <w:sz w:val="20"/>
                  <w:szCs w:val="20"/>
                  <w:lang w:eastAsia="en-US"/>
                </w:rPr>
                <w:delText>S</w:delText>
              </w:r>
            </w:del>
            <w:ins w:id="203" w:author="Lusweti, Patricia" w:date="2021-10-01T00:29:00Z">
              <w:r>
                <w:rPr>
                  <w:rFonts w:eastAsia="Times New Roman" w:cs="Times New Roman"/>
                  <w:sz w:val="20"/>
                  <w:szCs w:val="20"/>
                  <w:lang w:eastAsia="en-US"/>
                </w:rPr>
                <w:t>s</w:t>
              </w:r>
            </w:ins>
            <w:r w:rsidRPr="005E3885">
              <w:rPr>
                <w:rFonts w:eastAsia="Times New Roman" w:cs="Times New Roman"/>
                <w:sz w:val="20"/>
                <w:szCs w:val="20"/>
                <w:lang w:eastAsia="en-US"/>
              </w:rPr>
              <w:t xml:space="preserve">ummaries of </w:t>
            </w:r>
            <w:ins w:id="204" w:author="Lusweti, Patricia" w:date="2021-10-01T00:30:00Z">
              <w:r w:rsidRPr="005E3885">
                <w:rPr>
                  <w:rFonts w:eastAsia="Times New Roman" w:cs="Times New Roman"/>
                  <w:sz w:val="20"/>
                  <w:szCs w:val="20"/>
                  <w:lang w:eastAsia="en-US"/>
                </w:rPr>
                <w:t xml:space="preserve">information </w:t>
              </w:r>
            </w:ins>
            <w:r w:rsidRPr="005E3885">
              <w:rPr>
                <w:rFonts w:eastAsia="Times New Roman" w:cs="Times New Roman"/>
                <w:sz w:val="20"/>
                <w:szCs w:val="20"/>
                <w:lang w:eastAsia="en-US"/>
              </w:rPr>
              <w:t xml:space="preserve">documents </w:t>
            </w:r>
            <w:del w:id="205" w:author="Lusweti, Patricia" w:date="2021-10-01T00:30:00Z">
              <w:r w:rsidRPr="005E3885" w:rsidDel="00A214D8">
                <w:rPr>
                  <w:rFonts w:eastAsia="Times New Roman" w:cs="Times New Roman"/>
                  <w:sz w:val="20"/>
                  <w:szCs w:val="20"/>
                  <w:lang w:eastAsia="en-US"/>
                </w:rPr>
                <w:delText xml:space="preserve">for information </w:delText>
              </w:r>
            </w:del>
            <w:del w:id="206" w:author="Lusweti, Patricia" w:date="2021-10-06T16:50:00Z">
              <w:r w:rsidRPr="005E3885" w:rsidDel="00997CF9">
                <w:rPr>
                  <w:rFonts w:eastAsia="Times New Roman" w:cs="Times New Roman"/>
                  <w:sz w:val="20"/>
                  <w:szCs w:val="20"/>
                  <w:lang w:eastAsia="en-US"/>
                </w:rPr>
                <w:delText>should</w:delText>
              </w:r>
            </w:del>
            <w:ins w:id="207" w:author="Lusweti, Patricia" w:date="2021-10-06T16:50:00Z">
              <w:r>
                <w:rPr>
                  <w:rFonts w:eastAsia="Times New Roman" w:cs="Times New Roman"/>
                  <w:sz w:val="20"/>
                  <w:szCs w:val="20"/>
                  <w:lang w:eastAsia="en-US"/>
                </w:rPr>
                <w:t>shall</w:t>
              </w:r>
            </w:ins>
            <w:r w:rsidRPr="005E3885">
              <w:rPr>
                <w:rFonts w:eastAsia="Times New Roman" w:cs="Times New Roman"/>
                <w:sz w:val="20"/>
                <w:szCs w:val="20"/>
                <w:lang w:eastAsia="en-US"/>
              </w:rPr>
              <w:t xml:space="preserve"> be translated in </w:t>
            </w:r>
            <w:ins w:id="208" w:author="Lusweti, Patricia" w:date="2021-10-06T16:50:00Z">
              <w:r>
                <w:rPr>
                  <w:rFonts w:eastAsia="Times New Roman" w:cs="Times New Roman"/>
                  <w:sz w:val="20"/>
                  <w:szCs w:val="20"/>
                  <w:lang w:eastAsia="en-US"/>
                </w:rPr>
                <w:t>all the official</w:t>
              </w:r>
            </w:ins>
            <w:del w:id="209" w:author="Lusweti, Patricia" w:date="2021-10-06T16:50:00Z">
              <w:r w:rsidRPr="005E3885" w:rsidDel="00997CF9">
                <w:rPr>
                  <w:rFonts w:eastAsia="Times New Roman" w:cs="Times New Roman"/>
                  <w:sz w:val="20"/>
                  <w:szCs w:val="20"/>
                  <w:lang w:eastAsia="en-US"/>
                </w:rPr>
                <w:delText>s</w:delText>
              </w:r>
            </w:del>
            <w:del w:id="210" w:author="Lusweti, Patricia" w:date="2021-10-06T16:51:00Z">
              <w:r w:rsidRPr="005E3885" w:rsidDel="00997CF9">
                <w:rPr>
                  <w:rFonts w:eastAsia="Times New Roman" w:cs="Times New Roman"/>
                  <w:sz w:val="20"/>
                  <w:szCs w:val="20"/>
                  <w:lang w:eastAsia="en-US"/>
                </w:rPr>
                <w:delText>ix</w:delText>
              </w:r>
            </w:del>
            <w:r w:rsidRPr="005E3885">
              <w:rPr>
                <w:rFonts w:eastAsia="Times New Roman" w:cs="Times New Roman"/>
                <w:sz w:val="20"/>
                <w:szCs w:val="20"/>
                <w:lang w:eastAsia="en-US"/>
              </w:rPr>
              <w:t xml:space="preserve"> languages. Subject to deadlines </w:t>
            </w:r>
            <w:ins w:id="211" w:author="Lusweti, Patricia" w:date="2021-09-28T20:38:00Z">
              <w:r>
                <w:rPr>
                  <w:rFonts w:eastAsia="Times New Roman" w:cs="Times New Roman"/>
                  <w:sz w:val="20"/>
                  <w:szCs w:val="20"/>
                  <w:lang w:eastAsia="en-US"/>
                </w:rPr>
                <w:t xml:space="preserve">established </w:t>
              </w:r>
            </w:ins>
            <w:del w:id="212" w:author="Lusweti, Patricia" w:date="2021-09-28T20:38:00Z">
              <w:r w:rsidRPr="00CF1CDA" w:rsidDel="00A61AF4">
                <w:rPr>
                  <w:rFonts w:eastAsia="Times New Roman" w:cs="Times New Roman"/>
                  <w:sz w:val="20"/>
                  <w:szCs w:val="20"/>
                  <w:lang w:eastAsia="en-US"/>
                  <w:rPrChange w:id="213" w:author="Lusweti, Patricia" w:date="2021-10-01T09:56:00Z">
                    <w:rPr>
                      <w:rFonts w:eastAsia="Times New Roman" w:cs="Times New Roman"/>
                      <w:sz w:val="20"/>
                      <w:szCs w:val="20"/>
                      <w:highlight w:val="green"/>
                      <w:lang w:eastAsia="en-US"/>
                    </w:rPr>
                  </w:rPrChange>
                </w:rPr>
                <w:delText xml:space="preserve">identified </w:delText>
              </w:r>
            </w:del>
            <w:r w:rsidRPr="00CF1CDA">
              <w:rPr>
                <w:rFonts w:eastAsia="Times New Roman" w:cs="Times New Roman"/>
                <w:sz w:val="20"/>
                <w:szCs w:val="20"/>
                <w:lang w:eastAsia="en-US"/>
                <w:rPrChange w:id="214" w:author="Lusweti, Patricia" w:date="2021-10-01T09:56:00Z">
                  <w:rPr>
                    <w:rFonts w:eastAsia="Times New Roman" w:cs="Times New Roman"/>
                    <w:sz w:val="20"/>
                    <w:szCs w:val="20"/>
                    <w:highlight w:val="green"/>
                    <w:lang w:eastAsia="en-US"/>
                  </w:rPr>
                </w:rPrChange>
              </w:rPr>
              <w:t>i</w:t>
            </w:r>
            <w:r w:rsidRPr="00CF1CDA">
              <w:rPr>
                <w:rFonts w:eastAsia="Times New Roman" w:cs="Times New Roman"/>
                <w:sz w:val="20"/>
                <w:szCs w:val="20"/>
                <w:lang w:eastAsia="en-US"/>
              </w:rPr>
              <w:t>n</w:t>
            </w:r>
            <w:r w:rsidRPr="005E3885">
              <w:rPr>
                <w:rFonts w:eastAsia="Times New Roman" w:cs="Times New Roman"/>
                <w:sz w:val="20"/>
                <w:szCs w:val="20"/>
                <w:lang w:eastAsia="en-US"/>
              </w:rPr>
              <w:t xml:space="preserve"> WTDC Resolution 1</w:t>
            </w:r>
          </w:p>
        </w:tc>
      </w:tr>
      <w:tr w:rsidR="00F34EC4" w:rsidRPr="005E3885" w14:paraId="6969043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C89D99"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15" w:author="Comas Barnes, Maite" w:date="2021-09-30T16:39:00Z">
              <w:r w:rsidRPr="005E3885" w:rsidDel="004444C2">
                <w:rPr>
                  <w:rFonts w:eastAsia="Times New Roman" w:cs="Times New Roman"/>
                  <w:sz w:val="20"/>
                  <w:szCs w:val="20"/>
                  <w:lang w:eastAsia="en-US"/>
                </w:rPr>
                <w:lastRenderedPageBreak/>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5252DC8F"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FE43BF4"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DCEFF6"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EE6E90"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1434A6"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B34A6D6"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DF1341D"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16" w:author="Comas Barnes, Maite" w:date="2021-09-30T16:39:00Z">
              <w:r w:rsidRPr="005E3885" w:rsidDel="004444C2">
                <w:rPr>
                  <w:rFonts w:eastAsia="Times New Roman" w:cs="Times New Roman"/>
                  <w:sz w:val="20"/>
                  <w:szCs w:val="20"/>
                  <w:lang w:eastAsia="en-US"/>
                </w:rPr>
                <w:delText xml:space="preserve">Original language(s) as provided by the author provided they are received at least seven days prior to the meeting. Subject to deadlines </w:delText>
              </w:r>
            </w:del>
            <w:ins w:id="217" w:author="Lusweti, Patricia" w:date="2021-09-28T21:29:00Z">
              <w:del w:id="218" w:author="Comas Barnes, Maite" w:date="2021-09-30T16:39:00Z">
                <w:r w:rsidDel="004444C2">
                  <w:rPr>
                    <w:rFonts w:eastAsia="Times New Roman" w:cs="Times New Roman"/>
                    <w:sz w:val="20"/>
                    <w:szCs w:val="20"/>
                    <w:lang w:eastAsia="en-US"/>
                  </w:rPr>
                  <w:delText xml:space="preserve">established </w:delText>
                </w:r>
              </w:del>
            </w:ins>
            <w:del w:id="219" w:author="Comas Barnes, Maite" w:date="2021-09-30T16:39:00Z">
              <w:r w:rsidRPr="00CF1CDA" w:rsidDel="004444C2">
                <w:rPr>
                  <w:rFonts w:eastAsia="Times New Roman" w:cs="Times New Roman"/>
                  <w:sz w:val="20"/>
                  <w:szCs w:val="20"/>
                  <w:lang w:eastAsia="en-US"/>
                  <w:rPrChange w:id="220" w:author="Lusweti, Patricia" w:date="2021-10-01T09:56:00Z">
                    <w:rPr>
                      <w:rFonts w:eastAsia="Times New Roman" w:cs="Times New Roman"/>
                      <w:sz w:val="20"/>
                      <w:szCs w:val="20"/>
                      <w:highlight w:val="green"/>
                      <w:lang w:eastAsia="en-US"/>
                    </w:rPr>
                  </w:rPrChange>
                </w:rPr>
                <w:delText>identified</w:delText>
              </w:r>
              <w:r w:rsidRPr="00CF1CDA" w:rsidDel="004444C2">
                <w:rPr>
                  <w:rFonts w:eastAsia="Times New Roman" w:cs="Times New Roman"/>
                  <w:sz w:val="20"/>
                  <w:szCs w:val="20"/>
                  <w:lang w:eastAsia="en-US"/>
                </w:rPr>
                <w:delText xml:space="preserve"> in</w:delText>
              </w:r>
              <w:r w:rsidRPr="005E3885" w:rsidDel="004444C2">
                <w:rPr>
                  <w:rFonts w:eastAsia="Times New Roman" w:cs="Times New Roman"/>
                  <w:sz w:val="20"/>
                  <w:szCs w:val="20"/>
                  <w:lang w:eastAsia="en-US"/>
                </w:rPr>
                <w:delText xml:space="preserve"> WTDC Resolution 1</w:delText>
              </w:r>
            </w:del>
          </w:p>
        </w:tc>
      </w:tr>
      <w:tr w:rsidR="00F34EC4" w:rsidRPr="005E3885" w14:paraId="3206FCF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CD491D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01EBE4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221"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51B1DA7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177BA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EF6D6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455A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DB6FF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07C0CE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22" w:author="Comas Barnes, Maite" w:date="2021-09-30T16:47:00Z">
              <w:r w:rsidRPr="005E3885" w:rsidDel="00206548">
                <w:rPr>
                  <w:rFonts w:eastAsia="Times New Roman" w:cs="Times New Roman"/>
                  <w:sz w:val="20"/>
                  <w:szCs w:val="20"/>
                  <w:lang w:eastAsia="en-US"/>
                </w:rPr>
                <w:delText>Original language(s)</w:delText>
              </w:r>
            </w:del>
          </w:p>
        </w:tc>
      </w:tr>
      <w:tr w:rsidR="00F34EC4" w:rsidRPr="005E3885" w14:paraId="4C4AC30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225DE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2E7A312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223"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0BCF5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1655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D90D0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D556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760823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C71295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24" w:author="Comas Barnes, Maite" w:date="2021-09-30T16:47:00Z">
              <w:r w:rsidRPr="005E3885" w:rsidDel="00206548">
                <w:rPr>
                  <w:rFonts w:eastAsia="Times New Roman" w:cs="Times New Roman"/>
                  <w:sz w:val="20"/>
                  <w:szCs w:val="20"/>
                  <w:lang w:eastAsia="en-US"/>
                </w:rPr>
                <w:delText>Original language(s)</w:delText>
              </w:r>
            </w:del>
          </w:p>
        </w:tc>
      </w:tr>
      <w:tr w:rsidR="00F34EC4" w:rsidRPr="005E3885" w14:paraId="4010184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B28727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09BBAB9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FB2F64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9FF37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4CE4A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EC467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9570E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BE29F8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w:t>
            </w:r>
          </w:p>
        </w:tc>
      </w:tr>
      <w:tr w:rsidR="00F34EC4" w:rsidRPr="005E3885" w14:paraId="49C6F34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48021D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29F7B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B580FE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68223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F643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F8A0CF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E20B8B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85B833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provided by the author</w:t>
            </w:r>
          </w:p>
        </w:tc>
      </w:tr>
      <w:tr w:rsidR="00F34EC4" w:rsidRPr="005E3885" w14:paraId="3556784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06F0FF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6FC4E4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7843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CC29D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6DF8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D5719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273991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7C46B5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ABBCB9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150B81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Progress reports</w:t>
            </w:r>
          </w:p>
        </w:tc>
        <w:tc>
          <w:tcPr>
            <w:tcW w:w="709" w:type="dxa"/>
            <w:tcBorders>
              <w:top w:val="single" w:sz="4" w:space="0" w:color="000000"/>
              <w:left w:val="single" w:sz="4" w:space="0" w:color="000000"/>
              <w:bottom w:val="single" w:sz="4" w:space="0" w:color="000000"/>
              <w:right w:val="single" w:sz="4" w:space="0" w:color="000000"/>
            </w:tcBorders>
          </w:tcPr>
          <w:p w14:paraId="20B45AE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10EB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E283A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6139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4E5C8B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5304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61D8F1A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997CF9">
              <w:rPr>
                <w:rFonts w:eastAsia="Times New Roman" w:cs="Times New Roman"/>
                <w:sz w:val="20"/>
                <w:szCs w:val="20"/>
                <w:lang w:eastAsia="en-US"/>
              </w:rPr>
              <w:t xml:space="preserve">If intended for a study group meeting and received at least </w:t>
            </w:r>
            <w:ins w:id="225" w:author="Lusweti, Patricia" w:date="2021-10-06T16:51:00Z">
              <w:r w:rsidRPr="00997CF9">
                <w:rPr>
                  <w:rFonts w:eastAsia="Times New Roman" w:cs="Times New Roman"/>
                  <w:sz w:val="20"/>
                  <w:szCs w:val="20"/>
                  <w:lang w:eastAsia="en-US"/>
                  <w:rPrChange w:id="226" w:author="Lusweti, Patricia" w:date="2021-10-06T16:53:00Z">
                    <w:rPr>
                      <w:rFonts w:eastAsia="Times New Roman" w:cs="Times New Roman"/>
                      <w:sz w:val="20"/>
                      <w:szCs w:val="20"/>
                      <w:highlight w:val="cyan"/>
                      <w:lang w:eastAsia="en-US"/>
                    </w:rPr>
                  </w:rPrChange>
                </w:rPr>
                <w:t>45 calendar day</w:t>
              </w:r>
            </w:ins>
            <w:ins w:id="227" w:author="Lusweti, Patricia" w:date="2021-10-06T16:52:00Z">
              <w:r w:rsidRPr="00997CF9">
                <w:rPr>
                  <w:rFonts w:eastAsia="Times New Roman" w:cs="Times New Roman"/>
                  <w:sz w:val="20"/>
                  <w:szCs w:val="20"/>
                  <w:lang w:eastAsia="en-US"/>
                  <w:rPrChange w:id="228" w:author="Lusweti, Patricia" w:date="2021-10-06T16:53:00Z">
                    <w:rPr>
                      <w:rFonts w:eastAsia="Times New Roman" w:cs="Times New Roman"/>
                      <w:sz w:val="20"/>
                      <w:szCs w:val="20"/>
                      <w:highlight w:val="cyan"/>
                      <w:lang w:eastAsia="en-US"/>
                    </w:rPr>
                  </w:rPrChange>
                </w:rPr>
                <w:t>s</w:t>
              </w:r>
            </w:ins>
            <w:del w:id="229" w:author="Lusweti, Patricia" w:date="2021-10-06T16:52:00Z">
              <w:r w:rsidRPr="00997CF9" w:rsidDel="00997CF9">
                <w:rPr>
                  <w:rFonts w:eastAsia="Times New Roman" w:cs="Times New Roman"/>
                  <w:sz w:val="20"/>
                  <w:szCs w:val="20"/>
                  <w:lang w:eastAsia="en-US"/>
                </w:rPr>
                <w:delText>one month</w:delText>
              </w:r>
            </w:del>
            <w:r w:rsidRPr="00997CF9">
              <w:rPr>
                <w:rFonts w:eastAsia="Times New Roman" w:cs="Times New Roman"/>
                <w:sz w:val="20"/>
                <w:szCs w:val="20"/>
                <w:lang w:eastAsia="en-US"/>
              </w:rPr>
              <w:t xml:space="preserve"> prior to the meeting.</w:t>
            </w:r>
            <w:r w:rsidRPr="005E3885">
              <w:rPr>
                <w:rFonts w:eastAsia="Times New Roman" w:cs="Times New Roman"/>
                <w:sz w:val="20"/>
                <w:szCs w:val="20"/>
                <w:lang w:eastAsia="en-US"/>
              </w:rPr>
              <w:t xml:space="preserve"> Subject to deadlines </w:t>
            </w:r>
            <w:ins w:id="230" w:author="Lusweti, Patricia" w:date="2021-09-28T20:38:00Z">
              <w:r>
                <w:rPr>
                  <w:rFonts w:eastAsia="Times New Roman" w:cs="Times New Roman"/>
                  <w:sz w:val="20"/>
                  <w:szCs w:val="20"/>
                  <w:lang w:eastAsia="en-US"/>
                </w:rPr>
                <w:t xml:space="preserve">established </w:t>
              </w:r>
            </w:ins>
            <w:del w:id="231" w:author="Lusweti, Patricia" w:date="2021-09-28T20:38:00Z">
              <w:r w:rsidRPr="005E3885" w:rsidDel="00A61AF4">
                <w:rPr>
                  <w:rFonts w:eastAsia="Times New Roman" w:cs="Times New Roman"/>
                  <w:sz w:val="20"/>
                  <w:szCs w:val="20"/>
                  <w:lang w:eastAsia="en-US"/>
                </w:rPr>
                <w:delText xml:space="preserve">identified </w:delText>
              </w:r>
            </w:del>
            <w:r w:rsidRPr="005E3885">
              <w:rPr>
                <w:rFonts w:eastAsia="Times New Roman" w:cs="Times New Roman"/>
                <w:sz w:val="20"/>
                <w:szCs w:val="20"/>
                <w:lang w:eastAsia="en-US"/>
              </w:rPr>
              <w:t>in WTDC Resolution 1</w:t>
            </w:r>
          </w:p>
        </w:tc>
      </w:tr>
      <w:tr w:rsidR="00F34EC4" w:rsidRPr="005E3885" w14:paraId="7635F26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7F437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232" w:author="Lusweti, Patricia" w:date="2021-10-01T09:51:00Z">
              <w:r w:rsidRPr="005E3885" w:rsidDel="00AD39FD">
                <w:rPr>
                  <w:rFonts w:eastAsia="Times New Roman" w:cs="Times New Roman"/>
                  <w:sz w:val="20"/>
                  <w:szCs w:val="20"/>
                  <w:lang w:eastAsia="en-US"/>
                </w:rPr>
                <w:delText xml:space="preserve">Rapporteurs’ </w:delText>
              </w:r>
            </w:del>
            <w:del w:id="233" w:author="Lusweti, Patricia" w:date="2021-10-01T09:50:00Z">
              <w:r w:rsidRPr="005E3885" w:rsidDel="00AD39FD">
                <w:rPr>
                  <w:rFonts w:eastAsia="Times New Roman" w:cs="Times New Roman"/>
                  <w:sz w:val="20"/>
                  <w:szCs w:val="20"/>
                  <w:lang w:eastAsia="en-US"/>
                </w:rPr>
                <w:delText>m</w:delText>
              </w:r>
            </w:del>
            <w:ins w:id="234" w:author="Lusweti, Patricia" w:date="2021-10-01T09:50:00Z">
              <w:r>
                <w:rPr>
                  <w:rFonts w:eastAsia="Times New Roman" w:cs="Times New Roman"/>
                  <w:sz w:val="20"/>
                  <w:szCs w:val="20"/>
                  <w:lang w:eastAsia="en-US"/>
                </w:rPr>
                <w:t>M</w:t>
              </w:r>
            </w:ins>
            <w:r w:rsidRPr="005E3885">
              <w:rPr>
                <w:rFonts w:eastAsia="Times New Roman" w:cs="Times New Roman"/>
                <w:sz w:val="20"/>
                <w:szCs w:val="20"/>
                <w:lang w:eastAsia="en-US"/>
              </w:rPr>
              <w:t>eeting reports</w:t>
            </w:r>
            <w:ins w:id="235" w:author="Lusweti, Patricia" w:date="2021-10-01T09:51:00Z">
              <w:r>
                <w:rPr>
                  <w:rFonts w:eastAsia="Times New Roman" w:cs="Times New Roman"/>
                  <w:sz w:val="20"/>
                  <w:szCs w:val="20"/>
                  <w:lang w:eastAsia="en-US"/>
                </w:rPr>
                <w:t xml:space="preserve"> </w:t>
              </w:r>
            </w:ins>
            <w:ins w:id="236" w:author="Lusweti, Patricia" w:date="2021-10-06T17:17:00Z">
              <w:r>
                <w:rPr>
                  <w:rFonts w:eastAsia="Times New Roman" w:cs="Times New Roman"/>
                  <w:sz w:val="20"/>
                  <w:szCs w:val="20"/>
                  <w:lang w:eastAsia="en-US"/>
                </w:rPr>
                <w:t>prepared by</w:t>
              </w:r>
            </w:ins>
            <w:ins w:id="237" w:author="Lusweti, Patricia" w:date="2021-10-01T09:51:00Z">
              <w:r>
                <w:rPr>
                  <w:rFonts w:eastAsia="Times New Roman" w:cs="Times New Roman"/>
                  <w:sz w:val="20"/>
                  <w:szCs w:val="20"/>
                  <w:lang w:eastAsia="en-US"/>
                </w:rPr>
                <w:t xml:space="preserve"> rapporteurs</w:t>
              </w:r>
            </w:ins>
          </w:p>
        </w:tc>
        <w:tc>
          <w:tcPr>
            <w:tcW w:w="709" w:type="dxa"/>
            <w:tcBorders>
              <w:top w:val="single" w:sz="4" w:space="0" w:color="000000"/>
              <w:left w:val="single" w:sz="4" w:space="0" w:color="000000"/>
              <w:bottom w:val="single" w:sz="4" w:space="0" w:color="000000"/>
              <w:right w:val="single" w:sz="4" w:space="0" w:color="000000"/>
            </w:tcBorders>
          </w:tcPr>
          <w:p w14:paraId="3A4C089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F36D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CB8B2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A67A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EBF6C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A485D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42B0082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22ECB">
              <w:rPr>
                <w:rFonts w:eastAsia="Times New Roman" w:cs="Times New Roman"/>
                <w:sz w:val="20"/>
                <w:szCs w:val="20"/>
                <w:lang w:eastAsia="en-US"/>
              </w:rPr>
              <w:t xml:space="preserve">If intended for a study group meeting and received at least </w:t>
            </w:r>
            <w:del w:id="238" w:author="Lusweti, Patricia" w:date="2021-10-06T17:14:00Z">
              <w:r w:rsidRPr="00522ECB" w:rsidDel="00522ECB">
                <w:rPr>
                  <w:rFonts w:eastAsia="Times New Roman" w:cs="Times New Roman"/>
                  <w:sz w:val="20"/>
                  <w:szCs w:val="20"/>
                  <w:lang w:eastAsia="en-US"/>
                </w:rPr>
                <w:delText xml:space="preserve">one month </w:delText>
              </w:r>
            </w:del>
            <w:ins w:id="239" w:author="Lusweti, Patricia" w:date="2021-10-06T17:28:00Z">
              <w:r>
                <w:rPr>
                  <w:rFonts w:eastAsia="Times New Roman" w:cs="Times New Roman"/>
                  <w:sz w:val="20"/>
                  <w:szCs w:val="20"/>
                  <w:lang w:eastAsia="en-US"/>
                </w:rPr>
                <w:t>[</w:t>
              </w:r>
            </w:ins>
            <w:ins w:id="240" w:author="Lusweti, Patricia" w:date="2021-10-06T17:14:00Z">
              <w:r w:rsidRPr="00522ECB">
                <w:rPr>
                  <w:rFonts w:eastAsia="Times New Roman" w:cs="Times New Roman"/>
                  <w:sz w:val="20"/>
                  <w:szCs w:val="20"/>
                  <w:lang w:eastAsia="en-US"/>
                  <w:rPrChange w:id="241" w:author="Lusweti, Patricia" w:date="2021-10-06T17:14:00Z">
                    <w:rPr>
                      <w:rFonts w:eastAsia="Times New Roman" w:cs="Times New Roman"/>
                      <w:sz w:val="20"/>
                      <w:szCs w:val="20"/>
                      <w:highlight w:val="cyan"/>
                      <w:lang w:eastAsia="en-US"/>
                    </w:rPr>
                  </w:rPrChange>
                </w:rPr>
                <w:t xml:space="preserve">45 calendar days </w:t>
              </w:r>
            </w:ins>
            <w:r w:rsidRPr="00522ECB">
              <w:rPr>
                <w:rFonts w:eastAsia="Times New Roman" w:cs="Times New Roman"/>
                <w:sz w:val="20"/>
                <w:szCs w:val="20"/>
                <w:lang w:eastAsia="en-US"/>
              </w:rPr>
              <w:t>prior to the meeting.</w:t>
            </w:r>
            <w:ins w:id="242" w:author="Lusweti, Patricia" w:date="2021-10-06T17:28:00Z">
              <w:r>
                <w:rPr>
                  <w:rFonts w:eastAsia="Times New Roman" w:cs="Times New Roman"/>
                  <w:sz w:val="20"/>
                  <w:szCs w:val="20"/>
                  <w:lang w:eastAsia="en-US"/>
                </w:rPr>
                <w:t>]</w:t>
              </w:r>
            </w:ins>
            <w:r w:rsidRPr="00522ECB">
              <w:rPr>
                <w:rFonts w:eastAsia="Times New Roman" w:cs="Times New Roman"/>
                <w:sz w:val="20"/>
                <w:szCs w:val="20"/>
                <w:lang w:eastAsia="en-US"/>
              </w:rPr>
              <w:t xml:space="preserve"> Subject</w:t>
            </w:r>
            <w:r w:rsidRPr="005E3885">
              <w:rPr>
                <w:rFonts w:eastAsia="Times New Roman" w:cs="Times New Roman"/>
                <w:sz w:val="20"/>
                <w:szCs w:val="20"/>
                <w:lang w:eastAsia="en-US"/>
              </w:rPr>
              <w:t xml:space="preserve"> to deadlines </w:t>
            </w:r>
            <w:ins w:id="243" w:author="Lusweti, Patricia" w:date="2021-09-28T20:39:00Z">
              <w:r>
                <w:rPr>
                  <w:rFonts w:eastAsia="Times New Roman" w:cs="Times New Roman"/>
                  <w:sz w:val="20"/>
                  <w:szCs w:val="20"/>
                  <w:lang w:eastAsia="en-US"/>
                </w:rPr>
                <w:t xml:space="preserve">established </w:t>
              </w:r>
            </w:ins>
            <w:del w:id="244" w:author="Lusweti, Patricia" w:date="2021-09-28T20:39:00Z">
              <w:r w:rsidRPr="00CF1CDA" w:rsidDel="00A61AF4">
                <w:rPr>
                  <w:rFonts w:eastAsia="Times New Roman" w:cs="Times New Roman"/>
                  <w:sz w:val="20"/>
                  <w:szCs w:val="20"/>
                  <w:lang w:eastAsia="en-US"/>
                  <w:rPrChange w:id="245" w:author="Lusweti, Patricia" w:date="2021-10-01T09:57:00Z">
                    <w:rPr>
                      <w:rFonts w:eastAsia="Times New Roman" w:cs="Times New Roman"/>
                      <w:sz w:val="20"/>
                      <w:szCs w:val="20"/>
                      <w:highlight w:val="green"/>
                      <w:lang w:eastAsia="en-US"/>
                    </w:rPr>
                  </w:rPrChange>
                </w:rPr>
                <w:delText>identified</w:delText>
              </w:r>
              <w:r w:rsidRPr="00CF1CDA" w:rsidDel="00A61AF4">
                <w:rPr>
                  <w:rFonts w:eastAsia="Times New Roman" w:cs="Times New Roman"/>
                  <w:sz w:val="20"/>
                  <w:szCs w:val="20"/>
                  <w:lang w:eastAsia="en-US"/>
                </w:rPr>
                <w:delText xml:space="preserve"> </w:delText>
              </w:r>
            </w:del>
            <w:r w:rsidRPr="00CF1CDA">
              <w:rPr>
                <w:rFonts w:eastAsia="Times New Roman" w:cs="Times New Roman"/>
                <w:sz w:val="20"/>
                <w:szCs w:val="20"/>
                <w:lang w:eastAsia="en-US"/>
              </w:rPr>
              <w:t>in</w:t>
            </w:r>
            <w:r w:rsidRPr="005E3885">
              <w:rPr>
                <w:rFonts w:eastAsia="Times New Roman" w:cs="Times New Roman"/>
                <w:sz w:val="20"/>
                <w:szCs w:val="20"/>
                <w:lang w:eastAsia="en-US"/>
              </w:rPr>
              <w:t xml:space="preserve"> WTDC Resolution 1</w:t>
            </w:r>
          </w:p>
        </w:tc>
      </w:tr>
      <w:tr w:rsidR="00F34EC4" w:rsidRPr="005E3885" w14:paraId="7FD5C27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EA2034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Study group meeting reports</w:t>
            </w:r>
          </w:p>
        </w:tc>
        <w:tc>
          <w:tcPr>
            <w:tcW w:w="709" w:type="dxa"/>
            <w:tcBorders>
              <w:top w:val="single" w:sz="4" w:space="0" w:color="000000"/>
              <w:left w:val="single" w:sz="4" w:space="0" w:color="000000"/>
              <w:bottom w:val="single" w:sz="4" w:space="0" w:color="000000"/>
              <w:right w:val="single" w:sz="4" w:space="0" w:color="000000"/>
            </w:tcBorders>
          </w:tcPr>
          <w:p w14:paraId="7863D5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0AA6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890E8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402DD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2C108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8339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94C513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C9E2B0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69139E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Output reports</w:t>
            </w:r>
          </w:p>
        </w:tc>
        <w:tc>
          <w:tcPr>
            <w:tcW w:w="709" w:type="dxa"/>
            <w:tcBorders>
              <w:top w:val="single" w:sz="4" w:space="0" w:color="000000"/>
              <w:left w:val="single" w:sz="4" w:space="0" w:color="000000"/>
              <w:bottom w:val="single" w:sz="4" w:space="0" w:color="000000"/>
              <w:right w:val="single" w:sz="4" w:space="0" w:color="000000"/>
            </w:tcBorders>
          </w:tcPr>
          <w:p w14:paraId="4C6706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61A2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B27B9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3D02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09FCCA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D7C00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93AB77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EAC488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AE46AC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27E03A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21656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3B69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E4821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3F361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40BF6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2A08623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BF3871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26734B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C5E29D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791E3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89D5E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E03DF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B6CD9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AF9893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02121D1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EF4939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891BDD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w:t>
            </w:r>
          </w:p>
        </w:tc>
        <w:tc>
          <w:tcPr>
            <w:tcW w:w="709" w:type="dxa"/>
            <w:tcBorders>
              <w:top w:val="single" w:sz="4" w:space="0" w:color="000000"/>
              <w:left w:val="single" w:sz="4" w:space="0" w:color="000000"/>
              <w:bottom w:val="single" w:sz="4" w:space="0" w:color="000000"/>
              <w:right w:val="single" w:sz="4" w:space="0" w:color="000000"/>
            </w:tcBorders>
          </w:tcPr>
          <w:p w14:paraId="2A2BEA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1D2534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D13BB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EBF1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A66E0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2D6DD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80124F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Based on need</w:t>
            </w:r>
          </w:p>
        </w:tc>
      </w:tr>
      <w:tr w:rsidR="00F34EC4" w:rsidRPr="005E3885" w14:paraId="79B4D4C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7CDE81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14E4A1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7E59D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4920A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D76DC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050D7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0E170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5397982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D56D3E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954A50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F4AB3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D3942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E67CC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F4E6A8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E59EE1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10175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435B36E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201531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70CFCE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84FAAB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3545B0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344E9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B7E2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6BD03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F1F33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AFA5E5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E50843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DCA6D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46FA578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FBED4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CB32A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6249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AA19C6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4FB02E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6CAC053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84FE09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1EC1FA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Webpage</w:t>
            </w:r>
          </w:p>
        </w:tc>
        <w:tc>
          <w:tcPr>
            <w:tcW w:w="709" w:type="dxa"/>
            <w:tcBorders>
              <w:top w:val="single" w:sz="4" w:space="0" w:color="000000"/>
              <w:left w:val="single" w:sz="4" w:space="0" w:color="000000"/>
              <w:bottom w:val="single" w:sz="4" w:space="0" w:color="000000"/>
              <w:right w:val="single" w:sz="4" w:space="0" w:color="000000"/>
            </w:tcBorders>
          </w:tcPr>
          <w:p w14:paraId="2A86E09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63176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85079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80B8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22555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2FE8E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5306D61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D62B33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68999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6D9E6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0789E0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53D5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3B103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EA116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BAA8D2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8F72C1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9A227B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E82F8EF" w14:textId="77777777" w:rsidR="00F34EC4" w:rsidRPr="005E3885" w:rsidRDefault="00F34EC4" w:rsidP="00A46DD9">
            <w:pPr>
              <w:widowControl w:val="0"/>
              <w:numPr>
                <w:ilvl w:val="1"/>
                <w:numId w:val="13"/>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Rapporteur group meetings</w:t>
            </w:r>
          </w:p>
        </w:tc>
        <w:tc>
          <w:tcPr>
            <w:tcW w:w="709" w:type="dxa"/>
            <w:tcBorders>
              <w:top w:val="single" w:sz="4" w:space="0" w:color="000000"/>
              <w:left w:val="single" w:sz="4" w:space="0" w:color="000000"/>
              <w:bottom w:val="single" w:sz="4" w:space="0" w:color="000000"/>
              <w:right w:val="single" w:sz="4" w:space="0" w:color="000000"/>
            </w:tcBorders>
          </w:tcPr>
          <w:p w14:paraId="1194D7A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621A13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32B7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BF91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4530C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C6E32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A8B35F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224B29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6CDA490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D2FAE0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93487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F2EF5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77E34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FA83A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3C899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FFFF00"/>
          </w:tcPr>
          <w:p w14:paraId="31C448A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bookmarkStart w:id="246" w:name="_Ref207437910"/>
            <w:ins w:id="247" w:author="Lusweti, Patricia" w:date="2021-05-19T11:18:00Z">
              <w:r>
                <w:rPr>
                  <w:rFonts w:eastAsia="Times New Roman" w:cs="Times New Roman"/>
                  <w:sz w:val="20"/>
                  <w:szCs w:val="20"/>
                  <w:lang w:eastAsia="en-US"/>
                </w:rPr>
                <w:t xml:space="preserve"> in line with WTDC Resolution 1</w:t>
              </w:r>
            </w:ins>
            <w:del w:id="248" w:author="Lusweti, Patricia" w:date="2021-05-19T11:19:00Z">
              <w:r w:rsidRPr="005E3885" w:rsidDel="00FA03D2">
                <w:rPr>
                  <w:rFonts w:eastAsia="Times New Roman" w:cs="Times New Roman"/>
                  <w:sz w:val="20"/>
                  <w:szCs w:val="20"/>
                  <w:vertAlign w:val="superscript"/>
                  <w:lang w:eastAsia="en-US"/>
                </w:rPr>
                <w:footnoteReference w:id="1"/>
              </w:r>
            </w:del>
            <w:bookmarkEnd w:id="246"/>
          </w:p>
        </w:tc>
      </w:tr>
      <w:tr w:rsidR="00F34EC4" w:rsidRPr="005E3885" w14:paraId="60C5F2E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E44F5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25C428C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15C22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A1467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18930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CE3B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BCD9F4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A64315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ins w:id="295" w:author="Comas Barnes, Maite" w:date="2021-09-30T16:41:00Z">
              <w:r w:rsidRPr="005E3885">
                <w:rPr>
                  <w:rFonts w:eastAsia="Times New Roman" w:cs="Times New Roman"/>
                  <w:sz w:val="20"/>
                  <w:szCs w:val="20"/>
                  <w:lang w:eastAsia="en-US"/>
                </w:rPr>
                <w:t xml:space="preserve">If received at least </w:t>
              </w:r>
              <w:r>
                <w:rPr>
                  <w:rFonts w:eastAsia="Times New Roman" w:cs="Times New Roman"/>
                  <w:sz w:val="20"/>
                  <w:szCs w:val="20"/>
                  <w:lang w:eastAsia="en-US"/>
                </w:rPr>
                <w:t xml:space="preserve">45 </w:t>
              </w:r>
            </w:ins>
            <w:ins w:id="296" w:author="Lusweti, Patricia" w:date="2021-10-01T00:57:00Z">
              <w:r>
                <w:rPr>
                  <w:rFonts w:eastAsia="Times New Roman" w:cs="Times New Roman"/>
                  <w:sz w:val="20"/>
                  <w:szCs w:val="20"/>
                  <w:lang w:eastAsia="en-US"/>
                </w:rPr>
                <w:t xml:space="preserve">calendar </w:t>
              </w:r>
            </w:ins>
            <w:ins w:id="297" w:author="Comas Barnes, Maite" w:date="2021-09-30T16:41:00Z">
              <w:r>
                <w:rPr>
                  <w:rFonts w:eastAsia="Times New Roman" w:cs="Times New Roman"/>
                  <w:sz w:val="20"/>
                  <w:szCs w:val="20"/>
                  <w:lang w:eastAsia="en-US"/>
                </w:rPr>
                <w:t>days</w:t>
              </w:r>
              <w:r w:rsidRPr="005E3885">
                <w:rPr>
                  <w:rFonts w:eastAsia="Times New Roman" w:cs="Times New Roman"/>
                  <w:sz w:val="20"/>
                  <w:szCs w:val="20"/>
                  <w:lang w:eastAsia="en-US"/>
                </w:rPr>
                <w:t xml:space="preserve"> prior to the meeting</w:t>
              </w:r>
              <w:r>
                <w:rPr>
                  <w:rFonts w:eastAsia="Times New Roman" w:cs="Times New Roman"/>
                  <w:sz w:val="20"/>
                  <w:szCs w:val="20"/>
                  <w:lang w:eastAsia="en-US"/>
                </w:rPr>
                <w:t>, they are translated.</w:t>
              </w:r>
            </w:ins>
            <w:r>
              <w:rPr>
                <w:rFonts w:eastAsia="Times New Roman" w:cs="Times New Roman"/>
                <w:sz w:val="20"/>
                <w:szCs w:val="20"/>
                <w:lang w:eastAsia="en-US"/>
              </w:rPr>
              <w:t xml:space="preserve"> </w:t>
            </w:r>
            <w:ins w:id="298" w:author="Comas Barnes, Maite" w:date="2021-09-30T16:41:00Z">
              <w:r>
                <w:rPr>
                  <w:rFonts w:eastAsia="Times New Roman" w:cs="Times New Roman"/>
                  <w:sz w:val="20"/>
                  <w:szCs w:val="20"/>
                  <w:lang w:eastAsia="en-US"/>
                </w:rPr>
                <w:t xml:space="preserve">If received </w:t>
              </w:r>
            </w:ins>
            <w:ins w:id="299" w:author="Lusweti, Patricia" w:date="2021-10-01T00:58:00Z">
              <w:r>
                <w:rPr>
                  <w:rFonts w:eastAsia="Times New Roman" w:cs="Times New Roman"/>
                  <w:sz w:val="20"/>
                  <w:szCs w:val="20"/>
                  <w:lang w:eastAsia="en-US"/>
                </w:rPr>
                <w:t xml:space="preserve">less than </w:t>
              </w:r>
            </w:ins>
            <w:ins w:id="300" w:author="Comas Barnes, Maite" w:date="2021-09-30T16:41:00Z">
              <w:del w:id="301" w:author="Lusweti, Patricia" w:date="2021-10-01T00:58:00Z">
                <w:r w:rsidDel="001D18D8">
                  <w:rPr>
                    <w:rFonts w:eastAsia="Times New Roman" w:cs="Times New Roman"/>
                    <w:sz w:val="20"/>
                    <w:szCs w:val="20"/>
                    <w:lang w:eastAsia="en-US"/>
                  </w:rPr>
                  <w:delText>between</w:delText>
                </w:r>
              </w:del>
              <w:r>
                <w:rPr>
                  <w:rFonts w:eastAsia="Times New Roman" w:cs="Times New Roman"/>
                  <w:sz w:val="20"/>
                  <w:szCs w:val="20"/>
                  <w:lang w:eastAsia="en-US"/>
                </w:rPr>
                <w:t xml:space="preserve"> 45 </w:t>
              </w:r>
            </w:ins>
            <w:ins w:id="302" w:author="Lusweti, Patricia" w:date="2021-10-01T00:59:00Z">
              <w:r>
                <w:rPr>
                  <w:rFonts w:eastAsia="Times New Roman" w:cs="Times New Roman"/>
                  <w:sz w:val="20"/>
                  <w:szCs w:val="20"/>
                  <w:lang w:eastAsia="en-US"/>
                </w:rPr>
                <w:t xml:space="preserve">calendar days but at least </w:t>
              </w:r>
            </w:ins>
            <w:ins w:id="303" w:author="Comas Barnes, Maite" w:date="2021-09-30T16:41:00Z">
              <w:del w:id="304" w:author="Lusweti, Patricia" w:date="2021-10-01T01:00:00Z">
                <w:r w:rsidDel="001D18D8">
                  <w:rPr>
                    <w:rFonts w:eastAsia="Times New Roman" w:cs="Times New Roman"/>
                    <w:sz w:val="20"/>
                    <w:szCs w:val="20"/>
                    <w:lang w:eastAsia="en-US"/>
                  </w:rPr>
                  <w:delText xml:space="preserve">and </w:delText>
                </w:r>
              </w:del>
              <w:r>
                <w:rPr>
                  <w:rFonts w:eastAsia="Times New Roman" w:cs="Times New Roman"/>
                  <w:sz w:val="20"/>
                  <w:szCs w:val="20"/>
                  <w:lang w:eastAsia="en-US"/>
                </w:rPr>
                <w:t xml:space="preserve">12 </w:t>
              </w:r>
            </w:ins>
            <w:ins w:id="305" w:author="Lusweti, Patricia" w:date="2021-10-01T01:00:00Z">
              <w:r>
                <w:rPr>
                  <w:rFonts w:eastAsia="Times New Roman" w:cs="Times New Roman"/>
                  <w:sz w:val="20"/>
                  <w:szCs w:val="20"/>
                  <w:lang w:eastAsia="en-US"/>
                </w:rPr>
                <w:t xml:space="preserve">calendar </w:t>
              </w:r>
            </w:ins>
            <w:ins w:id="306" w:author="Comas Barnes, Maite" w:date="2021-09-30T16:41:00Z">
              <w:r>
                <w:rPr>
                  <w:rFonts w:eastAsia="Times New Roman" w:cs="Times New Roman"/>
                  <w:sz w:val="20"/>
                  <w:szCs w:val="20"/>
                  <w:lang w:eastAsia="en-US"/>
                </w:rPr>
                <w:t>days before a meeting, they are published but not translated</w:t>
              </w:r>
              <w:r w:rsidRPr="005E3885">
                <w:rPr>
                  <w:rFonts w:eastAsia="Times New Roman" w:cs="Times New Roman"/>
                  <w:sz w:val="20"/>
                  <w:szCs w:val="20"/>
                  <w:lang w:eastAsia="en-US"/>
                </w:rPr>
                <w:t xml:space="preserve">. </w:t>
              </w:r>
            </w:ins>
            <w:del w:id="307" w:author="Comas Barnes, Maite" w:date="2021-09-30T16:41:00Z">
              <w:r w:rsidRPr="005E3885" w:rsidDel="004444C2">
                <w:rPr>
                  <w:rFonts w:eastAsia="Times New Roman" w:cs="Times New Roman"/>
                  <w:sz w:val="20"/>
                  <w:szCs w:val="20"/>
                  <w:lang w:eastAsia="en-US"/>
                </w:rPr>
                <w:delText>As requested by participants.</w:delText>
              </w:r>
              <w:r w:rsidRPr="005E3885" w:rsidDel="004444C2">
                <w:rPr>
                  <w:rFonts w:eastAsia="Times New Roman" w:cs="Times New Roman"/>
                  <w:sz w:val="20"/>
                  <w:szCs w:val="20"/>
                  <w:vertAlign w:val="superscript"/>
                  <w:lang w:eastAsia="en-US"/>
                </w:rPr>
                <w:delText>2</w:delText>
              </w:r>
              <w:r w:rsidRPr="005E3885" w:rsidDel="004444C2">
                <w:rPr>
                  <w:rFonts w:eastAsia="Times New Roman" w:cs="Times New Roman"/>
                  <w:sz w:val="20"/>
                  <w:szCs w:val="20"/>
                  <w:lang w:eastAsia="en-US"/>
                </w:rPr>
                <w:delText xml:space="preserve"> If received at least two months prior to the meeting. </w:delText>
              </w:r>
            </w:del>
            <w:r w:rsidRPr="005E3885">
              <w:rPr>
                <w:rFonts w:eastAsia="Times New Roman" w:cs="Times New Roman"/>
                <w:sz w:val="20"/>
                <w:szCs w:val="20"/>
                <w:lang w:eastAsia="en-US"/>
              </w:rPr>
              <w:t xml:space="preserve">Subject to deadlines </w:t>
            </w:r>
            <w:ins w:id="308" w:author="Lusweti, Patricia" w:date="2021-09-28T20:39:00Z">
              <w:r>
                <w:rPr>
                  <w:rFonts w:eastAsia="Times New Roman" w:cs="Times New Roman"/>
                  <w:sz w:val="20"/>
                  <w:szCs w:val="20"/>
                  <w:lang w:eastAsia="en-US"/>
                </w:rPr>
                <w:t xml:space="preserve">established </w:t>
              </w:r>
            </w:ins>
            <w:del w:id="309" w:author="Lusweti, Patricia" w:date="2021-09-27T19:38:00Z">
              <w:r w:rsidRPr="005E3885" w:rsidDel="00755AFC">
                <w:rPr>
                  <w:rFonts w:eastAsia="Times New Roman" w:cs="Times New Roman"/>
                  <w:sz w:val="20"/>
                  <w:szCs w:val="20"/>
                  <w:lang w:eastAsia="en-US"/>
                </w:rPr>
                <w:delText xml:space="preserve">identified </w:delText>
              </w:r>
            </w:del>
            <w:r w:rsidRPr="005E3885">
              <w:rPr>
                <w:rFonts w:eastAsia="Times New Roman" w:cs="Times New Roman"/>
                <w:sz w:val="20"/>
                <w:szCs w:val="20"/>
                <w:lang w:eastAsia="en-US"/>
              </w:rPr>
              <w:t>in WTDC Resolution 1.</w:t>
            </w:r>
          </w:p>
        </w:tc>
      </w:tr>
      <w:tr w:rsidR="00F34EC4" w:rsidRPr="005E3885" w14:paraId="5A60A60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504846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3957256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F42A1A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4172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C1D8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9DAC6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9EAFB8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6C122C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unless considered as of extreme importance. </w:t>
            </w:r>
            <w:ins w:id="310" w:author="Lusweti, Patricia" w:date="2021-10-01T01:03:00Z">
              <w:r>
                <w:rPr>
                  <w:rFonts w:eastAsia="Times New Roman" w:cs="Times New Roman"/>
                  <w:sz w:val="20"/>
                  <w:szCs w:val="20"/>
                  <w:lang w:eastAsia="en-US"/>
                </w:rPr>
                <w:t xml:space="preserve">A list providing </w:t>
              </w:r>
            </w:ins>
            <w:del w:id="311" w:author="Lusweti, Patricia" w:date="2021-10-01T01:03:00Z">
              <w:r w:rsidRPr="005E3885" w:rsidDel="001D18D8">
                <w:rPr>
                  <w:rFonts w:eastAsia="Times New Roman" w:cs="Times New Roman"/>
                  <w:sz w:val="20"/>
                  <w:szCs w:val="20"/>
                  <w:lang w:eastAsia="en-US"/>
                </w:rPr>
                <w:delText>S</w:delText>
              </w:r>
            </w:del>
            <w:ins w:id="312" w:author="Lusweti, Patricia" w:date="2021-10-01T01:03:00Z">
              <w:r>
                <w:rPr>
                  <w:rFonts w:eastAsia="Times New Roman" w:cs="Times New Roman"/>
                  <w:sz w:val="20"/>
                  <w:szCs w:val="20"/>
                  <w:lang w:eastAsia="en-US"/>
                </w:rPr>
                <w:t>s</w:t>
              </w:r>
            </w:ins>
            <w:r w:rsidRPr="005E3885">
              <w:rPr>
                <w:rFonts w:eastAsia="Times New Roman" w:cs="Times New Roman"/>
                <w:sz w:val="20"/>
                <w:szCs w:val="20"/>
                <w:lang w:eastAsia="en-US"/>
              </w:rPr>
              <w:t xml:space="preserve">ummaries of </w:t>
            </w:r>
            <w:ins w:id="313" w:author="Lusweti, Patricia" w:date="2021-10-01T01:03:00Z">
              <w:r w:rsidRPr="005E3885">
                <w:rPr>
                  <w:rFonts w:eastAsia="Times New Roman" w:cs="Times New Roman"/>
                  <w:sz w:val="20"/>
                  <w:szCs w:val="20"/>
                  <w:lang w:eastAsia="en-US"/>
                </w:rPr>
                <w:t xml:space="preserve">information </w:t>
              </w:r>
            </w:ins>
            <w:r w:rsidRPr="005E3885">
              <w:rPr>
                <w:rFonts w:eastAsia="Times New Roman" w:cs="Times New Roman"/>
                <w:sz w:val="20"/>
                <w:szCs w:val="20"/>
                <w:lang w:eastAsia="en-US"/>
              </w:rPr>
              <w:t xml:space="preserve">documents </w:t>
            </w:r>
            <w:del w:id="314" w:author="Lusweti, Patricia" w:date="2021-10-01T01:04:00Z">
              <w:r w:rsidRPr="005E3885" w:rsidDel="00D55D05">
                <w:rPr>
                  <w:rFonts w:eastAsia="Times New Roman" w:cs="Times New Roman"/>
                  <w:sz w:val="20"/>
                  <w:szCs w:val="20"/>
                  <w:lang w:eastAsia="en-US"/>
                </w:rPr>
                <w:delText xml:space="preserve">for information </w:delText>
              </w:r>
            </w:del>
            <w:r w:rsidRPr="00CF1CDA">
              <w:rPr>
                <w:rFonts w:eastAsia="Times New Roman" w:cs="Times New Roman"/>
                <w:sz w:val="20"/>
                <w:szCs w:val="20"/>
                <w:lang w:eastAsia="en-US"/>
              </w:rPr>
              <w:t>should be translated into the languages of the meeting.</w:t>
            </w:r>
          </w:p>
        </w:tc>
      </w:tr>
      <w:tr w:rsidR="00F34EC4" w:rsidRPr="005E3885" w14:paraId="2BD601C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8CE440B"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15" w:author="Comas Barnes, Maite" w:date="2021-09-30T16:41:00Z">
              <w:r w:rsidRPr="005E3885" w:rsidDel="004444C2">
                <w:rPr>
                  <w:rFonts w:eastAsia="Times New Roman" w:cs="Times New Roman"/>
                  <w:sz w:val="20"/>
                  <w:szCs w:val="20"/>
                  <w:lang w:eastAsia="en-US"/>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2C152A3F"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3027AF8"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344BE4"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5054D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D30B2D"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D60A61A"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FD0E460"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16" w:author="Comas Barnes, Maite" w:date="2021-09-30T16:41:00Z">
              <w:r w:rsidRPr="005E3885" w:rsidDel="004444C2">
                <w:rPr>
                  <w:rFonts w:eastAsia="Times New Roman" w:cs="Times New Roman"/>
                  <w:sz w:val="20"/>
                  <w:szCs w:val="20"/>
                  <w:lang w:eastAsia="en-US"/>
                </w:rPr>
                <w:delText xml:space="preserve">Original language(s) as provided by the author provided they are received at least seven days prior to the meeting. Subject to deadlines </w:delText>
              </w:r>
            </w:del>
            <w:ins w:id="317" w:author="Lusweti, Patricia" w:date="2021-09-28T20:39:00Z">
              <w:del w:id="318" w:author="Comas Barnes, Maite" w:date="2021-09-30T16:41:00Z">
                <w:r w:rsidDel="004444C2">
                  <w:rPr>
                    <w:rFonts w:eastAsia="Times New Roman" w:cs="Times New Roman"/>
                    <w:sz w:val="20"/>
                    <w:szCs w:val="20"/>
                    <w:lang w:eastAsia="en-US"/>
                  </w:rPr>
                  <w:delText xml:space="preserve">established </w:delText>
                </w:r>
              </w:del>
            </w:ins>
            <w:del w:id="319" w:author="Comas Barnes, Maite" w:date="2021-09-30T16:41:00Z">
              <w:r w:rsidRPr="005E3885" w:rsidDel="004444C2">
                <w:rPr>
                  <w:rFonts w:eastAsia="Times New Roman" w:cs="Times New Roman"/>
                  <w:sz w:val="20"/>
                  <w:szCs w:val="20"/>
                  <w:lang w:eastAsia="en-US"/>
                </w:rPr>
                <w:delText>identified in WTDC Resolution 1.</w:delText>
              </w:r>
            </w:del>
          </w:p>
        </w:tc>
      </w:tr>
      <w:tr w:rsidR="00F34EC4" w:rsidRPr="005E3885" w14:paraId="531E83A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C1007E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w:t>
            </w:r>
          </w:p>
        </w:tc>
        <w:tc>
          <w:tcPr>
            <w:tcW w:w="709" w:type="dxa"/>
            <w:tcBorders>
              <w:top w:val="single" w:sz="4" w:space="0" w:color="000000"/>
              <w:left w:val="single" w:sz="4" w:space="0" w:color="000000"/>
              <w:bottom w:val="single" w:sz="4" w:space="0" w:color="000000"/>
              <w:right w:val="single" w:sz="4" w:space="0" w:color="000000"/>
            </w:tcBorders>
          </w:tcPr>
          <w:p w14:paraId="1E0B775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20" w:author="Comas Barnes, Maite" w:date="2021-09-30T16:47: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8ED2E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2A2AA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B3D00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40FB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2FB799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47477A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21" w:author="Comas Barnes, Maite" w:date="2021-09-30T16:47:00Z">
              <w:r w:rsidRPr="005E3885" w:rsidDel="004444C2">
                <w:rPr>
                  <w:rFonts w:eastAsia="Times New Roman" w:cs="Times New Roman"/>
                  <w:sz w:val="20"/>
                  <w:szCs w:val="20"/>
                  <w:lang w:eastAsia="en-US"/>
                </w:rPr>
                <w:delText>Original language(s)</w:delText>
              </w:r>
            </w:del>
          </w:p>
        </w:tc>
      </w:tr>
      <w:tr w:rsidR="00F34EC4" w:rsidRPr="005E3885" w14:paraId="59C42E6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4AC820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Liaison statement</w:t>
            </w:r>
          </w:p>
        </w:tc>
        <w:tc>
          <w:tcPr>
            <w:tcW w:w="709" w:type="dxa"/>
            <w:tcBorders>
              <w:top w:val="single" w:sz="4" w:space="0" w:color="000000"/>
              <w:left w:val="single" w:sz="4" w:space="0" w:color="000000"/>
              <w:bottom w:val="single" w:sz="4" w:space="0" w:color="000000"/>
              <w:right w:val="single" w:sz="4" w:space="0" w:color="000000"/>
            </w:tcBorders>
          </w:tcPr>
          <w:p w14:paraId="7905AF9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22" w:author="Comas Barnes, Maite" w:date="2021-09-30T16:47: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A2D4A2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81C8F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0700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B948B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628AA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114105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23" w:author="Comas Barnes, Maite" w:date="2021-09-30T16:47:00Z">
              <w:r w:rsidRPr="005E3885" w:rsidDel="004444C2">
                <w:rPr>
                  <w:rFonts w:eastAsia="Times New Roman" w:cs="Times New Roman"/>
                  <w:sz w:val="20"/>
                  <w:szCs w:val="20"/>
                  <w:lang w:eastAsia="en-US"/>
                </w:rPr>
                <w:delText>Original language(s)</w:delText>
              </w:r>
            </w:del>
          </w:p>
        </w:tc>
      </w:tr>
      <w:tr w:rsidR="00F34EC4" w:rsidRPr="005E3885" w14:paraId="41E26B6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634F9D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Background document</w:t>
            </w:r>
          </w:p>
        </w:tc>
        <w:tc>
          <w:tcPr>
            <w:tcW w:w="709" w:type="dxa"/>
            <w:tcBorders>
              <w:top w:val="single" w:sz="4" w:space="0" w:color="000000"/>
              <w:left w:val="single" w:sz="4" w:space="0" w:color="000000"/>
              <w:bottom w:val="single" w:sz="4" w:space="0" w:color="000000"/>
              <w:right w:val="single" w:sz="4" w:space="0" w:color="000000"/>
            </w:tcBorders>
          </w:tcPr>
          <w:p w14:paraId="496261F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E54E99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91394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4FAF0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F9EBE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DDC6A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BEC436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w:t>
            </w:r>
          </w:p>
        </w:tc>
      </w:tr>
      <w:tr w:rsidR="00F34EC4" w:rsidRPr="005E3885" w14:paraId="6EF5A9B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64050D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0C697DC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60B0DF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2297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18891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4F21C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DD07A0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1E6667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w:t>
            </w:r>
          </w:p>
        </w:tc>
      </w:tr>
      <w:tr w:rsidR="00F34EC4" w:rsidRPr="005E3885" w14:paraId="102043D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17D8E9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8D3923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79D28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2CDB3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E1C8C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E177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EA4F7B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9C044E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BAC49A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0D639A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Meeting reports</w:t>
            </w:r>
          </w:p>
        </w:tc>
        <w:tc>
          <w:tcPr>
            <w:tcW w:w="709" w:type="dxa"/>
            <w:tcBorders>
              <w:top w:val="single" w:sz="4" w:space="0" w:color="000000"/>
              <w:left w:val="single" w:sz="4" w:space="0" w:color="000000"/>
              <w:bottom w:val="single" w:sz="4" w:space="0" w:color="000000"/>
              <w:right w:val="single" w:sz="4" w:space="0" w:color="000000"/>
            </w:tcBorders>
          </w:tcPr>
          <w:p w14:paraId="756DE9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494377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521239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5FB47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9A49A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F08C6D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EC0F60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As requested by participants</w:t>
            </w:r>
            <w:r w:rsidRPr="005E3885">
              <w:rPr>
                <w:rFonts w:eastAsia="Times New Roman" w:cs="Times New Roman"/>
                <w:sz w:val="20"/>
                <w:szCs w:val="20"/>
                <w:vertAlign w:val="superscript"/>
                <w:lang w:eastAsia="en-US"/>
              </w:rPr>
              <w:t>2</w:t>
            </w:r>
          </w:p>
        </w:tc>
      </w:tr>
      <w:tr w:rsidR="00F34EC4" w:rsidRPr="005E3885" w14:paraId="7CAEE1E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B92927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Questionnaires</w:t>
            </w:r>
          </w:p>
        </w:tc>
        <w:tc>
          <w:tcPr>
            <w:tcW w:w="709" w:type="dxa"/>
            <w:tcBorders>
              <w:top w:val="single" w:sz="4" w:space="0" w:color="000000"/>
              <w:left w:val="single" w:sz="4" w:space="0" w:color="000000"/>
              <w:bottom w:val="single" w:sz="4" w:space="0" w:color="000000"/>
              <w:right w:val="single" w:sz="4" w:space="0" w:color="000000"/>
            </w:tcBorders>
          </w:tcPr>
          <w:p w14:paraId="3109B0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BBD685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58C0C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3E9413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78363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C4EE9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A02E8E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Online only</w:t>
            </w:r>
          </w:p>
        </w:tc>
      </w:tr>
      <w:tr w:rsidR="00F34EC4" w:rsidRPr="005E3885" w14:paraId="6C3A310A"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C1C526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4591EEF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A8A5B3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DB329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3189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7E66F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341C26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0CCB3EF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5DB764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F7831C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11A723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9D6AE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1BB4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ED569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1207B8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2F061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25096E5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50DA05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F550D6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Correspondence</w:t>
            </w:r>
          </w:p>
        </w:tc>
        <w:tc>
          <w:tcPr>
            <w:tcW w:w="709" w:type="dxa"/>
            <w:tcBorders>
              <w:top w:val="single" w:sz="4" w:space="0" w:color="000000"/>
              <w:left w:val="single" w:sz="4" w:space="0" w:color="000000"/>
              <w:bottom w:val="single" w:sz="4" w:space="0" w:color="000000"/>
              <w:right w:val="single" w:sz="4" w:space="0" w:color="000000"/>
            </w:tcBorders>
          </w:tcPr>
          <w:p w14:paraId="7CF02E9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539232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06CBE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C998B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F3791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A7A644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466566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Based on need</w:t>
            </w:r>
          </w:p>
        </w:tc>
      </w:tr>
      <w:tr w:rsidR="00F34EC4" w:rsidRPr="005E3885" w14:paraId="4665661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6CDB55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7CB20B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5F63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851E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8E712A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C2BB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993D4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21D0129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23B487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B09A41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7BE9FC1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A7925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ACC1E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2989C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C180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728F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6301418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09F525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75792B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5A515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92977D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E885D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63958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6BF84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D211B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A18B33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984EB9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B26B0E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65CFA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7F4F7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D6C43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332CE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4E847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3CAE4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8F7E7C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C7EC08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4B4F795E"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lang w:eastAsia="en-CA"/>
              </w:rPr>
            </w:pPr>
            <w:r w:rsidRPr="005E3885">
              <w:rPr>
                <w:rFonts w:eastAsia="Times New Roman" w:cs="Times New Roman"/>
                <w:b/>
                <w:bCs/>
                <w:color w:val="1F497D"/>
                <w:sz w:val="20"/>
                <w:szCs w:val="20"/>
                <w:lang w:eastAsia="en-CA"/>
              </w:rPr>
              <w:t>TDAG</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2EFDFB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076758A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2C02C2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16B6E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17528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169C73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0B126A2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49C110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5AD69B2" w14:textId="77777777" w:rsidR="00F34EC4" w:rsidRPr="005E3885" w:rsidRDefault="00F34EC4" w:rsidP="00A46DD9">
            <w:pPr>
              <w:widowControl w:val="0"/>
              <w:numPr>
                <w:ilvl w:val="1"/>
                <w:numId w:val="14"/>
              </w:numPr>
              <w:tabs>
                <w:tab w:val="left" w:pos="1191"/>
                <w:tab w:val="left" w:pos="1588"/>
                <w:tab w:val="left" w:pos="1985"/>
              </w:tabs>
              <w:overflowPunct w:val="0"/>
              <w:autoSpaceDE w:val="0"/>
              <w:autoSpaceDN w:val="0"/>
              <w:bidi w:val="0"/>
              <w:adjustRightInd w:val="0"/>
              <w:spacing w:before="60" w:after="60" w:line="240" w:lineRule="exact"/>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Annual meeting</w:t>
            </w:r>
          </w:p>
        </w:tc>
        <w:tc>
          <w:tcPr>
            <w:tcW w:w="709" w:type="dxa"/>
            <w:tcBorders>
              <w:top w:val="single" w:sz="4" w:space="0" w:color="000000"/>
              <w:left w:val="single" w:sz="4" w:space="0" w:color="000000"/>
              <w:bottom w:val="single" w:sz="4" w:space="0" w:color="000000"/>
              <w:right w:val="single" w:sz="4" w:space="0" w:color="000000"/>
            </w:tcBorders>
          </w:tcPr>
          <w:p w14:paraId="68BC72E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209207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1D2A26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751BD40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9" w:type="dxa"/>
            <w:tcBorders>
              <w:top w:val="single" w:sz="4" w:space="0" w:color="000000"/>
              <w:left w:val="single" w:sz="4" w:space="0" w:color="000000"/>
              <w:bottom w:val="single" w:sz="4" w:space="0" w:color="000000"/>
              <w:right w:val="single" w:sz="4" w:space="0" w:color="000000"/>
            </w:tcBorders>
          </w:tcPr>
          <w:p w14:paraId="47A20E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708" w:type="dxa"/>
            <w:tcBorders>
              <w:top w:val="single" w:sz="4" w:space="0" w:color="000000"/>
              <w:left w:val="single" w:sz="4" w:space="0" w:color="000000"/>
              <w:bottom w:val="single" w:sz="4" w:space="0" w:color="000000"/>
              <w:right w:val="single" w:sz="4" w:space="0" w:color="000000"/>
            </w:tcBorders>
          </w:tcPr>
          <w:p w14:paraId="2F1025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p>
        </w:tc>
        <w:tc>
          <w:tcPr>
            <w:tcW w:w="2654" w:type="dxa"/>
            <w:gridSpan w:val="2"/>
            <w:tcBorders>
              <w:top w:val="single" w:sz="4" w:space="0" w:color="000000"/>
              <w:left w:val="single" w:sz="4" w:space="0" w:color="000000"/>
              <w:bottom w:val="single" w:sz="4" w:space="0" w:color="000000"/>
            </w:tcBorders>
          </w:tcPr>
          <w:p w14:paraId="196AE33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F9FF37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FFFF00"/>
          </w:tcPr>
          <w:p w14:paraId="6246BF3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F219F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7F996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D008D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93FA0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909273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4F31AEF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shd w:val="clear" w:color="auto" w:fill="FFFF00"/>
          </w:tcPr>
          <w:p w14:paraId="4012E31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2E9FAB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64C79A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5EE37F1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90630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6333E0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DEBD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12EB6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DCBF3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9A10FDA" w14:textId="77777777" w:rsidR="00F34EC4" w:rsidRPr="00522ECB"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ins w:id="324" w:author="Comas Barnes, Maite" w:date="2021-09-30T16:42:00Z">
              <w:r w:rsidRPr="00522ECB">
                <w:rPr>
                  <w:rFonts w:eastAsia="Times New Roman" w:cs="Times New Roman"/>
                  <w:sz w:val="20"/>
                  <w:szCs w:val="20"/>
                  <w:lang w:eastAsia="en-US"/>
                </w:rPr>
                <w:t xml:space="preserve">If received at least 45 </w:t>
              </w:r>
            </w:ins>
            <w:ins w:id="325" w:author="Lusweti, Patricia" w:date="2021-10-01T01:08:00Z">
              <w:r w:rsidRPr="00522ECB">
                <w:rPr>
                  <w:rFonts w:eastAsia="Times New Roman" w:cs="Times New Roman"/>
                  <w:sz w:val="20"/>
                  <w:szCs w:val="20"/>
                  <w:lang w:eastAsia="en-US"/>
                </w:rPr>
                <w:t xml:space="preserve">calendar </w:t>
              </w:r>
            </w:ins>
            <w:ins w:id="326" w:author="Comas Barnes, Maite" w:date="2021-09-30T16:42:00Z">
              <w:r w:rsidRPr="00522ECB">
                <w:rPr>
                  <w:rFonts w:eastAsia="Times New Roman" w:cs="Times New Roman"/>
                  <w:sz w:val="20"/>
                  <w:szCs w:val="20"/>
                  <w:lang w:eastAsia="en-US"/>
                </w:rPr>
                <w:t>days prior to the meeting, they are translated.</w:t>
              </w:r>
            </w:ins>
            <w:r>
              <w:rPr>
                <w:rFonts w:eastAsia="Times New Roman" w:cs="Times New Roman"/>
                <w:sz w:val="20"/>
                <w:szCs w:val="20"/>
                <w:lang w:eastAsia="en-US"/>
              </w:rPr>
              <w:t xml:space="preserve"> </w:t>
            </w:r>
            <w:ins w:id="327" w:author="Comas Barnes, Maite" w:date="2021-09-30T16:42:00Z">
              <w:r w:rsidRPr="00522ECB">
                <w:rPr>
                  <w:rFonts w:eastAsia="Times New Roman" w:cs="Times New Roman"/>
                  <w:sz w:val="20"/>
                  <w:szCs w:val="20"/>
                  <w:lang w:eastAsia="en-US"/>
                </w:rPr>
                <w:t xml:space="preserve">If received </w:t>
              </w:r>
            </w:ins>
            <w:ins w:id="328" w:author="Lusweti, Patricia" w:date="2021-10-01T01:08:00Z">
              <w:r w:rsidRPr="00522ECB">
                <w:rPr>
                  <w:rFonts w:eastAsia="Times New Roman" w:cs="Times New Roman"/>
                  <w:sz w:val="20"/>
                  <w:szCs w:val="20"/>
                  <w:lang w:eastAsia="en-US"/>
                </w:rPr>
                <w:t xml:space="preserve">less than </w:t>
              </w:r>
            </w:ins>
            <w:ins w:id="329" w:author="Comas Barnes, Maite" w:date="2021-09-30T16:42:00Z">
              <w:del w:id="330" w:author="Lusweti, Patricia" w:date="2021-10-01T01:08:00Z">
                <w:r w:rsidRPr="00522ECB" w:rsidDel="00D55D05">
                  <w:rPr>
                    <w:rFonts w:eastAsia="Times New Roman" w:cs="Times New Roman"/>
                    <w:sz w:val="20"/>
                    <w:szCs w:val="20"/>
                    <w:lang w:eastAsia="en-US"/>
                  </w:rPr>
                  <w:delText>between</w:delText>
                </w:r>
              </w:del>
              <w:r w:rsidRPr="00522ECB">
                <w:rPr>
                  <w:rFonts w:eastAsia="Times New Roman" w:cs="Times New Roman"/>
                  <w:sz w:val="20"/>
                  <w:szCs w:val="20"/>
                  <w:lang w:eastAsia="en-US"/>
                </w:rPr>
                <w:t xml:space="preserve"> 45 </w:t>
              </w:r>
            </w:ins>
            <w:ins w:id="331" w:author="Lusweti, Patricia" w:date="2021-10-01T01:08:00Z">
              <w:r w:rsidRPr="00522ECB">
                <w:rPr>
                  <w:rFonts w:eastAsia="Times New Roman" w:cs="Times New Roman"/>
                  <w:sz w:val="20"/>
                  <w:szCs w:val="20"/>
                  <w:lang w:eastAsia="en-US"/>
                </w:rPr>
                <w:t xml:space="preserve">calendar days but at least </w:t>
              </w:r>
            </w:ins>
            <w:ins w:id="332" w:author="Comas Barnes, Maite" w:date="2021-09-30T16:42:00Z">
              <w:del w:id="333" w:author="Lusweti, Patricia" w:date="2021-10-01T01:09:00Z">
                <w:r w:rsidRPr="00522ECB" w:rsidDel="00D55D05">
                  <w:rPr>
                    <w:rFonts w:eastAsia="Times New Roman" w:cs="Times New Roman"/>
                    <w:sz w:val="20"/>
                    <w:szCs w:val="20"/>
                    <w:lang w:eastAsia="en-US"/>
                  </w:rPr>
                  <w:delText>and</w:delText>
                </w:r>
              </w:del>
              <w:r w:rsidRPr="00522ECB">
                <w:rPr>
                  <w:rFonts w:eastAsia="Times New Roman" w:cs="Times New Roman"/>
                  <w:sz w:val="20"/>
                  <w:szCs w:val="20"/>
                  <w:lang w:eastAsia="en-US"/>
                </w:rPr>
                <w:t xml:space="preserve"> 12 </w:t>
              </w:r>
            </w:ins>
            <w:ins w:id="334" w:author="Lusweti, Patricia" w:date="2021-10-01T01:09:00Z">
              <w:r w:rsidRPr="00522ECB">
                <w:rPr>
                  <w:rFonts w:eastAsia="Times New Roman" w:cs="Times New Roman"/>
                  <w:sz w:val="20"/>
                  <w:szCs w:val="20"/>
                  <w:lang w:eastAsia="en-US"/>
                </w:rPr>
                <w:t xml:space="preserve">calendar </w:t>
              </w:r>
            </w:ins>
            <w:ins w:id="335" w:author="Comas Barnes, Maite" w:date="2021-09-30T16:42:00Z">
              <w:r w:rsidRPr="00522ECB">
                <w:rPr>
                  <w:rFonts w:eastAsia="Times New Roman" w:cs="Times New Roman"/>
                  <w:sz w:val="20"/>
                  <w:szCs w:val="20"/>
                  <w:lang w:eastAsia="en-US"/>
                </w:rPr>
                <w:t xml:space="preserve">days before a meeting, they are published but not translated. </w:t>
              </w:r>
            </w:ins>
            <w:r w:rsidRPr="00522ECB">
              <w:rPr>
                <w:rFonts w:eastAsia="Times New Roman" w:cs="Times New Roman"/>
                <w:sz w:val="20"/>
                <w:szCs w:val="20"/>
                <w:lang w:eastAsia="en-US"/>
              </w:rPr>
              <w:t xml:space="preserve">Subject to deadlines </w:t>
            </w:r>
            <w:ins w:id="336" w:author="Lusweti, Patricia" w:date="2021-09-28T20:40:00Z">
              <w:r w:rsidRPr="00522ECB">
                <w:rPr>
                  <w:rFonts w:eastAsia="Times New Roman" w:cs="Times New Roman"/>
                  <w:sz w:val="20"/>
                  <w:szCs w:val="20"/>
                  <w:lang w:eastAsia="en-US"/>
                </w:rPr>
                <w:t xml:space="preserve">established </w:t>
              </w:r>
            </w:ins>
            <w:del w:id="337" w:author="Lusweti, Patricia" w:date="2021-09-28T20:40:00Z">
              <w:r w:rsidRPr="00522ECB" w:rsidDel="004402AF">
                <w:rPr>
                  <w:rFonts w:eastAsia="Times New Roman" w:cs="Times New Roman"/>
                  <w:sz w:val="20"/>
                  <w:szCs w:val="20"/>
                  <w:lang w:eastAsia="en-US"/>
                  <w:rPrChange w:id="338" w:author="Lusweti, Patricia" w:date="2021-10-06T17:17:00Z">
                    <w:rPr>
                      <w:rFonts w:eastAsia="Times New Roman" w:cs="Times New Roman"/>
                      <w:sz w:val="20"/>
                      <w:szCs w:val="20"/>
                      <w:highlight w:val="green"/>
                      <w:lang w:eastAsia="en-US"/>
                    </w:rPr>
                  </w:rPrChange>
                </w:rPr>
                <w:delText>identified</w:delText>
              </w:r>
              <w:r w:rsidRPr="00522ECB" w:rsidDel="004402AF">
                <w:rPr>
                  <w:rFonts w:eastAsia="Times New Roman" w:cs="Times New Roman"/>
                  <w:sz w:val="20"/>
                  <w:szCs w:val="20"/>
                  <w:lang w:eastAsia="en-US"/>
                </w:rPr>
                <w:delText xml:space="preserve"> </w:delText>
              </w:r>
            </w:del>
            <w:r w:rsidRPr="00522ECB">
              <w:rPr>
                <w:rFonts w:eastAsia="Times New Roman" w:cs="Times New Roman"/>
                <w:sz w:val="20"/>
                <w:szCs w:val="20"/>
                <w:lang w:eastAsia="en-US"/>
              </w:rPr>
              <w:t>in WTDC Resolution 1.</w:t>
            </w:r>
          </w:p>
        </w:tc>
      </w:tr>
      <w:tr w:rsidR="00F34EC4" w:rsidRPr="005E3885" w14:paraId="06CCE40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544BE4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39" w:author="Comas Barnes, Maite" w:date="2021-09-30T16:42:00Z">
              <w:r w:rsidRPr="005E3885" w:rsidDel="004444C2">
                <w:rPr>
                  <w:rFonts w:eastAsia="Times New Roman" w:cs="Times New Roman"/>
                  <w:sz w:val="20"/>
                  <w:szCs w:val="20"/>
                  <w:lang w:eastAsia="en-US"/>
                </w:rPr>
                <w:delText>Delayed contributions</w:delText>
              </w:r>
            </w:del>
          </w:p>
        </w:tc>
        <w:tc>
          <w:tcPr>
            <w:tcW w:w="709" w:type="dxa"/>
            <w:tcBorders>
              <w:top w:val="single" w:sz="4" w:space="0" w:color="000000"/>
              <w:left w:val="single" w:sz="4" w:space="0" w:color="000000"/>
              <w:bottom w:val="single" w:sz="4" w:space="0" w:color="000000"/>
              <w:right w:val="single" w:sz="4" w:space="0" w:color="000000"/>
            </w:tcBorders>
          </w:tcPr>
          <w:p w14:paraId="0944D5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0B222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EE8A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353A6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0D45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F2D243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51D22B1D" w14:textId="77777777" w:rsidR="00F34EC4" w:rsidRPr="00522ECB"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40" w:author="Comas Barnes, Maite" w:date="2021-09-30T16:42:00Z">
              <w:r w:rsidRPr="00522ECB" w:rsidDel="004444C2">
                <w:rPr>
                  <w:rFonts w:eastAsia="Times New Roman" w:cs="Times New Roman"/>
                  <w:sz w:val="20"/>
                  <w:szCs w:val="20"/>
                  <w:lang w:eastAsia="en-US"/>
                </w:rPr>
                <w:delText xml:space="preserve">Original language(s) as provided by the author provided they are received at least seven days prior to the meeting. Subject to deadlines </w:delText>
              </w:r>
            </w:del>
            <w:ins w:id="341" w:author="Lusweti, Patricia" w:date="2021-09-28T20:40:00Z">
              <w:del w:id="342" w:author="Comas Barnes, Maite" w:date="2021-09-30T16:42:00Z">
                <w:r w:rsidRPr="00522ECB" w:rsidDel="004444C2">
                  <w:rPr>
                    <w:rFonts w:eastAsia="Times New Roman" w:cs="Times New Roman"/>
                    <w:sz w:val="20"/>
                    <w:szCs w:val="20"/>
                    <w:lang w:eastAsia="en-US"/>
                  </w:rPr>
                  <w:delText xml:space="preserve">established </w:delText>
                </w:r>
              </w:del>
            </w:ins>
            <w:del w:id="343" w:author="Comas Barnes, Maite" w:date="2021-09-30T16:42:00Z">
              <w:r w:rsidRPr="00522ECB" w:rsidDel="004444C2">
                <w:rPr>
                  <w:rFonts w:eastAsia="Times New Roman" w:cs="Times New Roman"/>
                  <w:sz w:val="20"/>
                  <w:szCs w:val="20"/>
                  <w:lang w:eastAsia="en-US"/>
                  <w:rPrChange w:id="344" w:author="Lusweti, Patricia" w:date="2021-10-06T17:17:00Z">
                    <w:rPr>
                      <w:rFonts w:eastAsia="Times New Roman" w:cs="Times New Roman"/>
                      <w:sz w:val="20"/>
                      <w:szCs w:val="20"/>
                      <w:highlight w:val="green"/>
                      <w:lang w:eastAsia="en-US"/>
                    </w:rPr>
                  </w:rPrChange>
                </w:rPr>
                <w:delText>identified</w:delText>
              </w:r>
              <w:r w:rsidRPr="00522ECB" w:rsidDel="004444C2">
                <w:rPr>
                  <w:rFonts w:eastAsia="Times New Roman" w:cs="Times New Roman"/>
                  <w:sz w:val="20"/>
                  <w:szCs w:val="20"/>
                  <w:lang w:eastAsia="en-US"/>
                </w:rPr>
                <w:delText xml:space="preserve"> in WTDC Resolution 1.</w:delText>
              </w:r>
            </w:del>
          </w:p>
        </w:tc>
      </w:tr>
      <w:tr w:rsidR="00F34EC4" w:rsidRPr="005E3885" w14:paraId="5A84F33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D54E15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Contribution for information</w:t>
            </w:r>
          </w:p>
        </w:tc>
        <w:tc>
          <w:tcPr>
            <w:tcW w:w="709" w:type="dxa"/>
            <w:tcBorders>
              <w:top w:val="single" w:sz="4" w:space="0" w:color="000000"/>
              <w:left w:val="single" w:sz="4" w:space="0" w:color="000000"/>
              <w:bottom w:val="single" w:sz="4" w:space="0" w:color="000000"/>
              <w:right w:val="single" w:sz="4" w:space="0" w:color="000000"/>
            </w:tcBorders>
          </w:tcPr>
          <w:p w14:paraId="3C55D0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31A551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4018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00325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99017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DADAD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30B7B4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Original language(s) as provided by the author unless considered by the meeting as of extreme importance. </w:t>
            </w:r>
            <w:ins w:id="345" w:author="Lusweti, Patricia" w:date="2021-10-01T01:11:00Z">
              <w:r>
                <w:rPr>
                  <w:rFonts w:eastAsia="Times New Roman" w:cs="Times New Roman"/>
                  <w:sz w:val="20"/>
                  <w:szCs w:val="20"/>
                  <w:lang w:eastAsia="en-US"/>
                </w:rPr>
                <w:t>A list of s</w:t>
              </w:r>
            </w:ins>
            <w:del w:id="346" w:author="Lusweti, Patricia" w:date="2021-10-01T01:11:00Z">
              <w:r w:rsidRPr="005E3885" w:rsidDel="00D55D05">
                <w:rPr>
                  <w:rFonts w:eastAsia="Times New Roman" w:cs="Times New Roman"/>
                  <w:sz w:val="20"/>
                  <w:szCs w:val="20"/>
                  <w:lang w:eastAsia="en-US"/>
                </w:rPr>
                <w:delText>S</w:delText>
              </w:r>
            </w:del>
            <w:r w:rsidRPr="005E3885">
              <w:rPr>
                <w:rFonts w:eastAsia="Times New Roman" w:cs="Times New Roman"/>
                <w:sz w:val="20"/>
                <w:szCs w:val="20"/>
                <w:lang w:eastAsia="en-US"/>
              </w:rPr>
              <w:t xml:space="preserve">ummaries of </w:t>
            </w:r>
            <w:ins w:id="347" w:author="Lusweti, Patricia" w:date="2021-10-01T01:11:00Z">
              <w:r w:rsidRPr="005E3885">
                <w:rPr>
                  <w:rFonts w:eastAsia="Times New Roman" w:cs="Times New Roman"/>
                  <w:sz w:val="20"/>
                  <w:szCs w:val="20"/>
                  <w:lang w:eastAsia="en-US"/>
                </w:rPr>
                <w:t xml:space="preserve">information </w:t>
              </w:r>
            </w:ins>
            <w:r w:rsidRPr="005E3885">
              <w:rPr>
                <w:rFonts w:eastAsia="Times New Roman" w:cs="Times New Roman"/>
                <w:sz w:val="20"/>
                <w:szCs w:val="20"/>
                <w:lang w:eastAsia="en-US"/>
              </w:rPr>
              <w:t xml:space="preserve">documents </w:t>
            </w:r>
            <w:del w:id="348" w:author="Lusweti, Patricia" w:date="2021-10-01T01:11:00Z">
              <w:r w:rsidRPr="005E3885" w:rsidDel="00D55D05">
                <w:rPr>
                  <w:rFonts w:eastAsia="Times New Roman" w:cs="Times New Roman"/>
                  <w:sz w:val="20"/>
                  <w:szCs w:val="20"/>
                  <w:lang w:eastAsia="en-US"/>
                </w:rPr>
                <w:delText xml:space="preserve">for information </w:delText>
              </w:r>
            </w:del>
            <w:r w:rsidRPr="005E3885">
              <w:rPr>
                <w:rFonts w:eastAsia="Times New Roman" w:cs="Times New Roman"/>
                <w:sz w:val="20"/>
                <w:szCs w:val="20"/>
                <w:lang w:eastAsia="en-US"/>
              </w:rPr>
              <w:t>should be translated in six languages.</w:t>
            </w:r>
          </w:p>
        </w:tc>
      </w:tr>
      <w:tr w:rsidR="00F34EC4" w:rsidRPr="005E3885" w14:paraId="1E6D7B9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974379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lastRenderedPageBreak/>
              <w:t>Temporary document</w:t>
            </w:r>
          </w:p>
        </w:tc>
        <w:tc>
          <w:tcPr>
            <w:tcW w:w="709" w:type="dxa"/>
            <w:tcBorders>
              <w:top w:val="single" w:sz="4" w:space="0" w:color="000000"/>
              <w:left w:val="single" w:sz="4" w:space="0" w:color="000000"/>
              <w:bottom w:val="single" w:sz="4" w:space="0" w:color="000000"/>
              <w:right w:val="single" w:sz="4" w:space="0" w:color="000000"/>
            </w:tcBorders>
          </w:tcPr>
          <w:p w14:paraId="3A8559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49"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28D3AF7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FE804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D8D0CA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2B0D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9BB699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5CEED2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50" w:author="Comas Barnes, Maite" w:date="2021-09-30T16:46:00Z">
              <w:r w:rsidRPr="005E3885" w:rsidDel="004444C2">
                <w:rPr>
                  <w:rFonts w:eastAsia="Times New Roman" w:cs="Times New Roman"/>
                  <w:sz w:val="20"/>
                  <w:szCs w:val="20"/>
                  <w:lang w:eastAsia="en-US"/>
                </w:rPr>
                <w:delText>Original language(s)</w:delText>
              </w:r>
            </w:del>
          </w:p>
        </w:tc>
      </w:tr>
      <w:tr w:rsidR="00F34EC4" w:rsidRPr="005E3885" w14:paraId="371969A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2C0C9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59EB5BB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51" w:author="Comas Barnes, Maite" w:date="2021-09-30T16:50: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52B30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F2C20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0B605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7BA7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5D58E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CC1EFC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52" w:author="Comas Barnes, Maite" w:date="2021-09-30T16:46:00Z">
              <w:r w:rsidRPr="005E3885" w:rsidDel="004444C2">
                <w:rPr>
                  <w:rFonts w:eastAsia="Times New Roman" w:cs="Times New Roman"/>
                  <w:sz w:val="20"/>
                  <w:szCs w:val="20"/>
                  <w:lang w:eastAsia="en-US"/>
                </w:rPr>
                <w:delText>Original language(s)</w:delText>
              </w:r>
            </w:del>
          </w:p>
        </w:tc>
      </w:tr>
      <w:tr w:rsidR="00F34EC4" w:rsidRPr="005E3885" w14:paraId="50ABC90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4F7384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B38063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F534B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9050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0745F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B8F22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D376AD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20B904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Original language(s) as provided by the author</w:t>
            </w:r>
          </w:p>
        </w:tc>
      </w:tr>
      <w:tr w:rsidR="00F34EC4" w:rsidRPr="005E3885" w14:paraId="0EA3ABC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94B7FA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Final Report</w:t>
            </w:r>
          </w:p>
        </w:tc>
        <w:tc>
          <w:tcPr>
            <w:tcW w:w="709" w:type="dxa"/>
            <w:tcBorders>
              <w:top w:val="single" w:sz="4" w:space="0" w:color="000000"/>
              <w:left w:val="single" w:sz="4" w:space="0" w:color="000000"/>
              <w:bottom w:val="single" w:sz="4" w:space="0" w:color="000000"/>
              <w:right w:val="single" w:sz="4" w:space="0" w:color="000000"/>
            </w:tcBorders>
          </w:tcPr>
          <w:p w14:paraId="106C5A3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CEE80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A8E0F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CA231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9B1034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6D746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2BC0630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3E6DAC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801DFE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Multiple destination letters (text and annex) </w:t>
            </w:r>
          </w:p>
        </w:tc>
        <w:tc>
          <w:tcPr>
            <w:tcW w:w="709" w:type="dxa"/>
            <w:tcBorders>
              <w:top w:val="single" w:sz="4" w:space="0" w:color="000000"/>
              <w:left w:val="single" w:sz="4" w:space="0" w:color="000000"/>
              <w:bottom w:val="single" w:sz="4" w:space="0" w:color="000000"/>
              <w:right w:val="single" w:sz="4" w:space="0" w:color="000000"/>
            </w:tcBorders>
          </w:tcPr>
          <w:p w14:paraId="3AF6E53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C3B84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818B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CEDCA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F4609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72969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val="en-CA" w:eastAsia="en-CA"/>
              </w:rPr>
            </w:pPr>
            <w:r w:rsidRPr="005E3885">
              <w:rPr>
                <w:rFonts w:eastAsia="Times New Roman" w:cs="Times New Roman"/>
                <w:bCs/>
                <w:sz w:val="20"/>
                <w:szCs w:val="20"/>
                <w:lang w:val="en-CA" w:eastAsia="en-CA"/>
              </w:rPr>
              <w:t>x</w:t>
            </w:r>
          </w:p>
        </w:tc>
        <w:tc>
          <w:tcPr>
            <w:tcW w:w="2654" w:type="dxa"/>
            <w:gridSpan w:val="2"/>
            <w:tcBorders>
              <w:top w:val="single" w:sz="4" w:space="0" w:color="000000"/>
              <w:left w:val="single" w:sz="4" w:space="0" w:color="000000"/>
              <w:bottom w:val="single" w:sz="4" w:space="0" w:color="000000"/>
            </w:tcBorders>
          </w:tcPr>
          <w:p w14:paraId="3ABB70E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2199E9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A64F3F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DF0307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80D22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0AD22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12BD2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3EAB9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448AD4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432D0B5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97B506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BE5DC5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Correspondence </w:t>
            </w:r>
          </w:p>
        </w:tc>
        <w:tc>
          <w:tcPr>
            <w:tcW w:w="709" w:type="dxa"/>
            <w:tcBorders>
              <w:top w:val="single" w:sz="4" w:space="0" w:color="000000"/>
              <w:left w:val="single" w:sz="4" w:space="0" w:color="000000"/>
              <w:bottom w:val="single" w:sz="4" w:space="0" w:color="000000"/>
              <w:right w:val="single" w:sz="4" w:space="0" w:color="000000"/>
            </w:tcBorders>
          </w:tcPr>
          <w:p w14:paraId="5C4325D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0F64F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A1835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3792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00893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9D10A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6D957375"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AE8E85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AC7834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3037C0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7B903F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D9C6C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AC05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64A25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B3A68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C09B16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3A06CF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25EC3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DE3733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9C8B7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40798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8824CF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9D05AC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3862F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43392DD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B06CDA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C81341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43B859E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5ED7C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89B3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ADBD8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4C5E0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CC0DE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E18732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E50521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F0D4143"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7A8D71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572D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838E7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7FC87E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F57BE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D9F63D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6C568C0"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CA0840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A69E2A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4B28A6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944F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BAEED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68919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A5C9C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3BEB6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9C1D8A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B0F8AF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4F533A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DCBF30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437072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1ADC4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78274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BA50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0C20BB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F487DD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700B61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E5265D1" w14:textId="77777777" w:rsidR="00F34EC4" w:rsidRPr="005E3885" w:rsidRDefault="00F34EC4" w:rsidP="00A46DD9">
            <w:pPr>
              <w:widowControl w:val="0"/>
              <w:numPr>
                <w:ilvl w:val="1"/>
                <w:numId w:val="14"/>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Working groups of TDAG</w:t>
            </w:r>
          </w:p>
        </w:tc>
        <w:tc>
          <w:tcPr>
            <w:tcW w:w="709" w:type="dxa"/>
            <w:tcBorders>
              <w:top w:val="single" w:sz="4" w:space="0" w:color="000000"/>
              <w:left w:val="single" w:sz="4" w:space="0" w:color="000000"/>
              <w:bottom w:val="single" w:sz="4" w:space="0" w:color="000000"/>
              <w:right w:val="single" w:sz="4" w:space="0" w:color="000000"/>
            </w:tcBorders>
          </w:tcPr>
          <w:p w14:paraId="1A18DF1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73338D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19696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EC61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6D7B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E1A60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4F71C2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AA076B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156CF6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3A60431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9FBAA6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C5A08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ABB30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0013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20817C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B85E49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53" w:author="Comas Barnes, Maite" w:date="2021-09-30T16:45:00Z">
              <w:r w:rsidRPr="005E3885" w:rsidDel="004444C2">
                <w:rPr>
                  <w:rFonts w:eastAsia="Times New Roman" w:cs="Times New Roman"/>
                  <w:sz w:val="20"/>
                  <w:szCs w:val="20"/>
                  <w:lang w:eastAsia="en-US"/>
                </w:rPr>
                <w:delText>As requested by participants</w:delText>
              </w:r>
              <w:r w:rsidRPr="005E3885" w:rsidDel="004444C2">
                <w:rPr>
                  <w:rFonts w:eastAsia="Times New Roman" w:cs="Times New Roman"/>
                  <w:sz w:val="20"/>
                  <w:szCs w:val="20"/>
                  <w:vertAlign w:val="superscript"/>
                  <w:lang w:eastAsia="en-US"/>
                </w:rPr>
                <w:delText>2</w:delText>
              </w:r>
            </w:del>
          </w:p>
        </w:tc>
      </w:tr>
      <w:tr w:rsidR="00F34EC4" w:rsidRPr="005E3885" w14:paraId="6486B8F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8F7F55E"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5B8D06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54" w:author="Comas Barnes, Maite" w:date="2021-09-30T16:56: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4C4786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F260A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73DD3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FB218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3425D5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14037AB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55" w:author="Comas Barnes, Maite" w:date="2021-09-30T16:47:00Z">
              <w:r w:rsidRPr="005E3885" w:rsidDel="004444C2">
                <w:rPr>
                  <w:rFonts w:eastAsia="Times New Roman" w:cs="Times New Roman"/>
                  <w:sz w:val="20"/>
                  <w:szCs w:val="20"/>
                  <w:lang w:eastAsia="en-US"/>
                </w:rPr>
                <w:delText>Original language(s)</w:delText>
              </w:r>
            </w:del>
          </w:p>
        </w:tc>
      </w:tr>
      <w:tr w:rsidR="00F34EC4" w:rsidRPr="005E3885" w14:paraId="46A2AFB8"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F7274F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Liaison statement</w:t>
            </w:r>
          </w:p>
        </w:tc>
        <w:tc>
          <w:tcPr>
            <w:tcW w:w="709" w:type="dxa"/>
            <w:tcBorders>
              <w:top w:val="single" w:sz="4" w:space="0" w:color="000000"/>
              <w:left w:val="single" w:sz="4" w:space="0" w:color="000000"/>
              <w:bottom w:val="single" w:sz="4" w:space="0" w:color="000000"/>
              <w:right w:val="single" w:sz="4" w:space="0" w:color="000000"/>
            </w:tcBorders>
          </w:tcPr>
          <w:p w14:paraId="04FEA33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ins w:id="356" w:author="Comas Barnes, Maite" w:date="2021-09-30T16:56: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37C758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A4C8A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DB318D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CBFB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8B3E3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EDF468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del w:id="357" w:author="Comas Barnes, Maite" w:date="2021-09-30T16:47:00Z">
              <w:r w:rsidRPr="005E3885" w:rsidDel="004444C2">
                <w:rPr>
                  <w:rFonts w:eastAsia="Times New Roman" w:cs="Times New Roman"/>
                  <w:sz w:val="20"/>
                  <w:szCs w:val="20"/>
                  <w:lang w:eastAsia="en-US"/>
                </w:rPr>
                <w:delText>Original language(s)</w:delText>
              </w:r>
            </w:del>
          </w:p>
        </w:tc>
      </w:tr>
      <w:tr w:rsidR="00F34EC4" w:rsidRPr="005E3885" w14:paraId="102355C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A3C028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Report to TDAG</w:t>
            </w:r>
          </w:p>
        </w:tc>
        <w:tc>
          <w:tcPr>
            <w:tcW w:w="709" w:type="dxa"/>
            <w:tcBorders>
              <w:top w:val="single" w:sz="4" w:space="0" w:color="000000"/>
              <w:left w:val="single" w:sz="4" w:space="0" w:color="000000"/>
              <w:bottom w:val="single" w:sz="4" w:space="0" w:color="000000"/>
              <w:right w:val="single" w:sz="4" w:space="0" w:color="000000"/>
            </w:tcBorders>
          </w:tcPr>
          <w:p w14:paraId="1B39E95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7B9382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AAD9B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6F6D9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CC1C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A6CB6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796D2D8"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5C786ADB"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69F6F3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D797CD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8B766B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EBC10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585DB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10163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63102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13C2C3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1F661F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12A83498"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lang w:eastAsia="en-CA"/>
              </w:rPr>
            </w:pPr>
            <w:r w:rsidRPr="005E3885">
              <w:rPr>
                <w:rFonts w:eastAsia="Times New Roman" w:cs="Times New Roman"/>
                <w:b/>
                <w:bCs/>
                <w:color w:val="1F497D"/>
                <w:sz w:val="20"/>
                <w:szCs w:val="20"/>
                <w:lang w:eastAsia="en-CA"/>
              </w:rPr>
              <w:t>Other meetings arising from the Action Plan</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9F6674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5CE6357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69DE21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1F62C6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C11FB7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8E8663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76A4F92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7D1CC1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4185D99" w14:textId="77777777" w:rsidR="00F34EC4" w:rsidRPr="005E3885" w:rsidRDefault="00F34EC4" w:rsidP="00A46DD9">
            <w:pPr>
              <w:widowControl w:val="0"/>
              <w:numPr>
                <w:ilvl w:val="1"/>
                <w:numId w:val="15"/>
              </w:numPr>
              <w:tabs>
                <w:tab w:val="left" w:pos="1191"/>
                <w:tab w:val="left" w:pos="1588"/>
                <w:tab w:val="left" w:pos="1985"/>
              </w:tabs>
              <w:overflowPunct w:val="0"/>
              <w:autoSpaceDE w:val="0"/>
              <w:autoSpaceDN w:val="0"/>
              <w:bidi w:val="0"/>
              <w:adjustRightInd w:val="0"/>
              <w:spacing w:before="60" w:after="60" w:line="240" w:lineRule="exact"/>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World Telecommunication/ICT Indicators symposium</w:t>
            </w:r>
          </w:p>
        </w:tc>
        <w:tc>
          <w:tcPr>
            <w:tcW w:w="709" w:type="dxa"/>
            <w:tcBorders>
              <w:top w:val="single" w:sz="4" w:space="0" w:color="000000"/>
              <w:left w:val="single" w:sz="4" w:space="0" w:color="000000"/>
              <w:bottom w:val="single" w:sz="4" w:space="0" w:color="000000"/>
              <w:right w:val="single" w:sz="4" w:space="0" w:color="000000"/>
            </w:tcBorders>
          </w:tcPr>
          <w:p w14:paraId="45CBAAD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167034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F4B11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3A054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E9A42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34A3AF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1C4D95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ins w:id="358" w:author="Comas Barnes, Maite" w:date="2021-09-30T16:54:00Z">
              <w:r>
                <w:rPr>
                  <w:rFonts w:eastAsia="Times New Roman" w:cs="Times New Roman"/>
                  <w:sz w:val="20"/>
                  <w:szCs w:val="20"/>
                  <w:lang w:eastAsia="en-US"/>
                </w:rPr>
                <w:t xml:space="preserve">Interpretation provided based on requests </w:t>
              </w:r>
            </w:ins>
            <w:ins w:id="359" w:author="Comas Barnes, Maite" w:date="2021-09-30T16:44:00Z">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F34EC4" w:rsidRPr="005E3885" w14:paraId="44965B2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69096FA" w14:textId="77777777" w:rsidR="00F34EC4" w:rsidRPr="005E3885" w:rsidRDefault="00F34EC4" w:rsidP="00A46DD9">
            <w:pPr>
              <w:widowControl w:val="0"/>
              <w:numPr>
                <w:ilvl w:val="1"/>
                <w:numId w:val="15"/>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Global Symposium for Regulators</w:t>
            </w:r>
          </w:p>
        </w:tc>
        <w:tc>
          <w:tcPr>
            <w:tcW w:w="709" w:type="dxa"/>
            <w:tcBorders>
              <w:top w:val="single" w:sz="4" w:space="0" w:color="000000"/>
              <w:left w:val="single" w:sz="4" w:space="0" w:color="000000"/>
              <w:bottom w:val="single" w:sz="4" w:space="0" w:color="000000"/>
              <w:right w:val="single" w:sz="4" w:space="0" w:color="000000"/>
            </w:tcBorders>
          </w:tcPr>
          <w:p w14:paraId="23FCED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25C66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3837D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C2898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2294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A7BC9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00FB527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ins w:id="360" w:author="Comas Barnes, Maite" w:date="2021-09-30T16:54:00Z">
              <w:r>
                <w:rPr>
                  <w:rFonts w:eastAsia="Times New Roman" w:cs="Times New Roman"/>
                  <w:sz w:val="20"/>
                  <w:szCs w:val="20"/>
                  <w:lang w:eastAsia="en-US"/>
                </w:rPr>
                <w:t xml:space="preserve">Interpretation provided based on requests </w:t>
              </w:r>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F34EC4" w:rsidRPr="005E3885" w14:paraId="773E656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3366B8" w14:textId="77777777" w:rsidR="00F34EC4" w:rsidRPr="00E27FAB" w:rsidRDefault="00F34EC4" w:rsidP="00A46DD9">
            <w:pPr>
              <w:keepNext/>
              <w:keepLines/>
              <w:widowControl w:val="0"/>
              <w:numPr>
                <w:ilvl w:val="1"/>
                <w:numId w:val="15"/>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highlight w:val="yellow"/>
                <w:lang w:eastAsia="en-CA"/>
              </w:rPr>
            </w:pPr>
            <w:r w:rsidRPr="00093244">
              <w:rPr>
                <w:sz w:val="20"/>
                <w:szCs w:val="20"/>
                <w:highlight w:val="yellow"/>
                <w:lang w:eastAsia="en-GB"/>
              </w:rPr>
              <w:t>Global Forum on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69F882B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BAEF68"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7F5595"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B02DEB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26E50C"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72E0402"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0B5C83F1"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ins w:id="361" w:author="Comas Barnes, Maite" w:date="2021-09-30T16:54:00Z">
              <w:r>
                <w:rPr>
                  <w:rFonts w:eastAsia="Times New Roman" w:cs="Times New Roman"/>
                  <w:sz w:val="20"/>
                  <w:szCs w:val="20"/>
                  <w:lang w:eastAsia="en-US"/>
                </w:rPr>
                <w:t xml:space="preserve">Interpretation provided based on requests </w:t>
              </w:r>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A31BCF" w:rsidRPr="005E3885" w14:paraId="65EB006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FC50ABE" w14:textId="57CDFB26" w:rsidR="00A31BCF" w:rsidRPr="00E27FAB" w:rsidRDefault="00A31BCF" w:rsidP="00A31BCF">
            <w:pPr>
              <w:widowControl w:val="0"/>
              <w:numPr>
                <w:ilvl w:val="1"/>
                <w:numId w:val="15"/>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highlight w:val="yellow"/>
                <w:lang w:eastAsia="en-CA"/>
              </w:rPr>
            </w:pPr>
            <w:r w:rsidRPr="00A31BCF">
              <w:rPr>
                <w:rStyle w:val="Emphasis"/>
                <w:rFonts w:cs="Arial"/>
                <w:bCs/>
                <w:i w:val="0"/>
                <w:iCs w:val="0"/>
                <w:color w:val="auto"/>
                <w:sz w:val="20"/>
                <w:szCs w:val="20"/>
                <w:highlight w:val="yellow"/>
                <w:shd w:val="clear" w:color="auto" w:fill="FFFFFF"/>
              </w:rPr>
              <w:t>Global</w:t>
            </w:r>
            <w:r w:rsidRPr="00A31BCF">
              <w:rPr>
                <w:rStyle w:val="Emphasis"/>
                <w:rFonts w:cs="Arial"/>
                <w:bCs/>
                <w:color w:val="auto"/>
                <w:sz w:val="20"/>
                <w:szCs w:val="20"/>
                <w:highlight w:val="yellow"/>
                <w:shd w:val="clear" w:color="auto" w:fill="FFFFFF"/>
              </w:rPr>
              <w:t xml:space="preserve"> </w:t>
            </w:r>
            <w:r w:rsidRPr="00A31BCF">
              <w:rPr>
                <w:rStyle w:val="Emphasis"/>
                <w:rFonts w:cs="Arial"/>
                <w:bCs/>
                <w:i w:val="0"/>
                <w:iCs w:val="0"/>
                <w:color w:val="auto"/>
                <w:sz w:val="20"/>
                <w:szCs w:val="20"/>
                <w:highlight w:val="yellow"/>
                <w:shd w:val="clear" w:color="auto" w:fill="FFFFFF"/>
              </w:rPr>
              <w:t>Capacity Building</w:t>
            </w:r>
            <w:r w:rsidRPr="00A31BCF">
              <w:rPr>
                <w:rFonts w:cs="Arial"/>
                <w:sz w:val="20"/>
                <w:szCs w:val="20"/>
                <w:highlight w:val="yellow"/>
                <w:shd w:val="clear" w:color="auto" w:fill="FFFFFF"/>
              </w:rPr>
              <w:t xml:space="preserve"> </w:t>
            </w:r>
            <w:r w:rsidRPr="00093244">
              <w:rPr>
                <w:rFonts w:eastAsia="Times New Roman" w:cs="Times New Roman"/>
                <w:sz w:val="20"/>
                <w:szCs w:val="20"/>
                <w:highlight w:val="yellow"/>
                <w:lang w:eastAsia="en-CA"/>
              </w:rPr>
              <w:t>Symposium</w:t>
            </w:r>
          </w:p>
        </w:tc>
        <w:tc>
          <w:tcPr>
            <w:tcW w:w="709" w:type="dxa"/>
            <w:tcBorders>
              <w:top w:val="single" w:sz="4" w:space="0" w:color="000000"/>
              <w:left w:val="single" w:sz="4" w:space="0" w:color="000000"/>
              <w:bottom w:val="single" w:sz="4" w:space="0" w:color="000000"/>
              <w:right w:val="single" w:sz="4" w:space="0" w:color="000000"/>
            </w:tcBorders>
          </w:tcPr>
          <w:p w14:paraId="3539EB46" w14:textId="77777777" w:rsidR="00A31BCF" w:rsidRPr="0033638F" w:rsidRDefault="00A31BCF" w:rsidP="00A31BCF">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r w:rsidRPr="0033638F">
              <w:rPr>
                <w:rFonts w:eastAsia="Times New Roman" w:cs="Times New Roman"/>
                <w:bCs/>
                <w:sz w:val="20"/>
                <w:szCs w:val="20"/>
                <w:highlight w:val="yellow"/>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A03A484" w14:textId="77777777" w:rsidR="00A31BCF" w:rsidRPr="0033638F" w:rsidRDefault="00A31BCF" w:rsidP="00A31BCF">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r w:rsidRPr="0033638F">
              <w:rPr>
                <w:rFonts w:eastAsia="Times New Roman" w:cs="Times New Roman"/>
                <w:bCs/>
                <w:sz w:val="20"/>
                <w:szCs w:val="20"/>
                <w:highlight w:val="yellow"/>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CB0563" w14:textId="77777777" w:rsidR="00A31BCF" w:rsidRPr="0033638F" w:rsidRDefault="00A31BCF" w:rsidP="00A31BCF">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r w:rsidRPr="0033638F">
              <w:rPr>
                <w:rFonts w:eastAsia="Times New Roman" w:cs="Times New Roman"/>
                <w:bCs/>
                <w:sz w:val="20"/>
                <w:szCs w:val="20"/>
                <w:highlight w:val="yellow"/>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F9A91F7" w14:textId="77777777" w:rsidR="00A31BCF" w:rsidRPr="0033638F" w:rsidRDefault="00A31BCF" w:rsidP="00A31BCF">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r w:rsidRPr="0033638F">
              <w:rPr>
                <w:rFonts w:eastAsia="Times New Roman" w:cs="Times New Roman"/>
                <w:bCs/>
                <w:sz w:val="20"/>
                <w:szCs w:val="20"/>
                <w:highlight w:val="yellow"/>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DE72E4" w14:textId="77777777" w:rsidR="00A31BCF" w:rsidRPr="0033638F" w:rsidRDefault="00A31BCF" w:rsidP="00A31BCF">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r w:rsidRPr="0033638F">
              <w:rPr>
                <w:rFonts w:eastAsia="Times New Roman" w:cs="Times New Roman"/>
                <w:bCs/>
                <w:sz w:val="20"/>
                <w:szCs w:val="20"/>
                <w:highlight w:val="yellow"/>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BEA7D95" w14:textId="77777777" w:rsidR="00A31BCF" w:rsidRPr="0033638F" w:rsidRDefault="00A31BCF" w:rsidP="00A31BCF">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r w:rsidRPr="0033638F">
              <w:rPr>
                <w:rFonts w:eastAsia="Times New Roman" w:cs="Times New Roman"/>
                <w:bCs/>
                <w:sz w:val="20"/>
                <w:szCs w:val="20"/>
                <w:highlight w:val="yellow"/>
                <w:lang w:eastAsia="en-CA"/>
              </w:rPr>
              <w:t>x</w:t>
            </w:r>
          </w:p>
        </w:tc>
        <w:tc>
          <w:tcPr>
            <w:tcW w:w="2654" w:type="dxa"/>
            <w:gridSpan w:val="2"/>
            <w:tcBorders>
              <w:top w:val="single" w:sz="4" w:space="0" w:color="000000"/>
              <w:left w:val="single" w:sz="4" w:space="0" w:color="000000"/>
              <w:bottom w:val="single" w:sz="4" w:space="0" w:color="000000"/>
            </w:tcBorders>
          </w:tcPr>
          <w:p w14:paraId="3DE06E0F" w14:textId="77777777" w:rsidR="00A31BCF" w:rsidRPr="0033638F" w:rsidRDefault="00A31BCF" w:rsidP="00A31BCF">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highlight w:val="yellow"/>
                <w:lang w:eastAsia="en-US"/>
              </w:rPr>
            </w:pPr>
            <w:ins w:id="362" w:author="Comas Barnes, Maite" w:date="2021-09-30T16:54:00Z">
              <w:r>
                <w:rPr>
                  <w:rFonts w:eastAsia="Times New Roman" w:cs="Times New Roman"/>
                  <w:sz w:val="20"/>
                  <w:szCs w:val="20"/>
                  <w:lang w:eastAsia="en-US"/>
                </w:rPr>
                <w:t xml:space="preserve">Interpretation provided based on requests </w:t>
              </w:r>
              <w:r w:rsidRPr="005E3885">
                <w:rPr>
                  <w:rFonts w:eastAsia="Times New Roman" w:cs="Times New Roman"/>
                  <w:sz w:val="20"/>
                  <w:szCs w:val="20"/>
                  <w:lang w:eastAsia="en-US"/>
                </w:rPr>
                <w:t>by participants</w:t>
              </w:r>
              <w:r>
                <w:rPr>
                  <w:rFonts w:eastAsia="Times New Roman" w:cs="Times New Roman"/>
                  <w:sz w:val="20"/>
                  <w:szCs w:val="20"/>
                  <w:lang w:eastAsia="en-US"/>
                </w:rPr>
                <w:t xml:space="preserve"> in line with WTDC Resolution 1 (by analogy).</w:t>
              </w:r>
            </w:ins>
          </w:p>
        </w:tc>
      </w:tr>
      <w:tr w:rsidR="00F34EC4" w:rsidRPr="005E3885" w14:paraId="3CCAC93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37A554B" w14:textId="77777777" w:rsidR="00F34EC4" w:rsidRPr="005E3885" w:rsidRDefault="00F34EC4" w:rsidP="00A46DD9">
            <w:pPr>
              <w:widowControl w:val="0"/>
              <w:numPr>
                <w:ilvl w:val="1"/>
                <w:numId w:val="15"/>
              </w:numPr>
              <w:tabs>
                <w:tab w:val="clear" w:pos="360"/>
                <w:tab w:val="left" w:pos="1191"/>
                <w:tab w:val="left" w:pos="1588"/>
                <w:tab w:val="left" w:pos="1985"/>
              </w:tabs>
              <w:overflowPunct w:val="0"/>
              <w:autoSpaceDE w:val="0"/>
              <w:autoSpaceDN w:val="0"/>
              <w:bidi w:val="0"/>
              <w:adjustRightInd w:val="0"/>
              <w:spacing w:before="60" w:after="60" w:line="240" w:lineRule="exact"/>
              <w:ind w:left="406" w:hanging="406"/>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lastRenderedPageBreak/>
              <w:t xml:space="preserve">Regional </w:t>
            </w:r>
            <w:proofErr w:type="spellStart"/>
            <w:r w:rsidRPr="005E3885">
              <w:rPr>
                <w:rFonts w:eastAsia="Times New Roman" w:cs="Times New Roman"/>
                <w:color w:val="1F497D"/>
                <w:sz w:val="20"/>
                <w:szCs w:val="20"/>
                <w:lang w:eastAsia="en-CA"/>
              </w:rPr>
              <w:t>Centres</w:t>
            </w:r>
            <w:proofErr w:type="spellEnd"/>
            <w:r w:rsidRPr="005E3885">
              <w:rPr>
                <w:rFonts w:eastAsia="Times New Roman" w:cs="Times New Roman"/>
                <w:color w:val="1F497D"/>
                <w:sz w:val="20"/>
                <w:szCs w:val="20"/>
                <w:lang w:eastAsia="en-CA"/>
              </w:rPr>
              <w:t xml:space="preserve"> of Excellence (Africa, the Americas, the Arab States, Asia-Pacific</w:t>
            </w:r>
            <w:r>
              <w:rPr>
                <w:rFonts w:eastAsia="Times New Roman" w:cs="Times New Roman"/>
                <w:color w:val="1F497D"/>
                <w:sz w:val="20"/>
                <w:szCs w:val="20"/>
                <w:lang w:eastAsia="en-CA"/>
              </w:rPr>
              <w:t>,</w:t>
            </w:r>
            <w:r w:rsidRPr="005E3885">
              <w:rPr>
                <w:rFonts w:eastAsia="Times New Roman" w:cs="Times New Roman"/>
                <w:color w:val="1F497D"/>
                <w:sz w:val="20"/>
                <w:szCs w:val="20"/>
                <w:lang w:eastAsia="en-CA"/>
              </w:rPr>
              <w:t xml:space="preserve"> the CIS </w:t>
            </w:r>
            <w:proofErr w:type="gramStart"/>
            <w:r w:rsidRPr="005E3885">
              <w:rPr>
                <w:rFonts w:eastAsia="Times New Roman" w:cs="Times New Roman"/>
                <w:color w:val="1F497D"/>
                <w:sz w:val="20"/>
                <w:szCs w:val="20"/>
                <w:lang w:eastAsia="en-CA"/>
              </w:rPr>
              <w:t>countries</w:t>
            </w:r>
            <w:proofErr w:type="gramEnd"/>
            <w:r>
              <w:rPr>
                <w:rFonts w:eastAsia="Times New Roman" w:cs="Times New Roman"/>
                <w:color w:val="1F497D"/>
                <w:sz w:val="20"/>
                <w:szCs w:val="20"/>
                <w:lang w:eastAsia="en-CA"/>
              </w:rPr>
              <w:t xml:space="preserve"> and Europe</w:t>
            </w:r>
          </w:p>
        </w:tc>
        <w:tc>
          <w:tcPr>
            <w:tcW w:w="709" w:type="dxa"/>
            <w:tcBorders>
              <w:top w:val="single" w:sz="4" w:space="0" w:color="000000"/>
              <w:left w:val="single" w:sz="4" w:space="0" w:color="000000"/>
              <w:bottom w:val="single" w:sz="4" w:space="0" w:color="000000"/>
              <w:right w:val="single" w:sz="4" w:space="0" w:color="000000"/>
            </w:tcBorders>
          </w:tcPr>
          <w:p w14:paraId="0726DF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961FF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9B25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01722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8447B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5C0D8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249303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region. See RPMs for reference.</w:t>
            </w:r>
          </w:p>
        </w:tc>
      </w:tr>
      <w:tr w:rsidR="00F34EC4" w:rsidRPr="005E3885" w14:paraId="536A5CC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A959DF7" w14:textId="77777777" w:rsidR="00F34EC4" w:rsidRPr="005E3885" w:rsidRDefault="00F34EC4" w:rsidP="00A46DD9">
            <w:pPr>
              <w:widowControl w:val="0"/>
              <w:numPr>
                <w:ilvl w:val="1"/>
                <w:numId w:val="15"/>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 xml:space="preserve">Regional seminars, </w:t>
            </w:r>
            <w:proofErr w:type="gramStart"/>
            <w:r w:rsidRPr="005E3885">
              <w:rPr>
                <w:rFonts w:eastAsia="Times New Roman" w:cs="Times New Roman"/>
                <w:color w:val="1F497D"/>
                <w:sz w:val="20"/>
                <w:szCs w:val="20"/>
                <w:lang w:eastAsia="en-CA"/>
              </w:rPr>
              <w:t>forums</w:t>
            </w:r>
            <w:proofErr w:type="gramEnd"/>
            <w:r w:rsidRPr="005E3885">
              <w:rPr>
                <w:rFonts w:eastAsia="Times New Roman" w:cs="Times New Roman"/>
                <w:color w:val="1F497D"/>
                <w:sz w:val="20"/>
                <w:szCs w:val="20"/>
                <w:lang w:eastAsia="en-CA"/>
              </w:rPr>
              <w:t xml:space="preserve"> and workshops</w:t>
            </w:r>
          </w:p>
        </w:tc>
        <w:tc>
          <w:tcPr>
            <w:tcW w:w="709" w:type="dxa"/>
            <w:tcBorders>
              <w:top w:val="single" w:sz="4" w:space="0" w:color="000000"/>
              <w:left w:val="single" w:sz="4" w:space="0" w:color="000000"/>
              <w:bottom w:val="single" w:sz="4" w:space="0" w:color="000000"/>
              <w:right w:val="single" w:sz="4" w:space="0" w:color="000000"/>
            </w:tcBorders>
          </w:tcPr>
          <w:p w14:paraId="68D9F0E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BFBEED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07746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0A086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F262D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4C5B3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F7AC1D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Depends on the region. See RPMs for reference.</w:t>
            </w:r>
          </w:p>
        </w:tc>
      </w:tr>
      <w:tr w:rsidR="00F34EC4" w:rsidRPr="005E3885" w14:paraId="41A3655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275D67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DB2934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6CA415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39D2B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55992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7E19C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532365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25C152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1C878A7"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34735F9F" w14:textId="77777777" w:rsidR="00F34EC4" w:rsidRPr="00290E13"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highlight w:val="yellow"/>
                <w:lang w:eastAsia="en-CA"/>
              </w:rPr>
            </w:pPr>
            <w:del w:id="363" w:author="Lusweti, Patricia" w:date="2021-05-18T21:50:00Z">
              <w:r w:rsidRPr="00290E13" w:rsidDel="00F64DB1">
                <w:rPr>
                  <w:rFonts w:eastAsia="Times New Roman" w:cs="Times New Roman"/>
                  <w:b/>
                  <w:bCs/>
                  <w:color w:val="1F497D"/>
                  <w:sz w:val="20"/>
                  <w:szCs w:val="20"/>
                  <w:highlight w:val="yellow"/>
                  <w:lang w:eastAsia="en-CA"/>
                </w:rPr>
                <w:delText>Connect Series</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282643"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2450A777"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53552E0"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9B942A1"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33DD981"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36CDFA7D"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170F51F9" w14:textId="77777777" w:rsidR="00F34EC4" w:rsidRPr="00290E13"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highlight w:val="yellow"/>
                <w:lang w:eastAsia="en-US"/>
              </w:rPr>
            </w:pPr>
          </w:p>
        </w:tc>
      </w:tr>
      <w:tr w:rsidR="00F34EC4" w:rsidRPr="005E3885" w14:paraId="01FFA65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2C9652D" w14:textId="77777777" w:rsidR="00F34EC4" w:rsidRPr="00290E13" w:rsidRDefault="00F34EC4" w:rsidP="00A46DD9">
            <w:pPr>
              <w:widowControl w:val="0"/>
              <w:numPr>
                <w:ilvl w:val="1"/>
                <w:numId w:val="16"/>
              </w:numPr>
              <w:tabs>
                <w:tab w:val="left" w:pos="1191"/>
                <w:tab w:val="left" w:pos="1588"/>
                <w:tab w:val="left" w:pos="1985"/>
              </w:tabs>
              <w:overflowPunct w:val="0"/>
              <w:autoSpaceDE w:val="0"/>
              <w:autoSpaceDN w:val="0"/>
              <w:bidi w:val="0"/>
              <w:adjustRightInd w:val="0"/>
              <w:spacing w:before="60" w:after="60" w:line="240" w:lineRule="exact"/>
              <w:jc w:val="left"/>
              <w:textAlignment w:val="baseline"/>
              <w:outlineLvl w:val="0"/>
              <w:rPr>
                <w:rFonts w:eastAsia="Times New Roman" w:cs="Times New Roman"/>
                <w:color w:val="1F497D"/>
                <w:sz w:val="20"/>
                <w:szCs w:val="20"/>
                <w:highlight w:val="yellow"/>
                <w:lang w:eastAsia="en-CA"/>
              </w:rPr>
            </w:pPr>
            <w:del w:id="364" w:author="Lusweti, Patricia" w:date="2021-05-18T21:50:00Z">
              <w:r w:rsidRPr="00290E13" w:rsidDel="00F64DB1">
                <w:rPr>
                  <w:rFonts w:eastAsia="Times New Roman" w:cs="Times New Roman"/>
                  <w:color w:val="1F497D"/>
                  <w:sz w:val="20"/>
                  <w:szCs w:val="20"/>
                  <w:highlight w:val="yellow"/>
                  <w:lang w:eastAsia="en-CA"/>
                </w:rPr>
                <w:delText>World Event “Connect the World”</w:delText>
              </w:r>
            </w:del>
          </w:p>
        </w:tc>
        <w:tc>
          <w:tcPr>
            <w:tcW w:w="709" w:type="dxa"/>
            <w:tcBorders>
              <w:top w:val="single" w:sz="4" w:space="0" w:color="000000"/>
              <w:left w:val="single" w:sz="4" w:space="0" w:color="000000"/>
              <w:bottom w:val="single" w:sz="4" w:space="0" w:color="000000"/>
              <w:right w:val="single" w:sz="4" w:space="0" w:color="000000"/>
            </w:tcBorders>
          </w:tcPr>
          <w:p w14:paraId="433B4644"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color w:val="FF0000"/>
                <w:sz w:val="20"/>
                <w:szCs w:val="20"/>
                <w:highlight w:val="yellow"/>
                <w:lang w:eastAsia="en-CA"/>
              </w:rPr>
            </w:pPr>
            <w:del w:id="365" w:author="Lusweti, Patricia" w:date="2021-05-18T21:50:00Z">
              <w:r w:rsidRPr="00290E13" w:rsidDel="00F64DB1">
                <w:rPr>
                  <w:rFonts w:eastAsia="Times New Roman" w:cs="Times New Roman"/>
                  <w:bCs/>
                  <w:color w:val="FF0000"/>
                  <w:sz w:val="20"/>
                  <w:szCs w:val="20"/>
                  <w:highlight w:val="yellow"/>
                  <w:lang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54036D27"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color w:val="FF0000"/>
                <w:sz w:val="20"/>
                <w:szCs w:val="20"/>
                <w:highlight w:val="yellow"/>
                <w:lang w:eastAsia="en-CA"/>
              </w:rPr>
            </w:pPr>
            <w:del w:id="366" w:author="Lusweti, Patricia" w:date="2021-05-18T21:50:00Z">
              <w:r w:rsidRPr="00290E13" w:rsidDel="00F64DB1">
                <w:rPr>
                  <w:rFonts w:eastAsia="Times New Roman" w:cs="Times New Roman"/>
                  <w:bCs/>
                  <w:color w:val="FF0000"/>
                  <w:sz w:val="20"/>
                  <w:szCs w:val="20"/>
                  <w:highlight w:val="yellow"/>
                  <w:lang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227F51D4"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color w:val="FF0000"/>
                <w:sz w:val="20"/>
                <w:szCs w:val="20"/>
                <w:highlight w:val="yellow"/>
                <w:lang w:eastAsia="en-CA"/>
              </w:rPr>
            </w:pPr>
            <w:del w:id="367" w:author="Lusweti, Patricia" w:date="2021-05-18T21:50:00Z">
              <w:r w:rsidRPr="00290E13" w:rsidDel="00F64DB1">
                <w:rPr>
                  <w:rFonts w:eastAsia="Times New Roman" w:cs="Times New Roman"/>
                  <w:bCs/>
                  <w:color w:val="FF0000"/>
                  <w:sz w:val="20"/>
                  <w:szCs w:val="20"/>
                  <w:highlight w:val="yellow"/>
                  <w:lang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0972F1A2"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color w:val="FF0000"/>
                <w:sz w:val="20"/>
                <w:szCs w:val="20"/>
                <w:highlight w:val="yellow"/>
                <w:lang w:eastAsia="en-CA"/>
              </w:rPr>
            </w:pPr>
            <w:del w:id="368" w:author="Lusweti, Patricia" w:date="2021-05-18T21:50:00Z">
              <w:r w:rsidRPr="00290E13" w:rsidDel="00F64DB1">
                <w:rPr>
                  <w:rFonts w:eastAsia="Times New Roman" w:cs="Times New Roman"/>
                  <w:bCs/>
                  <w:color w:val="FF0000"/>
                  <w:sz w:val="20"/>
                  <w:szCs w:val="20"/>
                  <w:highlight w:val="yellow"/>
                  <w:lang w:eastAsia="en-CA"/>
                </w:rPr>
                <w:delText>x</w:delText>
              </w:r>
            </w:del>
          </w:p>
        </w:tc>
        <w:tc>
          <w:tcPr>
            <w:tcW w:w="709" w:type="dxa"/>
            <w:tcBorders>
              <w:top w:val="single" w:sz="4" w:space="0" w:color="000000"/>
              <w:left w:val="single" w:sz="4" w:space="0" w:color="000000"/>
              <w:bottom w:val="single" w:sz="4" w:space="0" w:color="000000"/>
              <w:right w:val="single" w:sz="4" w:space="0" w:color="000000"/>
            </w:tcBorders>
          </w:tcPr>
          <w:p w14:paraId="19AC8F7F"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color w:val="FF0000"/>
                <w:sz w:val="20"/>
                <w:szCs w:val="20"/>
                <w:highlight w:val="yellow"/>
                <w:lang w:eastAsia="en-CA"/>
              </w:rPr>
            </w:pPr>
            <w:del w:id="369" w:author="Lusweti, Patricia" w:date="2021-05-18T21:50:00Z">
              <w:r w:rsidRPr="00290E13" w:rsidDel="00F64DB1">
                <w:rPr>
                  <w:rFonts w:eastAsia="Times New Roman" w:cs="Times New Roman"/>
                  <w:bCs/>
                  <w:color w:val="FF0000"/>
                  <w:sz w:val="20"/>
                  <w:szCs w:val="20"/>
                  <w:highlight w:val="yellow"/>
                  <w:lang w:eastAsia="en-CA"/>
                </w:rPr>
                <w:delText>x</w:delText>
              </w:r>
            </w:del>
          </w:p>
        </w:tc>
        <w:tc>
          <w:tcPr>
            <w:tcW w:w="708" w:type="dxa"/>
            <w:tcBorders>
              <w:top w:val="single" w:sz="4" w:space="0" w:color="000000"/>
              <w:left w:val="single" w:sz="4" w:space="0" w:color="000000"/>
              <w:bottom w:val="single" w:sz="4" w:space="0" w:color="000000"/>
              <w:right w:val="single" w:sz="4" w:space="0" w:color="000000"/>
            </w:tcBorders>
          </w:tcPr>
          <w:p w14:paraId="0C09C518"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color w:val="FF0000"/>
                <w:sz w:val="20"/>
                <w:szCs w:val="20"/>
                <w:highlight w:val="yellow"/>
                <w:lang w:eastAsia="en-CA"/>
              </w:rPr>
            </w:pPr>
            <w:del w:id="370" w:author="Lusweti, Patricia" w:date="2021-05-18T21:50:00Z">
              <w:r w:rsidRPr="00290E13" w:rsidDel="00F64DB1">
                <w:rPr>
                  <w:rFonts w:eastAsia="Times New Roman" w:cs="Times New Roman"/>
                  <w:bCs/>
                  <w:color w:val="FF0000"/>
                  <w:sz w:val="20"/>
                  <w:szCs w:val="20"/>
                  <w:highlight w:val="yellow"/>
                  <w:lang w:eastAsia="en-CA"/>
                </w:rPr>
                <w:delText>x</w:delText>
              </w:r>
            </w:del>
          </w:p>
        </w:tc>
        <w:tc>
          <w:tcPr>
            <w:tcW w:w="2654" w:type="dxa"/>
            <w:gridSpan w:val="2"/>
            <w:tcBorders>
              <w:top w:val="single" w:sz="4" w:space="0" w:color="000000"/>
              <w:left w:val="single" w:sz="4" w:space="0" w:color="000000"/>
              <w:bottom w:val="single" w:sz="4" w:space="0" w:color="000000"/>
            </w:tcBorders>
          </w:tcPr>
          <w:p w14:paraId="6DDAE7E8" w14:textId="77777777" w:rsidR="00F34EC4" w:rsidRPr="00290E13"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color w:val="FF0000"/>
                <w:sz w:val="20"/>
                <w:szCs w:val="20"/>
                <w:highlight w:val="yellow"/>
                <w:lang w:eastAsia="en-US"/>
              </w:rPr>
            </w:pPr>
          </w:p>
        </w:tc>
      </w:tr>
      <w:tr w:rsidR="00F34EC4" w:rsidRPr="005E3885" w14:paraId="71DC00F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479D4992" w14:textId="77777777" w:rsidR="00F34EC4" w:rsidRPr="00290E13" w:rsidRDefault="00F34EC4" w:rsidP="00A46DD9">
            <w:pPr>
              <w:widowControl w:val="0"/>
              <w:numPr>
                <w:ilvl w:val="1"/>
                <w:numId w:val="16"/>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highlight w:val="yellow"/>
                <w:lang w:eastAsia="en-CA"/>
              </w:rPr>
            </w:pPr>
            <w:del w:id="371" w:author="Lusweti, Patricia" w:date="2021-05-18T21:50:00Z">
              <w:r w:rsidRPr="00290E13" w:rsidDel="00F64DB1">
                <w:rPr>
                  <w:rFonts w:eastAsia="Times New Roman" w:cs="Times New Roman"/>
                  <w:color w:val="1F497D"/>
                  <w:sz w:val="20"/>
                  <w:szCs w:val="20"/>
                  <w:highlight w:val="yellow"/>
                  <w:lang w:eastAsia="en-CA"/>
                </w:rPr>
                <w:delText>Regional “Connect” summit events</w:delText>
              </w:r>
            </w:del>
          </w:p>
        </w:tc>
        <w:tc>
          <w:tcPr>
            <w:tcW w:w="709" w:type="dxa"/>
            <w:tcBorders>
              <w:top w:val="single" w:sz="4" w:space="0" w:color="000000"/>
              <w:left w:val="single" w:sz="4" w:space="0" w:color="000000"/>
              <w:bottom w:val="single" w:sz="4" w:space="0" w:color="000000"/>
              <w:right w:val="single" w:sz="4" w:space="0" w:color="000000"/>
            </w:tcBorders>
          </w:tcPr>
          <w:p w14:paraId="781C4A71"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060D12D"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D459C90"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942BD7"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9627D53"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26E7EB2" w14:textId="77777777" w:rsidR="00F34EC4" w:rsidRPr="00290E13"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highlight w:val="yellow"/>
                <w:lang w:eastAsia="en-CA"/>
              </w:rPr>
            </w:pPr>
          </w:p>
        </w:tc>
        <w:tc>
          <w:tcPr>
            <w:tcW w:w="2654" w:type="dxa"/>
            <w:gridSpan w:val="2"/>
            <w:tcBorders>
              <w:top w:val="single" w:sz="4" w:space="0" w:color="000000"/>
              <w:left w:val="single" w:sz="4" w:space="0" w:color="000000"/>
              <w:bottom w:val="single" w:sz="4" w:space="0" w:color="000000"/>
            </w:tcBorders>
          </w:tcPr>
          <w:p w14:paraId="03FF3D36" w14:textId="77777777" w:rsidR="00F34EC4" w:rsidRPr="00522ECB"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Change w:id="372" w:author="Lusweti, Patricia" w:date="2021-10-06T17:17:00Z">
                  <w:rPr>
                    <w:rFonts w:eastAsia="Times New Roman" w:cs="Times New Roman"/>
                    <w:sz w:val="20"/>
                    <w:szCs w:val="20"/>
                    <w:highlight w:val="yellow"/>
                    <w:lang w:eastAsia="en-US"/>
                  </w:rPr>
                </w:rPrChange>
              </w:rPr>
            </w:pPr>
            <w:del w:id="373" w:author="Lusweti, Patricia" w:date="2021-05-18T21:50:00Z">
              <w:r w:rsidRPr="00522ECB" w:rsidDel="00F64DB1">
                <w:rPr>
                  <w:rFonts w:eastAsia="Times New Roman" w:cs="Times New Roman"/>
                  <w:sz w:val="20"/>
                  <w:szCs w:val="20"/>
                  <w:lang w:eastAsia="en-US"/>
                  <w:rPrChange w:id="374" w:author="Lusweti, Patricia" w:date="2021-10-06T17:17:00Z">
                    <w:rPr>
                      <w:rFonts w:eastAsia="Times New Roman" w:cs="Times New Roman"/>
                      <w:sz w:val="20"/>
                      <w:szCs w:val="20"/>
                      <w:highlight w:val="yellow"/>
                      <w:lang w:eastAsia="en-US"/>
                    </w:rPr>
                  </w:rPrChange>
                </w:rPr>
                <w:delText>Depends on the region. See RPMs for reference.</w:delText>
              </w:r>
            </w:del>
          </w:p>
        </w:tc>
      </w:tr>
      <w:tr w:rsidR="00F34EC4" w:rsidRPr="005E3885" w14:paraId="71C2166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1D083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4D0DC0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B94EAC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FFBB0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B689C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D084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28215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371D9EC" w14:textId="77777777" w:rsidR="00F34EC4" w:rsidRPr="00522ECB"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0CAB2C6"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shd w:val="clear" w:color="auto" w:fill="99CCFF"/>
          </w:tcPr>
          <w:p w14:paraId="3DE1C448" w14:textId="77777777" w:rsidR="00F34EC4" w:rsidRPr="005E3885" w:rsidRDefault="00F34EC4" w:rsidP="00A46DD9">
            <w:pPr>
              <w:keepNext/>
              <w:keepLines/>
              <w:widowControl w:val="0"/>
              <w:numPr>
                <w:ilvl w:val="0"/>
                <w:numId w:val="10"/>
              </w:numPr>
              <w:tabs>
                <w:tab w:val="left" w:pos="1191"/>
                <w:tab w:val="left" w:pos="1588"/>
                <w:tab w:val="left" w:pos="1985"/>
              </w:tabs>
              <w:overflowPunct w:val="0"/>
              <w:autoSpaceDE w:val="0"/>
              <w:autoSpaceDN w:val="0"/>
              <w:bidi w:val="0"/>
              <w:adjustRightInd w:val="0"/>
              <w:spacing w:before="60" w:after="60" w:line="240" w:lineRule="exact"/>
              <w:ind w:left="426" w:hanging="426"/>
              <w:jc w:val="left"/>
              <w:textAlignment w:val="baseline"/>
              <w:outlineLvl w:val="1"/>
              <w:rPr>
                <w:rFonts w:eastAsia="Times New Roman" w:cs="Times New Roman"/>
                <w:b/>
                <w:bCs/>
                <w:color w:val="1F497D"/>
                <w:sz w:val="20"/>
                <w:szCs w:val="20"/>
                <w:lang w:eastAsia="en-CA"/>
              </w:rPr>
            </w:pPr>
            <w:r w:rsidRPr="005E3885">
              <w:rPr>
                <w:rFonts w:eastAsia="Times New Roman" w:cs="Times New Roman"/>
                <w:b/>
                <w:bCs/>
                <w:color w:val="1F497D"/>
                <w:sz w:val="20"/>
                <w:szCs w:val="20"/>
                <w:lang w:eastAsia="en-CA"/>
              </w:rPr>
              <w:t>Publications produced by BDT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933E2C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769010A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0FDCF7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B09C8D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16B43E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7B183C7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shd w:val="clear" w:color="auto" w:fill="99CCFF"/>
          </w:tcPr>
          <w:p w14:paraId="6BD5B69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7C956D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B390967" w14:textId="77777777" w:rsidR="00F34EC4" w:rsidRPr="005E3885" w:rsidRDefault="00F34EC4" w:rsidP="00F34EC4">
            <w:pPr>
              <w:widowControl w:val="0"/>
              <w:autoSpaceDE w:val="0"/>
              <w:autoSpaceDN w:val="0"/>
              <w:bidi w:val="0"/>
              <w:adjustRightInd w:val="0"/>
              <w:spacing w:before="60" w:after="60" w:line="240" w:lineRule="exact"/>
              <w:ind w:left="40"/>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7.1 Manuals and handbooks</w:t>
            </w:r>
          </w:p>
        </w:tc>
        <w:tc>
          <w:tcPr>
            <w:tcW w:w="709" w:type="dxa"/>
            <w:tcBorders>
              <w:top w:val="single" w:sz="4" w:space="0" w:color="000000"/>
              <w:left w:val="single" w:sz="4" w:space="0" w:color="000000"/>
              <w:bottom w:val="single" w:sz="4" w:space="0" w:color="000000"/>
              <w:right w:val="single" w:sz="4" w:space="0" w:color="000000"/>
            </w:tcBorders>
          </w:tcPr>
          <w:p w14:paraId="562AAC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E26C31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1656B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0987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AA499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BD5E21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674FB46B"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 xml:space="preserve">Based on markets for which the publication is intended. If no </w:t>
            </w:r>
            <w:proofErr w:type="gramStart"/>
            <w:r w:rsidRPr="005E3885">
              <w:rPr>
                <w:rFonts w:eastAsia="Times New Roman" w:cs="Times New Roman"/>
                <w:sz w:val="20"/>
                <w:szCs w:val="20"/>
                <w:lang w:eastAsia="en-US"/>
              </w:rPr>
              <w:t>particular market</w:t>
            </w:r>
            <w:proofErr w:type="gramEnd"/>
            <w:r w:rsidRPr="005E3885">
              <w:rPr>
                <w:rFonts w:eastAsia="Times New Roman" w:cs="Times New Roman"/>
                <w:sz w:val="20"/>
                <w:szCs w:val="20"/>
                <w:lang w:eastAsia="en-US"/>
              </w:rPr>
              <w:t xml:space="preserve"> (geographic, linguistic or technical) is targeted, they are in six languages.</w:t>
            </w:r>
          </w:p>
        </w:tc>
      </w:tr>
      <w:tr w:rsidR="00F34EC4" w:rsidRPr="005E3885" w14:paraId="3B42160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21489FD" w14:textId="77777777" w:rsidR="00F34EC4" w:rsidRPr="005E3885" w:rsidRDefault="00F34EC4" w:rsidP="00A46DD9">
            <w:pPr>
              <w:widowControl w:val="0"/>
              <w:numPr>
                <w:ilvl w:val="1"/>
                <w:numId w:val="17"/>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Global publications</w:t>
            </w:r>
          </w:p>
        </w:tc>
        <w:tc>
          <w:tcPr>
            <w:tcW w:w="709" w:type="dxa"/>
            <w:tcBorders>
              <w:top w:val="single" w:sz="4" w:space="0" w:color="000000"/>
              <w:left w:val="single" w:sz="4" w:space="0" w:color="000000"/>
              <w:bottom w:val="single" w:sz="4" w:space="0" w:color="000000"/>
              <w:right w:val="single" w:sz="4" w:space="0" w:color="000000"/>
            </w:tcBorders>
          </w:tcPr>
          <w:p w14:paraId="68FE5E5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17608A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35A48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F50CE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FC108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4130C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9C4501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5CDA444"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1537B1B" w14:textId="77777777" w:rsidR="00F34EC4" w:rsidRPr="005E3885" w:rsidRDefault="00F34EC4" w:rsidP="00A46DD9">
            <w:pPr>
              <w:widowControl w:val="0"/>
              <w:numPr>
                <w:ilvl w:val="0"/>
                <w:numId w:val="11"/>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r w:rsidRPr="005E3885">
              <w:rPr>
                <w:rFonts w:eastAsia="Times New Roman" w:cs="Times New Roman"/>
                <w:sz w:val="20"/>
                <w:szCs w:val="20"/>
                <w:lang w:eastAsia="en-US"/>
              </w:rPr>
              <w:t>Guidelines and tools for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2AA6AAF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FA0F8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31F47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7D99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A69786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3C342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FAA5D6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A81E4FF"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D237D80" w14:textId="77777777" w:rsidR="00F34EC4" w:rsidRPr="005E3885" w:rsidRDefault="00F34EC4" w:rsidP="00A46DD9">
            <w:pPr>
              <w:widowControl w:val="0"/>
              <w:numPr>
                <w:ilvl w:val="0"/>
                <w:numId w:val="11"/>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ins w:id="375" w:author="Lusweti, Patricia" w:date="2021-05-19T10:34:00Z">
              <w:r>
                <w:rPr>
                  <w:rFonts w:eastAsia="Times New Roman" w:cs="Times New Roman"/>
                  <w:sz w:val="20"/>
                  <w:szCs w:val="20"/>
                  <w:highlight w:val="yellow"/>
                  <w:lang w:eastAsia="en-US"/>
                </w:rPr>
                <w:t xml:space="preserve">Measuring digital development </w:t>
              </w:r>
            </w:ins>
            <w:del w:id="376" w:author="Lusweti, Patricia" w:date="2021-05-19T10:50:00Z">
              <w:r w:rsidRPr="00E27FAB" w:rsidDel="00265F4D">
                <w:rPr>
                  <w:rFonts w:eastAsia="Times New Roman" w:cs="Times New Roman"/>
                  <w:sz w:val="20"/>
                  <w:szCs w:val="20"/>
                  <w:highlight w:val="yellow"/>
                  <w:lang w:eastAsia="en-US"/>
                </w:rPr>
                <w:delText>Trends in Telecommunication Reform</w:delText>
              </w:r>
            </w:del>
          </w:p>
        </w:tc>
        <w:tc>
          <w:tcPr>
            <w:tcW w:w="709" w:type="dxa"/>
            <w:tcBorders>
              <w:top w:val="single" w:sz="4" w:space="0" w:color="000000"/>
              <w:left w:val="single" w:sz="4" w:space="0" w:color="000000"/>
              <w:bottom w:val="single" w:sz="4" w:space="0" w:color="000000"/>
              <w:right w:val="single" w:sz="4" w:space="0" w:color="000000"/>
            </w:tcBorders>
          </w:tcPr>
          <w:p w14:paraId="1592653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413D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D6C2E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FFA9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5148DF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0966FB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64830B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CA1A6E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43B08E5" w14:textId="77777777" w:rsidR="00F34EC4" w:rsidRPr="005E3885" w:rsidRDefault="00F34EC4" w:rsidP="00A46DD9">
            <w:pPr>
              <w:widowControl w:val="0"/>
              <w:numPr>
                <w:ilvl w:val="0"/>
                <w:numId w:val="11"/>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ins w:id="377" w:author="Lusweti, Patricia" w:date="2021-05-19T10:33:00Z">
              <w:r>
                <w:rPr>
                  <w:rFonts w:eastAsia="Times New Roman" w:cs="Times New Roman"/>
                  <w:sz w:val="20"/>
                  <w:szCs w:val="20"/>
                  <w:highlight w:val="yellow"/>
                  <w:lang w:eastAsia="en-US"/>
                </w:rPr>
                <w:t>ITU facts and figures</w:t>
              </w:r>
            </w:ins>
            <w:ins w:id="378" w:author="Lusweti, Patricia" w:date="2021-05-19T10:34:00Z">
              <w:r>
                <w:rPr>
                  <w:rFonts w:eastAsia="Times New Roman" w:cs="Times New Roman"/>
                  <w:sz w:val="20"/>
                  <w:szCs w:val="20"/>
                  <w:highlight w:val="yellow"/>
                  <w:lang w:eastAsia="en-US"/>
                </w:rPr>
                <w:t xml:space="preserve"> </w:t>
              </w:r>
            </w:ins>
            <w:del w:id="379" w:author="Lusweti, Patricia" w:date="2021-05-19T10:34:00Z">
              <w:r w:rsidRPr="00E27FAB" w:rsidDel="0031277A">
                <w:rPr>
                  <w:rFonts w:eastAsia="Times New Roman" w:cs="Times New Roman"/>
                  <w:sz w:val="20"/>
                  <w:szCs w:val="20"/>
                  <w:highlight w:val="yellow"/>
                  <w:lang w:eastAsia="en-US"/>
                </w:rPr>
                <w:delText>Trends Executive Summary</w:delText>
              </w:r>
            </w:del>
          </w:p>
        </w:tc>
        <w:tc>
          <w:tcPr>
            <w:tcW w:w="709" w:type="dxa"/>
            <w:tcBorders>
              <w:top w:val="single" w:sz="4" w:space="0" w:color="000000"/>
              <w:left w:val="single" w:sz="4" w:space="0" w:color="000000"/>
              <w:bottom w:val="single" w:sz="4" w:space="0" w:color="000000"/>
              <w:right w:val="single" w:sz="4" w:space="0" w:color="000000"/>
            </w:tcBorders>
          </w:tcPr>
          <w:p w14:paraId="37D0EF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73098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41448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7EEC9A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EBA167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3FD433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7608DA0A"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6A5D828E"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708C835E" w14:textId="77777777" w:rsidR="00F34EC4" w:rsidRPr="005E3885" w:rsidRDefault="00F34EC4" w:rsidP="00A46DD9">
            <w:pPr>
              <w:widowControl w:val="0"/>
              <w:numPr>
                <w:ilvl w:val="0"/>
                <w:numId w:val="11"/>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ins w:id="380" w:author="Lusweti, Patricia" w:date="2021-05-19T10:32:00Z">
              <w:r w:rsidRPr="00184F0D">
                <w:rPr>
                  <w:rFonts w:eastAsia="Times New Roman" w:cs="Times New Roman"/>
                  <w:sz w:val="20"/>
                  <w:szCs w:val="20"/>
                  <w:highlight w:val="yellow"/>
                  <w:lang w:eastAsia="en-US"/>
                  <w:rPrChange w:id="381" w:author="Lusweti, Patricia" w:date="2021-09-28T22:08:00Z">
                    <w:rPr>
                      <w:rFonts w:eastAsia="Times New Roman" w:cs="Times New Roman"/>
                      <w:sz w:val="20"/>
                      <w:szCs w:val="20"/>
                      <w:highlight w:val="green"/>
                      <w:lang w:eastAsia="en-US"/>
                    </w:rPr>
                  </w:rPrChange>
                </w:rPr>
                <w:t xml:space="preserve">Reports on thematic </w:t>
              </w:r>
            </w:ins>
            <w:ins w:id="382" w:author="Lusweti, Patricia" w:date="2021-05-19T10:33:00Z">
              <w:r w:rsidRPr="00184F0D">
                <w:rPr>
                  <w:rFonts w:eastAsia="Times New Roman" w:cs="Times New Roman"/>
                  <w:sz w:val="20"/>
                  <w:szCs w:val="20"/>
                  <w:highlight w:val="yellow"/>
                  <w:lang w:eastAsia="en-US"/>
                  <w:rPrChange w:id="383" w:author="Lusweti, Patricia" w:date="2021-09-28T22:08:00Z">
                    <w:rPr>
                      <w:rFonts w:eastAsia="Times New Roman" w:cs="Times New Roman"/>
                      <w:sz w:val="20"/>
                      <w:szCs w:val="20"/>
                      <w:highlight w:val="green"/>
                      <w:lang w:eastAsia="en-US"/>
                    </w:rPr>
                  </w:rPrChange>
                </w:rPr>
                <w:t>priorities</w:t>
              </w:r>
            </w:ins>
            <w:ins w:id="384" w:author="Lusweti, Patricia" w:date="2021-05-19T10:32:00Z">
              <w:r w:rsidRPr="00184F0D">
                <w:rPr>
                  <w:rFonts w:eastAsia="Times New Roman" w:cs="Times New Roman"/>
                  <w:sz w:val="20"/>
                  <w:szCs w:val="20"/>
                  <w:highlight w:val="yellow"/>
                  <w:lang w:eastAsia="en-US"/>
                  <w:rPrChange w:id="385" w:author="Lusweti, Patricia" w:date="2021-09-28T22:08:00Z">
                    <w:rPr>
                      <w:rFonts w:eastAsia="Times New Roman" w:cs="Times New Roman"/>
                      <w:sz w:val="20"/>
                      <w:szCs w:val="20"/>
                      <w:highlight w:val="green"/>
                      <w:lang w:eastAsia="en-US"/>
                    </w:rPr>
                  </w:rPrChange>
                </w:rPr>
                <w:t xml:space="preserve"> </w:t>
              </w:r>
            </w:ins>
            <w:ins w:id="386" w:author="Lusweti, Patricia" w:date="2021-05-19T10:33:00Z">
              <w:r w:rsidRPr="00184F0D">
                <w:rPr>
                  <w:rFonts w:eastAsia="Times New Roman" w:cs="Times New Roman"/>
                  <w:sz w:val="20"/>
                  <w:szCs w:val="20"/>
                  <w:highlight w:val="yellow"/>
                  <w:lang w:eastAsia="en-US"/>
                  <w:rPrChange w:id="387" w:author="Lusweti, Patricia" w:date="2021-09-28T22:08:00Z">
                    <w:rPr>
                      <w:rFonts w:eastAsia="Times New Roman" w:cs="Times New Roman"/>
                      <w:sz w:val="20"/>
                      <w:szCs w:val="20"/>
                      <w:highlight w:val="green"/>
                      <w:lang w:eastAsia="en-US"/>
                    </w:rPr>
                  </w:rPrChange>
                </w:rPr>
                <w:t xml:space="preserve">from the WTDC Action Plan </w:t>
              </w:r>
            </w:ins>
            <w:del w:id="388" w:author="Lusweti, Patricia" w:date="2021-05-19T10:33:00Z">
              <w:r w:rsidRPr="00184F0D" w:rsidDel="0031277A">
                <w:rPr>
                  <w:rFonts w:eastAsia="Times New Roman" w:cs="Times New Roman"/>
                  <w:sz w:val="20"/>
                  <w:szCs w:val="20"/>
                  <w:highlight w:val="yellow"/>
                  <w:lang w:eastAsia="en-US"/>
                </w:rPr>
                <w:delText xml:space="preserve">Dispute </w:delText>
              </w:r>
              <w:r w:rsidRPr="00E27FAB" w:rsidDel="0031277A">
                <w:rPr>
                  <w:rFonts w:eastAsia="Times New Roman" w:cs="Times New Roman"/>
                  <w:sz w:val="20"/>
                  <w:szCs w:val="20"/>
                  <w:highlight w:val="yellow"/>
                  <w:lang w:eastAsia="en-US"/>
                </w:rPr>
                <w:delText>Resolution Study</w:delText>
              </w:r>
            </w:del>
          </w:p>
        </w:tc>
        <w:tc>
          <w:tcPr>
            <w:tcW w:w="709" w:type="dxa"/>
            <w:tcBorders>
              <w:top w:val="single" w:sz="4" w:space="0" w:color="000000"/>
              <w:left w:val="single" w:sz="4" w:space="0" w:color="000000"/>
              <w:bottom w:val="single" w:sz="4" w:space="0" w:color="000000"/>
              <w:right w:val="single" w:sz="4" w:space="0" w:color="000000"/>
            </w:tcBorders>
          </w:tcPr>
          <w:p w14:paraId="5998A7B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67911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3514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F696F2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D9F2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38EF5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142CA74"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86C2A3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20666731" w14:textId="77777777" w:rsidR="00F34EC4" w:rsidRPr="005E3885" w:rsidRDefault="00F34EC4" w:rsidP="00A46DD9">
            <w:pPr>
              <w:widowControl w:val="0"/>
              <w:numPr>
                <w:ilvl w:val="0"/>
                <w:numId w:val="11"/>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r w:rsidRPr="005E3885">
              <w:rPr>
                <w:rFonts w:eastAsia="Times New Roman" w:cs="Times New Roman"/>
                <w:sz w:val="20"/>
                <w:szCs w:val="20"/>
                <w:lang w:eastAsia="en-US"/>
              </w:rPr>
              <w:t>World Telecommunication Indicators database</w:t>
            </w:r>
          </w:p>
        </w:tc>
        <w:tc>
          <w:tcPr>
            <w:tcW w:w="709" w:type="dxa"/>
            <w:tcBorders>
              <w:top w:val="single" w:sz="4" w:space="0" w:color="000000"/>
              <w:left w:val="single" w:sz="4" w:space="0" w:color="000000"/>
              <w:bottom w:val="single" w:sz="4" w:space="0" w:color="000000"/>
              <w:right w:val="single" w:sz="4" w:space="0" w:color="000000"/>
            </w:tcBorders>
          </w:tcPr>
          <w:p w14:paraId="139181F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33BF4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3E5C9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71E29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0FAD3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7755E2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CA95D4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3F881D61"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089D178B" w14:textId="77777777" w:rsidR="00F34EC4" w:rsidRPr="005E3885" w:rsidRDefault="00F34EC4" w:rsidP="00A46DD9">
            <w:pPr>
              <w:keepNext/>
              <w:keepLines/>
              <w:widowControl w:val="0"/>
              <w:numPr>
                <w:ilvl w:val="0"/>
                <w:numId w:val="11"/>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r w:rsidRPr="005E3885">
              <w:rPr>
                <w:rFonts w:eastAsia="Times New Roman" w:cs="Times New Roman"/>
                <w:sz w:val="20"/>
                <w:szCs w:val="20"/>
                <w:lang w:eastAsia="en-US"/>
              </w:rPr>
              <w:t>Yearbook of Statistics</w:t>
            </w:r>
          </w:p>
        </w:tc>
        <w:tc>
          <w:tcPr>
            <w:tcW w:w="709" w:type="dxa"/>
            <w:tcBorders>
              <w:top w:val="single" w:sz="4" w:space="0" w:color="000000"/>
              <w:left w:val="single" w:sz="4" w:space="0" w:color="000000"/>
              <w:bottom w:val="single" w:sz="4" w:space="0" w:color="000000"/>
              <w:right w:val="single" w:sz="4" w:space="0" w:color="000000"/>
            </w:tcBorders>
          </w:tcPr>
          <w:p w14:paraId="0D9CD783"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046FEA"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464E1C"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2F4370"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3B1387"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768F4FD" w14:textId="77777777" w:rsidR="00F34EC4" w:rsidRPr="005E3885" w:rsidRDefault="00F34EC4" w:rsidP="00F34EC4">
            <w:pPr>
              <w:keepNext/>
              <w:keepLines/>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08B6AAC" w14:textId="77777777" w:rsidR="00F34EC4" w:rsidRPr="005E3885" w:rsidRDefault="00F34EC4" w:rsidP="00F34EC4">
            <w:pPr>
              <w:keepNext/>
              <w:keepLines/>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C1EA7D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3DBE45C" w14:textId="77777777" w:rsidR="00F34EC4" w:rsidRPr="005E3885" w:rsidRDefault="00F34EC4" w:rsidP="00A46DD9">
            <w:pPr>
              <w:widowControl w:val="0"/>
              <w:numPr>
                <w:ilvl w:val="1"/>
                <w:numId w:val="17"/>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5E3885">
              <w:rPr>
                <w:rFonts w:eastAsia="Times New Roman" w:cs="Times New Roman"/>
                <w:color w:val="1F497D"/>
                <w:sz w:val="20"/>
                <w:szCs w:val="20"/>
                <w:lang w:eastAsia="en-CA"/>
              </w:rPr>
              <w:t>Regional publications</w:t>
            </w:r>
          </w:p>
        </w:tc>
        <w:tc>
          <w:tcPr>
            <w:tcW w:w="709" w:type="dxa"/>
            <w:tcBorders>
              <w:top w:val="single" w:sz="4" w:space="0" w:color="000000"/>
              <w:left w:val="single" w:sz="4" w:space="0" w:color="000000"/>
              <w:bottom w:val="single" w:sz="4" w:space="0" w:color="000000"/>
              <w:right w:val="single" w:sz="4" w:space="0" w:color="000000"/>
            </w:tcBorders>
          </w:tcPr>
          <w:p w14:paraId="05D47A4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36311D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B033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A5700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C74828"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D28064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738623F7"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7C07ECF5"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F193579" w14:textId="77777777" w:rsidR="00F34EC4" w:rsidRPr="00184F0D" w:rsidRDefault="00F34EC4" w:rsidP="00A46DD9">
            <w:pPr>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Change w:id="389" w:author="Lusweti, Patricia" w:date="2021-09-28T22:07:00Z">
                  <w:rPr>
                    <w:rFonts w:eastAsia="Times New Roman" w:cs="Times New Roman"/>
                    <w:sz w:val="20"/>
                    <w:szCs w:val="20"/>
                    <w:highlight w:val="yellow"/>
                    <w:lang w:eastAsia="en-US"/>
                  </w:rPr>
                </w:rPrChange>
              </w:rPr>
            </w:pPr>
            <w:r w:rsidRPr="00184F0D">
              <w:rPr>
                <w:rFonts w:eastAsia="Times New Roman" w:cs="Times New Roman"/>
                <w:sz w:val="20"/>
                <w:szCs w:val="20"/>
                <w:highlight w:val="yellow"/>
                <w:lang w:eastAsia="en-US"/>
              </w:rPr>
              <w:t xml:space="preserve">Regional </w:t>
            </w:r>
            <w:del w:id="390" w:author="Lusweti, Patricia" w:date="2021-05-19T10:52:00Z">
              <w:r w:rsidRPr="00184F0D" w:rsidDel="00265F4D">
                <w:rPr>
                  <w:rFonts w:eastAsia="Times New Roman" w:cs="Times New Roman"/>
                  <w:sz w:val="20"/>
                  <w:szCs w:val="20"/>
                  <w:highlight w:val="yellow"/>
                  <w:lang w:eastAsia="en-US"/>
                </w:rPr>
                <w:delText>T</w:delText>
              </w:r>
            </w:del>
            <w:ins w:id="391" w:author="Lusweti, Patricia" w:date="2021-05-19T11:07:00Z">
              <w:r w:rsidRPr="00184F0D">
                <w:rPr>
                  <w:rFonts w:eastAsia="Times New Roman" w:cs="Times New Roman"/>
                  <w:sz w:val="20"/>
                  <w:szCs w:val="20"/>
                  <w:highlight w:val="yellow"/>
                  <w:lang w:eastAsia="en-US"/>
                </w:rPr>
                <w:t>ICT</w:t>
              </w:r>
            </w:ins>
            <w:r w:rsidRPr="00184F0D">
              <w:rPr>
                <w:rFonts w:eastAsia="Times New Roman" w:cs="Times New Roman"/>
                <w:sz w:val="20"/>
                <w:szCs w:val="20"/>
                <w:highlight w:val="yellow"/>
                <w:lang w:eastAsia="en-US"/>
              </w:rPr>
              <w:t xml:space="preserve"> </w:t>
            </w:r>
            <w:del w:id="392" w:author="Lusweti, Patricia" w:date="2021-05-19T10:51:00Z">
              <w:r w:rsidRPr="00184F0D" w:rsidDel="00265F4D">
                <w:rPr>
                  <w:rFonts w:eastAsia="Times New Roman" w:cs="Times New Roman"/>
                  <w:sz w:val="20"/>
                  <w:szCs w:val="20"/>
                  <w:highlight w:val="yellow"/>
                  <w:lang w:eastAsia="en-US"/>
                </w:rPr>
                <w:delText xml:space="preserve">Indicators </w:delText>
              </w:r>
            </w:del>
            <w:r w:rsidRPr="00184F0D">
              <w:rPr>
                <w:rFonts w:eastAsia="Times New Roman" w:cs="Times New Roman"/>
                <w:sz w:val="20"/>
                <w:szCs w:val="20"/>
                <w:highlight w:val="yellow"/>
                <w:lang w:eastAsia="en-US"/>
              </w:rPr>
              <w:t xml:space="preserve">trends and </w:t>
            </w:r>
            <w:r w:rsidRPr="00184F0D">
              <w:rPr>
                <w:rFonts w:eastAsia="Times New Roman" w:cs="Times New Roman"/>
                <w:sz w:val="20"/>
                <w:szCs w:val="20"/>
                <w:highlight w:val="yellow"/>
                <w:lang w:eastAsia="en-US"/>
                <w:rPrChange w:id="393" w:author="Lusweti, Patricia" w:date="2021-09-28T22:07:00Z">
                  <w:rPr>
                    <w:rFonts w:eastAsia="Times New Roman" w:cs="Times New Roman"/>
                    <w:sz w:val="20"/>
                    <w:szCs w:val="20"/>
                    <w:highlight w:val="green"/>
                    <w:lang w:eastAsia="en-US"/>
                  </w:rPr>
                </w:rPrChange>
              </w:rPr>
              <w:t>initiatives</w:t>
            </w:r>
            <w:ins w:id="394" w:author="Lusweti, Patricia" w:date="2021-09-28T22:04:00Z">
              <w:r w:rsidRPr="00184F0D">
                <w:rPr>
                  <w:rFonts w:eastAsia="Times New Roman" w:cs="Times New Roman"/>
                  <w:sz w:val="20"/>
                  <w:szCs w:val="20"/>
                  <w:lang w:eastAsia="en-US"/>
                  <w:rPrChange w:id="395" w:author="Lusweti, Patricia" w:date="2021-09-28T22:07:00Z">
                    <w:rPr>
                      <w:rFonts w:eastAsia="Times New Roman" w:cs="Times New Roman"/>
                      <w:sz w:val="20"/>
                      <w:szCs w:val="20"/>
                      <w:highlight w:val="green"/>
                      <w:lang w:eastAsia="en-US"/>
                    </w:rPr>
                  </w:rPrChange>
                </w:rPr>
                <w:t xml:space="preserve"> </w:t>
              </w:r>
            </w:ins>
            <w:ins w:id="396" w:author="Lusweti, Patricia" w:date="2021-09-28T22:03:00Z">
              <w:r w:rsidRPr="00184F0D">
                <w:rPr>
                  <w:rFonts w:eastAsia="Times New Roman" w:cs="Times New Roman"/>
                  <w:sz w:val="20"/>
                  <w:szCs w:val="20"/>
                  <w:highlight w:val="green"/>
                  <w:lang w:eastAsia="en-US"/>
                </w:rPr>
                <w:t>[priorities]</w:t>
              </w:r>
            </w:ins>
            <w:r w:rsidRPr="00184F0D">
              <w:rPr>
                <w:rFonts w:eastAsia="Times New Roman" w:cs="Times New Roman"/>
                <w:sz w:val="20"/>
                <w:szCs w:val="20"/>
                <w:lang w:eastAsia="en-US"/>
                <w:rPrChange w:id="397" w:author="Lusweti, Patricia" w:date="2021-09-28T22:07:00Z">
                  <w:rPr>
                    <w:rFonts w:eastAsia="Times New Roman" w:cs="Times New Roman"/>
                    <w:sz w:val="20"/>
                    <w:szCs w:val="20"/>
                    <w:highlight w:val="green"/>
                    <w:lang w:eastAsia="en-US"/>
                  </w:rPr>
                </w:rPrChange>
              </w:rPr>
              <w:t xml:space="preserve"> </w:t>
            </w:r>
            <w:r w:rsidRPr="00184F0D">
              <w:rPr>
                <w:rFonts w:eastAsia="Times New Roman" w:cs="Times New Roman"/>
                <w:sz w:val="20"/>
                <w:szCs w:val="20"/>
                <w:highlight w:val="yellow"/>
                <w:lang w:eastAsia="en-US"/>
                <w:rPrChange w:id="398" w:author="Lusweti, Patricia" w:date="2021-09-28T22:07:00Z">
                  <w:rPr>
                    <w:rFonts w:eastAsia="Times New Roman" w:cs="Times New Roman"/>
                    <w:sz w:val="20"/>
                    <w:szCs w:val="20"/>
                    <w:highlight w:val="green"/>
                    <w:lang w:eastAsia="en-US"/>
                  </w:rPr>
                </w:rPrChange>
              </w:rPr>
              <w:t>f</w:t>
            </w:r>
            <w:r w:rsidRPr="00184F0D">
              <w:rPr>
                <w:rFonts w:eastAsia="Times New Roman" w:cs="Times New Roman"/>
                <w:sz w:val="20"/>
                <w:szCs w:val="20"/>
                <w:highlight w:val="yellow"/>
                <w:lang w:eastAsia="en-US"/>
              </w:rPr>
              <w:t>or Africa</w:t>
            </w:r>
          </w:p>
        </w:tc>
        <w:tc>
          <w:tcPr>
            <w:tcW w:w="709" w:type="dxa"/>
            <w:tcBorders>
              <w:top w:val="single" w:sz="4" w:space="0" w:color="000000"/>
              <w:left w:val="single" w:sz="4" w:space="0" w:color="000000"/>
              <w:bottom w:val="single" w:sz="4" w:space="0" w:color="000000"/>
              <w:right w:val="single" w:sz="4" w:space="0" w:color="000000"/>
            </w:tcBorders>
          </w:tcPr>
          <w:p w14:paraId="45254B7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CD966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10F79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F8335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D5E99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66E479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0FBDB651"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0946713"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1A614C" w14:textId="77777777" w:rsidR="00F34EC4" w:rsidRPr="00E27FAB" w:rsidRDefault="00F34EC4" w:rsidP="00A46DD9">
            <w:pPr>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Pr="0033638F">
              <w:rPr>
                <w:rFonts w:eastAsia="Times New Roman" w:cs="Times New Roman"/>
                <w:sz w:val="20"/>
                <w:szCs w:val="20"/>
                <w:highlight w:val="yellow"/>
                <w:lang w:eastAsia="en-US"/>
              </w:rPr>
              <w:t xml:space="preserve">ICT trends and initiatives </w:t>
            </w:r>
            <w:ins w:id="399" w:author="Lusweti, Patricia" w:date="2021-09-28T22:04:00Z">
              <w:r>
                <w:rPr>
                  <w:rFonts w:eastAsia="Times New Roman" w:cs="Times New Roman"/>
                  <w:sz w:val="20"/>
                  <w:szCs w:val="20"/>
                  <w:highlight w:val="green"/>
                  <w:lang w:eastAsia="en-US"/>
                </w:rPr>
                <w:t>[priorities]</w:t>
              </w:r>
              <w:r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Americas</w:t>
            </w:r>
          </w:p>
        </w:tc>
        <w:tc>
          <w:tcPr>
            <w:tcW w:w="709" w:type="dxa"/>
            <w:tcBorders>
              <w:top w:val="single" w:sz="4" w:space="0" w:color="000000"/>
              <w:left w:val="single" w:sz="4" w:space="0" w:color="000000"/>
              <w:bottom w:val="single" w:sz="4" w:space="0" w:color="000000"/>
              <w:right w:val="single" w:sz="4" w:space="0" w:color="000000"/>
            </w:tcBorders>
          </w:tcPr>
          <w:p w14:paraId="2A1388D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75469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23032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3D9EC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01126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92CF38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C868B22"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F0D2DA0"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184327EF" w14:textId="77777777" w:rsidR="00F34EC4" w:rsidRPr="00E27FAB" w:rsidRDefault="00F34EC4" w:rsidP="00A46DD9">
            <w:pPr>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Pr="0033638F">
              <w:rPr>
                <w:rFonts w:eastAsia="Times New Roman" w:cs="Times New Roman"/>
                <w:sz w:val="20"/>
                <w:szCs w:val="20"/>
                <w:highlight w:val="yellow"/>
                <w:lang w:eastAsia="en-US"/>
              </w:rPr>
              <w:t xml:space="preserve">ICT trends and initiatives </w:t>
            </w:r>
            <w:ins w:id="400" w:author="Lusweti, Patricia" w:date="2021-09-28T22:05:00Z">
              <w:r>
                <w:rPr>
                  <w:rFonts w:eastAsia="Times New Roman" w:cs="Times New Roman"/>
                  <w:sz w:val="20"/>
                  <w:szCs w:val="20"/>
                  <w:highlight w:val="green"/>
                  <w:lang w:eastAsia="en-US"/>
                </w:rPr>
                <w:t>[priorities]</w:t>
              </w:r>
              <w:r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Arab States</w:t>
            </w:r>
          </w:p>
        </w:tc>
        <w:tc>
          <w:tcPr>
            <w:tcW w:w="709" w:type="dxa"/>
            <w:tcBorders>
              <w:top w:val="single" w:sz="4" w:space="0" w:color="000000"/>
              <w:left w:val="single" w:sz="4" w:space="0" w:color="000000"/>
              <w:bottom w:val="single" w:sz="4" w:space="0" w:color="000000"/>
              <w:right w:val="single" w:sz="4" w:space="0" w:color="000000"/>
            </w:tcBorders>
          </w:tcPr>
          <w:p w14:paraId="635FC21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BA66E2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DDDBE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4972F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CD914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4A44A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2939876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0544C812"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79C2279" w14:textId="77777777" w:rsidR="00F34EC4" w:rsidRPr="00E27FAB" w:rsidRDefault="00F34EC4" w:rsidP="00A46DD9">
            <w:pPr>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t xml:space="preserve">Regional </w:t>
            </w:r>
            <w:r w:rsidRPr="0033638F">
              <w:rPr>
                <w:rFonts w:eastAsia="Times New Roman" w:cs="Times New Roman"/>
                <w:sz w:val="20"/>
                <w:szCs w:val="20"/>
                <w:highlight w:val="yellow"/>
                <w:lang w:eastAsia="en-US"/>
              </w:rPr>
              <w:t>ICT trends and initiatives</w:t>
            </w:r>
            <w:r w:rsidRPr="00E27FAB">
              <w:rPr>
                <w:rFonts w:eastAsia="Times New Roman" w:cs="Times New Roman"/>
                <w:sz w:val="20"/>
                <w:szCs w:val="20"/>
                <w:highlight w:val="yellow"/>
                <w:lang w:eastAsia="en-US"/>
              </w:rPr>
              <w:t xml:space="preserve"> </w:t>
            </w:r>
            <w:ins w:id="401" w:author="Lusweti, Patricia" w:date="2021-09-28T22:05:00Z">
              <w:r>
                <w:rPr>
                  <w:rFonts w:eastAsia="Times New Roman" w:cs="Times New Roman"/>
                  <w:sz w:val="20"/>
                  <w:szCs w:val="20"/>
                  <w:highlight w:val="green"/>
                  <w:lang w:eastAsia="en-US"/>
                </w:rPr>
                <w:t>[priorities]</w:t>
              </w:r>
              <w:r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CIS countries</w:t>
            </w:r>
          </w:p>
        </w:tc>
        <w:tc>
          <w:tcPr>
            <w:tcW w:w="709" w:type="dxa"/>
            <w:tcBorders>
              <w:top w:val="single" w:sz="4" w:space="0" w:color="000000"/>
              <w:left w:val="single" w:sz="4" w:space="0" w:color="000000"/>
              <w:bottom w:val="single" w:sz="4" w:space="0" w:color="000000"/>
              <w:right w:val="single" w:sz="4" w:space="0" w:color="000000"/>
            </w:tcBorders>
          </w:tcPr>
          <w:p w14:paraId="1BE3638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6D4D1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34380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569DB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EC62C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F9606B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98D856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1E7321D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3ABC1EB9" w14:textId="77777777" w:rsidR="00F34EC4" w:rsidRPr="00E27FAB" w:rsidRDefault="00F34EC4" w:rsidP="00A46DD9">
            <w:pPr>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highlight w:val="yellow"/>
                <w:lang w:eastAsia="en-US"/>
              </w:rPr>
            </w:pPr>
            <w:r w:rsidRPr="00E27FAB">
              <w:rPr>
                <w:rFonts w:eastAsia="Times New Roman" w:cs="Times New Roman"/>
                <w:sz w:val="20"/>
                <w:szCs w:val="20"/>
                <w:highlight w:val="yellow"/>
                <w:lang w:eastAsia="en-US"/>
              </w:rPr>
              <w:lastRenderedPageBreak/>
              <w:t xml:space="preserve">Regional </w:t>
            </w:r>
            <w:r w:rsidRPr="0033638F">
              <w:rPr>
                <w:rFonts w:eastAsia="Times New Roman" w:cs="Times New Roman"/>
                <w:sz w:val="20"/>
                <w:szCs w:val="20"/>
                <w:highlight w:val="yellow"/>
                <w:lang w:eastAsia="en-US"/>
              </w:rPr>
              <w:t xml:space="preserve">ICT trends and initiatives </w:t>
            </w:r>
            <w:ins w:id="402" w:author="Lusweti, Patricia" w:date="2021-09-28T22:05:00Z">
              <w:r>
                <w:rPr>
                  <w:rFonts w:eastAsia="Times New Roman" w:cs="Times New Roman"/>
                  <w:sz w:val="20"/>
                  <w:szCs w:val="20"/>
                  <w:highlight w:val="green"/>
                  <w:lang w:eastAsia="en-US"/>
                </w:rPr>
                <w:t>[priorities]</w:t>
              </w:r>
              <w:r w:rsidRPr="0024001E">
                <w:rPr>
                  <w:rFonts w:eastAsia="Times New Roman" w:cs="Times New Roman"/>
                  <w:sz w:val="20"/>
                  <w:szCs w:val="20"/>
                  <w:highlight w:val="green"/>
                  <w:lang w:eastAsia="en-US"/>
                </w:rPr>
                <w:t xml:space="preserve"> </w:t>
              </w:r>
            </w:ins>
            <w:r w:rsidRPr="00E27FAB">
              <w:rPr>
                <w:rFonts w:eastAsia="Times New Roman" w:cs="Times New Roman"/>
                <w:sz w:val="20"/>
                <w:szCs w:val="20"/>
                <w:highlight w:val="yellow"/>
                <w:lang w:eastAsia="en-US"/>
              </w:rPr>
              <w:t>for Asia</w:t>
            </w:r>
            <w:ins w:id="403" w:author="Lusweti, Patricia" w:date="2021-09-28T22:05:00Z">
              <w:r>
                <w:rPr>
                  <w:rFonts w:eastAsia="Times New Roman" w:cs="Times New Roman"/>
                  <w:sz w:val="20"/>
                  <w:szCs w:val="20"/>
                  <w:highlight w:val="yellow"/>
                  <w:lang w:eastAsia="en-US"/>
                </w:rPr>
                <w:t xml:space="preserve"> and the</w:t>
              </w:r>
            </w:ins>
            <w:del w:id="404" w:author="Lusweti, Patricia" w:date="2021-09-28T22:05:00Z">
              <w:r w:rsidRPr="00E27FAB" w:rsidDel="00184F0D">
                <w:rPr>
                  <w:rFonts w:eastAsia="Times New Roman" w:cs="Times New Roman"/>
                  <w:sz w:val="20"/>
                  <w:szCs w:val="20"/>
                  <w:highlight w:val="yellow"/>
                  <w:lang w:eastAsia="en-US"/>
                </w:rPr>
                <w:delText>-</w:delText>
              </w:r>
            </w:del>
            <w:ins w:id="405" w:author="Lusweti, Patricia" w:date="2021-09-28T22:06:00Z">
              <w:r>
                <w:rPr>
                  <w:rFonts w:eastAsia="Times New Roman" w:cs="Times New Roman"/>
                  <w:sz w:val="20"/>
                  <w:szCs w:val="20"/>
                  <w:highlight w:val="yellow"/>
                  <w:lang w:eastAsia="en-US"/>
                </w:rPr>
                <w:t xml:space="preserve"> </w:t>
              </w:r>
            </w:ins>
            <w:r w:rsidRPr="00E27FAB">
              <w:rPr>
                <w:rFonts w:eastAsia="Times New Roman" w:cs="Times New Roman"/>
                <w:sz w:val="20"/>
                <w:szCs w:val="20"/>
                <w:highlight w:val="yellow"/>
                <w:lang w:eastAsia="en-US"/>
              </w:rPr>
              <w:t>Pacific</w:t>
            </w:r>
          </w:p>
        </w:tc>
        <w:tc>
          <w:tcPr>
            <w:tcW w:w="709" w:type="dxa"/>
            <w:tcBorders>
              <w:top w:val="single" w:sz="4" w:space="0" w:color="000000"/>
              <w:left w:val="single" w:sz="4" w:space="0" w:color="000000"/>
              <w:bottom w:val="single" w:sz="4" w:space="0" w:color="000000"/>
              <w:right w:val="single" w:sz="4" w:space="0" w:color="000000"/>
            </w:tcBorders>
          </w:tcPr>
          <w:p w14:paraId="5DF3844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26BFA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927EE6"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61AF740"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8C26D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2BB091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C583196"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4BCB593F" w14:textId="77777777" w:rsidTr="00EB7193">
        <w:tblPrEx>
          <w:tblBorders>
            <w:bottom w:val="single" w:sz="4" w:space="0" w:color="000000"/>
          </w:tblBorders>
        </w:tblPrEx>
        <w:trPr>
          <w:cantSplit/>
          <w:jc w:val="center"/>
          <w:ins w:id="406" w:author="Lusweti, Patricia" w:date="2021-05-19T01:04:00Z"/>
        </w:trPr>
        <w:tc>
          <w:tcPr>
            <w:tcW w:w="3476" w:type="dxa"/>
            <w:tcBorders>
              <w:top w:val="single" w:sz="4" w:space="0" w:color="000000"/>
              <w:bottom w:val="single" w:sz="4" w:space="0" w:color="000000"/>
              <w:right w:val="single" w:sz="4" w:space="0" w:color="000000"/>
            </w:tcBorders>
          </w:tcPr>
          <w:p w14:paraId="41E6AAA5" w14:textId="77777777" w:rsidR="00F34EC4" w:rsidRPr="00E27FAB" w:rsidRDefault="00F34EC4" w:rsidP="00A46DD9">
            <w:pPr>
              <w:pStyle w:val="ListParagraph"/>
              <w:widowControl w:val="0"/>
              <w:numPr>
                <w:ilvl w:val="0"/>
                <w:numId w:val="18"/>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ins w:id="407" w:author="Lusweti, Patricia" w:date="2021-05-19T01:04:00Z"/>
                <w:rFonts w:eastAsia="Times New Roman" w:cs="Times New Roman"/>
                <w:sz w:val="20"/>
                <w:szCs w:val="20"/>
                <w:highlight w:val="yellow"/>
                <w:lang w:eastAsia="en-US"/>
              </w:rPr>
            </w:pPr>
            <w:ins w:id="408" w:author="Lusweti, Patricia" w:date="2021-05-19T01:05:00Z">
              <w:r w:rsidRPr="00E27FAB">
                <w:rPr>
                  <w:rFonts w:eastAsia="Times New Roman" w:cs="Times New Roman"/>
                  <w:sz w:val="20"/>
                  <w:szCs w:val="20"/>
                  <w:highlight w:val="yellow"/>
                  <w:lang w:eastAsia="en-US"/>
                </w:rPr>
                <w:t xml:space="preserve">Regional </w:t>
              </w:r>
            </w:ins>
            <w:r w:rsidRPr="0033638F">
              <w:rPr>
                <w:rFonts w:eastAsia="Times New Roman" w:cs="Times New Roman"/>
                <w:sz w:val="20"/>
                <w:szCs w:val="20"/>
                <w:highlight w:val="yellow"/>
                <w:lang w:eastAsia="en-US"/>
              </w:rPr>
              <w:t xml:space="preserve">ICT trends and initiatives </w:t>
            </w:r>
            <w:ins w:id="409" w:author="Lusweti, Patricia" w:date="2021-09-28T22:06:00Z">
              <w:r>
                <w:rPr>
                  <w:rFonts w:eastAsia="Times New Roman" w:cs="Times New Roman"/>
                  <w:sz w:val="20"/>
                  <w:szCs w:val="20"/>
                  <w:highlight w:val="green"/>
                  <w:lang w:eastAsia="en-US"/>
                </w:rPr>
                <w:t>[priorities]</w:t>
              </w:r>
            </w:ins>
            <w:r>
              <w:rPr>
                <w:rFonts w:eastAsia="Times New Roman" w:cs="Times New Roman"/>
                <w:sz w:val="20"/>
                <w:szCs w:val="20"/>
                <w:highlight w:val="green"/>
                <w:lang w:eastAsia="en-US"/>
              </w:rPr>
              <w:t xml:space="preserve"> </w:t>
            </w:r>
            <w:ins w:id="410" w:author="Lusweti, Patricia" w:date="2021-05-19T01:05:00Z">
              <w:r w:rsidRPr="00E27FAB">
                <w:rPr>
                  <w:rFonts w:eastAsia="Times New Roman" w:cs="Times New Roman"/>
                  <w:sz w:val="20"/>
                  <w:szCs w:val="20"/>
                  <w:highlight w:val="yellow"/>
                  <w:lang w:eastAsia="en-US"/>
                </w:rPr>
                <w:t>for Europe</w:t>
              </w:r>
            </w:ins>
          </w:p>
        </w:tc>
        <w:tc>
          <w:tcPr>
            <w:tcW w:w="709" w:type="dxa"/>
            <w:tcBorders>
              <w:top w:val="single" w:sz="4" w:space="0" w:color="000000"/>
              <w:left w:val="single" w:sz="4" w:space="0" w:color="000000"/>
              <w:bottom w:val="single" w:sz="4" w:space="0" w:color="000000"/>
              <w:right w:val="single" w:sz="4" w:space="0" w:color="000000"/>
            </w:tcBorders>
          </w:tcPr>
          <w:p w14:paraId="492D5ED9" w14:textId="77777777" w:rsidR="00F34EC4" w:rsidRPr="005E3885" w:rsidRDefault="00F34EC4" w:rsidP="00F34EC4">
            <w:pPr>
              <w:widowControl w:val="0"/>
              <w:autoSpaceDE w:val="0"/>
              <w:autoSpaceDN w:val="0"/>
              <w:bidi w:val="0"/>
              <w:adjustRightInd w:val="0"/>
              <w:spacing w:before="60" w:after="60" w:line="240" w:lineRule="exact"/>
              <w:jc w:val="center"/>
              <w:rPr>
                <w:ins w:id="411" w:author="Lusweti, Patricia" w:date="2021-05-19T01:04:00Z"/>
                <w:rFonts w:eastAsia="Times New Roman" w:cs="Times New Roman"/>
                <w:bCs/>
                <w:sz w:val="20"/>
                <w:szCs w:val="20"/>
                <w:lang w:eastAsia="en-CA"/>
              </w:rPr>
            </w:pPr>
            <w:ins w:id="412" w:author="Lusweti, Patricia" w:date="2021-05-19T01:08: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6C9C7BAD" w14:textId="77777777" w:rsidR="00F34EC4" w:rsidRPr="005E3885" w:rsidRDefault="00F34EC4" w:rsidP="00F34EC4">
            <w:pPr>
              <w:widowControl w:val="0"/>
              <w:autoSpaceDE w:val="0"/>
              <w:autoSpaceDN w:val="0"/>
              <w:bidi w:val="0"/>
              <w:adjustRightInd w:val="0"/>
              <w:spacing w:before="60" w:after="60" w:line="240" w:lineRule="exact"/>
              <w:jc w:val="center"/>
              <w:rPr>
                <w:ins w:id="413" w:author="Lusweti, Patricia" w:date="2021-05-19T01:04: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419BAD" w14:textId="77777777" w:rsidR="00F34EC4" w:rsidRPr="005E3885" w:rsidRDefault="00F34EC4" w:rsidP="00F34EC4">
            <w:pPr>
              <w:widowControl w:val="0"/>
              <w:autoSpaceDE w:val="0"/>
              <w:autoSpaceDN w:val="0"/>
              <w:bidi w:val="0"/>
              <w:adjustRightInd w:val="0"/>
              <w:spacing w:before="60" w:after="60" w:line="240" w:lineRule="exact"/>
              <w:jc w:val="center"/>
              <w:rPr>
                <w:ins w:id="414" w:author="Lusweti, Patricia" w:date="2021-05-19T01:04:00Z"/>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FE1131" w14:textId="77777777" w:rsidR="00F34EC4" w:rsidRPr="005E3885" w:rsidRDefault="00F34EC4" w:rsidP="00F34EC4">
            <w:pPr>
              <w:widowControl w:val="0"/>
              <w:autoSpaceDE w:val="0"/>
              <w:autoSpaceDN w:val="0"/>
              <w:bidi w:val="0"/>
              <w:adjustRightInd w:val="0"/>
              <w:spacing w:before="60" w:after="60" w:line="240" w:lineRule="exact"/>
              <w:jc w:val="center"/>
              <w:rPr>
                <w:ins w:id="415" w:author="Lusweti, Patricia" w:date="2021-05-19T01:04:00Z"/>
                <w:rFonts w:eastAsia="Times New Roman" w:cs="Times New Roman"/>
                <w:bCs/>
                <w:sz w:val="20"/>
                <w:szCs w:val="20"/>
                <w:lang w:eastAsia="en-CA"/>
              </w:rPr>
            </w:pPr>
            <w:ins w:id="416" w:author="Lusweti, Patricia" w:date="2021-05-19T01:08:00Z">
              <w:r>
                <w:rPr>
                  <w:rFonts w:eastAsia="Times New Roman" w:cs="Times New Roman"/>
                  <w:bCs/>
                  <w:sz w:val="20"/>
                  <w:szCs w:val="20"/>
                  <w:lang w:eastAsia="en-CA"/>
                </w:rPr>
                <w:t>x</w:t>
              </w:r>
            </w:ins>
          </w:p>
        </w:tc>
        <w:tc>
          <w:tcPr>
            <w:tcW w:w="709" w:type="dxa"/>
            <w:tcBorders>
              <w:top w:val="single" w:sz="4" w:space="0" w:color="000000"/>
              <w:left w:val="single" w:sz="4" w:space="0" w:color="000000"/>
              <w:bottom w:val="single" w:sz="4" w:space="0" w:color="000000"/>
              <w:right w:val="single" w:sz="4" w:space="0" w:color="000000"/>
            </w:tcBorders>
          </w:tcPr>
          <w:p w14:paraId="1AE65A5F" w14:textId="77777777" w:rsidR="00F34EC4" w:rsidRPr="005E3885" w:rsidRDefault="00F34EC4" w:rsidP="00F34EC4">
            <w:pPr>
              <w:widowControl w:val="0"/>
              <w:autoSpaceDE w:val="0"/>
              <w:autoSpaceDN w:val="0"/>
              <w:bidi w:val="0"/>
              <w:adjustRightInd w:val="0"/>
              <w:spacing w:before="60" w:after="60" w:line="240" w:lineRule="exact"/>
              <w:jc w:val="center"/>
              <w:rPr>
                <w:ins w:id="417" w:author="Lusweti, Patricia" w:date="2021-05-19T01:04:00Z"/>
                <w:rFonts w:eastAsia="Times New Roman" w:cs="Times New Roman"/>
                <w:bCs/>
                <w:sz w:val="20"/>
                <w:szCs w:val="20"/>
                <w:lang w:eastAsia="en-CA"/>
              </w:rPr>
            </w:pPr>
            <w:ins w:id="418" w:author="Lusweti, Patricia" w:date="2021-05-19T01:08:00Z">
              <w:r>
                <w:rPr>
                  <w:rFonts w:eastAsia="Times New Roman" w:cs="Times New Roman"/>
                  <w:bCs/>
                  <w:sz w:val="20"/>
                  <w:szCs w:val="20"/>
                  <w:lang w:eastAsia="en-CA"/>
                </w:rPr>
                <w:t>x</w:t>
              </w:r>
            </w:ins>
          </w:p>
        </w:tc>
        <w:tc>
          <w:tcPr>
            <w:tcW w:w="708" w:type="dxa"/>
            <w:tcBorders>
              <w:top w:val="single" w:sz="4" w:space="0" w:color="000000"/>
              <w:left w:val="single" w:sz="4" w:space="0" w:color="000000"/>
              <w:bottom w:val="single" w:sz="4" w:space="0" w:color="000000"/>
              <w:right w:val="single" w:sz="4" w:space="0" w:color="000000"/>
            </w:tcBorders>
          </w:tcPr>
          <w:p w14:paraId="1225B2A0" w14:textId="77777777" w:rsidR="00F34EC4" w:rsidRPr="005E3885" w:rsidRDefault="00F34EC4" w:rsidP="00F34EC4">
            <w:pPr>
              <w:widowControl w:val="0"/>
              <w:autoSpaceDE w:val="0"/>
              <w:autoSpaceDN w:val="0"/>
              <w:bidi w:val="0"/>
              <w:adjustRightInd w:val="0"/>
              <w:spacing w:before="60" w:after="60" w:line="240" w:lineRule="exact"/>
              <w:jc w:val="center"/>
              <w:rPr>
                <w:ins w:id="419" w:author="Lusweti, Patricia" w:date="2021-05-19T01:04:00Z"/>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4B425BDF"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ins w:id="420" w:author="Lusweti, Patricia" w:date="2021-05-19T01:04:00Z"/>
                <w:rFonts w:eastAsia="Times New Roman" w:cs="Times New Roman"/>
                <w:sz w:val="20"/>
                <w:szCs w:val="20"/>
                <w:lang w:eastAsia="en-US"/>
              </w:rPr>
            </w:pPr>
          </w:p>
        </w:tc>
      </w:tr>
      <w:tr w:rsidR="00F34EC4" w:rsidRPr="005E3885" w14:paraId="0E800FB9"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532B9A8E" w14:textId="77777777" w:rsidR="00F34EC4" w:rsidRPr="005E3885" w:rsidRDefault="00F34EC4" w:rsidP="00A46DD9">
            <w:pPr>
              <w:widowControl w:val="0"/>
              <w:numPr>
                <w:ilvl w:val="0"/>
                <w:numId w:val="12"/>
              </w:numPr>
              <w:tabs>
                <w:tab w:val="left" w:pos="1191"/>
                <w:tab w:val="left" w:pos="1588"/>
                <w:tab w:val="left" w:pos="1985"/>
              </w:tabs>
              <w:overflowPunct w:val="0"/>
              <w:autoSpaceDE w:val="0"/>
              <w:autoSpaceDN w:val="0"/>
              <w:bidi w:val="0"/>
              <w:adjustRightInd w:val="0"/>
              <w:spacing w:before="60" w:after="60" w:line="240" w:lineRule="exact"/>
              <w:jc w:val="left"/>
              <w:textAlignment w:val="baseline"/>
              <w:rPr>
                <w:rFonts w:eastAsia="Times New Roman" w:cs="Times New Roman"/>
                <w:sz w:val="20"/>
                <w:szCs w:val="20"/>
                <w:lang w:eastAsia="en-US"/>
              </w:rPr>
            </w:pPr>
            <w:r w:rsidRPr="005E3885">
              <w:rPr>
                <w:rFonts w:eastAsia="Times New Roman" w:cs="Times New Roman"/>
                <w:sz w:val="20"/>
                <w:szCs w:val="20"/>
                <w:lang w:eastAsia="en-US"/>
              </w:rPr>
              <w:t>Policy books</w:t>
            </w:r>
          </w:p>
        </w:tc>
        <w:tc>
          <w:tcPr>
            <w:tcW w:w="709" w:type="dxa"/>
            <w:tcBorders>
              <w:top w:val="single" w:sz="4" w:space="0" w:color="000000"/>
              <w:left w:val="single" w:sz="4" w:space="0" w:color="000000"/>
              <w:bottom w:val="single" w:sz="4" w:space="0" w:color="000000"/>
              <w:right w:val="single" w:sz="4" w:space="0" w:color="000000"/>
            </w:tcBorders>
          </w:tcPr>
          <w:p w14:paraId="4AD51D2A"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CCBD7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8D0C3F"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1B7F2B"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EA438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2D60A5"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11E1622D"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p>
        </w:tc>
      </w:tr>
      <w:tr w:rsidR="00F34EC4" w:rsidRPr="005E3885" w14:paraId="29102DCD"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1E7E899" w14:textId="77777777" w:rsidR="00F34EC4" w:rsidRPr="00184F0D" w:rsidRDefault="00F34EC4" w:rsidP="00A46DD9">
            <w:pPr>
              <w:widowControl w:val="0"/>
              <w:numPr>
                <w:ilvl w:val="1"/>
                <w:numId w:val="17"/>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184F0D">
              <w:rPr>
                <w:rFonts w:eastAsia="Times New Roman" w:cs="Times New Roman"/>
                <w:color w:val="1F497D"/>
                <w:sz w:val="20"/>
                <w:szCs w:val="20"/>
                <w:lang w:eastAsia="en-CA"/>
                <w:rPrChange w:id="421" w:author="Lusweti, Patricia" w:date="2021-09-28T22:07:00Z">
                  <w:rPr>
                    <w:rFonts w:eastAsia="Times New Roman" w:cs="Times New Roman"/>
                    <w:color w:val="1F497D"/>
                    <w:sz w:val="20"/>
                    <w:szCs w:val="20"/>
                    <w:highlight w:val="green"/>
                    <w:lang w:eastAsia="en-CA"/>
                  </w:rPr>
                </w:rPrChange>
              </w:rPr>
              <w:t>Case studies</w:t>
            </w:r>
          </w:p>
        </w:tc>
        <w:tc>
          <w:tcPr>
            <w:tcW w:w="709" w:type="dxa"/>
            <w:tcBorders>
              <w:top w:val="single" w:sz="4" w:space="0" w:color="000000"/>
              <w:left w:val="single" w:sz="4" w:space="0" w:color="000000"/>
              <w:bottom w:val="single" w:sz="4" w:space="0" w:color="000000"/>
              <w:right w:val="single" w:sz="4" w:space="0" w:color="000000"/>
            </w:tcBorders>
          </w:tcPr>
          <w:p w14:paraId="18D31EDC"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653994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2B9A27"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C5728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C887C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00CDAFD"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p>
        </w:tc>
        <w:tc>
          <w:tcPr>
            <w:tcW w:w="2654" w:type="dxa"/>
            <w:gridSpan w:val="2"/>
            <w:tcBorders>
              <w:top w:val="single" w:sz="4" w:space="0" w:color="000000"/>
              <w:left w:val="single" w:sz="4" w:space="0" w:color="000000"/>
              <w:bottom w:val="single" w:sz="4" w:space="0" w:color="000000"/>
            </w:tcBorders>
          </w:tcPr>
          <w:p w14:paraId="383A20FC"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According to the language of the country/countries concerned and based on needs.</w:t>
            </w:r>
          </w:p>
        </w:tc>
      </w:tr>
      <w:tr w:rsidR="00F34EC4" w:rsidRPr="005E3885" w14:paraId="73CB037C" w14:textId="77777777" w:rsidTr="00EB7193">
        <w:tblPrEx>
          <w:tblBorders>
            <w:bottom w:val="single" w:sz="4" w:space="0" w:color="000000"/>
          </w:tblBorders>
        </w:tblPrEx>
        <w:trPr>
          <w:cantSplit/>
          <w:jc w:val="center"/>
        </w:trPr>
        <w:tc>
          <w:tcPr>
            <w:tcW w:w="3476" w:type="dxa"/>
            <w:tcBorders>
              <w:top w:val="single" w:sz="4" w:space="0" w:color="000000"/>
              <w:bottom w:val="single" w:sz="4" w:space="0" w:color="000000"/>
              <w:right w:val="single" w:sz="4" w:space="0" w:color="000000"/>
            </w:tcBorders>
          </w:tcPr>
          <w:p w14:paraId="6CB9EB89" w14:textId="77777777" w:rsidR="00F34EC4" w:rsidRPr="00184F0D" w:rsidRDefault="00F34EC4" w:rsidP="00A46DD9">
            <w:pPr>
              <w:widowControl w:val="0"/>
              <w:numPr>
                <w:ilvl w:val="1"/>
                <w:numId w:val="17"/>
              </w:numPr>
              <w:tabs>
                <w:tab w:val="left" w:pos="1191"/>
                <w:tab w:val="left" w:pos="1588"/>
                <w:tab w:val="left" w:pos="1985"/>
              </w:tabs>
              <w:overflowPunct w:val="0"/>
              <w:autoSpaceDE w:val="0"/>
              <w:autoSpaceDN w:val="0"/>
              <w:bidi w:val="0"/>
              <w:adjustRightInd w:val="0"/>
              <w:spacing w:before="60" w:after="60" w:line="240" w:lineRule="exact"/>
              <w:ind w:left="432" w:hanging="432"/>
              <w:jc w:val="left"/>
              <w:textAlignment w:val="baseline"/>
              <w:outlineLvl w:val="0"/>
              <w:rPr>
                <w:rFonts w:eastAsia="Times New Roman" w:cs="Times New Roman"/>
                <w:color w:val="1F497D"/>
                <w:sz w:val="20"/>
                <w:szCs w:val="20"/>
                <w:lang w:eastAsia="en-CA"/>
              </w:rPr>
            </w:pPr>
            <w:r w:rsidRPr="00184F0D">
              <w:rPr>
                <w:rFonts w:eastAsia="Times New Roman" w:cs="Times New Roman"/>
                <w:color w:val="1F497D"/>
                <w:sz w:val="20"/>
                <w:szCs w:val="20"/>
                <w:lang w:eastAsia="en-CA"/>
              </w:rPr>
              <w:t xml:space="preserve">Promotional material including brochures, flyers, posters, and </w:t>
            </w:r>
            <w:r w:rsidRPr="00184F0D">
              <w:rPr>
                <w:rFonts w:eastAsia="Times New Roman" w:cs="Times New Roman"/>
                <w:color w:val="1F497D"/>
                <w:sz w:val="20"/>
                <w:szCs w:val="20"/>
                <w:lang w:eastAsia="en-CA"/>
                <w:rPrChange w:id="422" w:author="Lusweti, Patricia" w:date="2021-09-28T22:07:00Z">
                  <w:rPr>
                    <w:rFonts w:eastAsia="Times New Roman" w:cs="Times New Roman"/>
                    <w:color w:val="1F497D"/>
                    <w:sz w:val="20"/>
                    <w:szCs w:val="20"/>
                    <w:highlight w:val="green"/>
                    <w:lang w:eastAsia="en-CA"/>
                  </w:rPr>
                </w:rPrChange>
              </w:rPr>
              <w:t>CD-ROMs.</w:t>
            </w:r>
          </w:p>
        </w:tc>
        <w:tc>
          <w:tcPr>
            <w:tcW w:w="709" w:type="dxa"/>
            <w:tcBorders>
              <w:top w:val="single" w:sz="4" w:space="0" w:color="000000"/>
              <w:left w:val="single" w:sz="4" w:space="0" w:color="000000"/>
              <w:bottom w:val="single" w:sz="4" w:space="0" w:color="000000"/>
              <w:right w:val="single" w:sz="4" w:space="0" w:color="000000"/>
            </w:tcBorders>
          </w:tcPr>
          <w:p w14:paraId="338DCD59"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0B9C6E"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27D24A4"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F38B02"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28A711"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9DFAC3" w14:textId="77777777" w:rsidR="00F34EC4" w:rsidRPr="005E3885" w:rsidRDefault="00F34EC4" w:rsidP="00F34EC4">
            <w:pPr>
              <w:widowControl w:val="0"/>
              <w:autoSpaceDE w:val="0"/>
              <w:autoSpaceDN w:val="0"/>
              <w:bidi w:val="0"/>
              <w:adjustRightInd w:val="0"/>
              <w:spacing w:before="60" w:after="60" w:line="240" w:lineRule="exact"/>
              <w:jc w:val="center"/>
              <w:rPr>
                <w:rFonts w:eastAsia="Times New Roman" w:cs="Times New Roman"/>
                <w:bCs/>
                <w:sz w:val="20"/>
                <w:szCs w:val="20"/>
                <w:lang w:eastAsia="en-CA"/>
              </w:rPr>
            </w:pPr>
            <w:r w:rsidRPr="005E3885">
              <w:rPr>
                <w:rFonts w:eastAsia="Times New Roman" w:cs="Times New Roman"/>
                <w:bCs/>
                <w:sz w:val="20"/>
                <w:szCs w:val="20"/>
                <w:lang w:eastAsia="en-CA"/>
              </w:rPr>
              <w:t>x</w:t>
            </w:r>
          </w:p>
        </w:tc>
        <w:tc>
          <w:tcPr>
            <w:tcW w:w="2654" w:type="dxa"/>
            <w:gridSpan w:val="2"/>
            <w:tcBorders>
              <w:top w:val="single" w:sz="4" w:space="0" w:color="000000"/>
              <w:left w:val="single" w:sz="4" w:space="0" w:color="000000"/>
              <w:bottom w:val="single" w:sz="4" w:space="0" w:color="000000"/>
            </w:tcBorders>
          </w:tcPr>
          <w:p w14:paraId="34A9DE89" w14:textId="77777777" w:rsidR="00F34EC4" w:rsidRPr="005E3885" w:rsidRDefault="00F34EC4" w:rsidP="00F34EC4">
            <w:pPr>
              <w:tabs>
                <w:tab w:val="left" w:pos="1191"/>
                <w:tab w:val="left" w:pos="1588"/>
                <w:tab w:val="left" w:pos="1985"/>
              </w:tabs>
              <w:overflowPunct w:val="0"/>
              <w:autoSpaceDE w:val="0"/>
              <w:autoSpaceDN w:val="0"/>
              <w:bidi w:val="0"/>
              <w:adjustRightInd w:val="0"/>
              <w:spacing w:before="60" w:after="60" w:line="240" w:lineRule="exact"/>
              <w:textAlignment w:val="baseline"/>
              <w:rPr>
                <w:rFonts w:eastAsia="Times New Roman" w:cs="Times New Roman"/>
                <w:sz w:val="20"/>
                <w:szCs w:val="20"/>
                <w:lang w:eastAsia="en-US"/>
              </w:rPr>
            </w:pPr>
            <w:r w:rsidRPr="005E3885">
              <w:rPr>
                <w:rFonts w:eastAsia="Times New Roman" w:cs="Times New Roman"/>
                <w:sz w:val="20"/>
                <w:szCs w:val="20"/>
                <w:lang w:eastAsia="en-US"/>
              </w:rPr>
              <w:t>Unless produced for specific regional events in which case the material would be available in the languages used in the region. See RPMs for reference.</w:t>
            </w:r>
          </w:p>
        </w:tc>
      </w:tr>
    </w:tbl>
    <w:p w14:paraId="1FB40FC5" w14:textId="732EB593" w:rsidR="00E41E94" w:rsidRPr="00F34EC4" w:rsidRDefault="00F34EC4" w:rsidP="00E41E94">
      <w:pPr>
        <w:tabs>
          <w:tab w:val="left" w:pos="1191"/>
          <w:tab w:val="left" w:pos="1588"/>
          <w:tab w:val="left" w:pos="1985"/>
        </w:tabs>
        <w:overflowPunct w:val="0"/>
        <w:autoSpaceDE w:val="0"/>
        <w:autoSpaceDN w:val="0"/>
        <w:adjustRightInd w:val="0"/>
        <w:spacing w:before="600"/>
        <w:jc w:val="center"/>
        <w:textAlignment w:val="baseline"/>
        <w:rPr>
          <w:rFonts w:eastAsia="Times New Roman"/>
          <w:lang w:eastAsia="en-US"/>
        </w:rPr>
      </w:pPr>
      <w:r w:rsidRPr="00F34EC4">
        <w:rPr>
          <w:rFonts w:eastAsia="Times New Roman"/>
          <w:rtl/>
          <w:lang w:eastAsia="en-US"/>
        </w:rPr>
        <w:t>ــــــــــــــــــــــــــــــ</w:t>
      </w:r>
      <w:r>
        <w:rPr>
          <w:rFonts w:eastAsia="Times New Roman" w:hint="cs"/>
          <w:rtl/>
          <w:lang w:eastAsia="en-US" w:bidi="ar-EG"/>
        </w:rPr>
        <w:t>ــــــــــــــــــــــــــــــــــــــــــــــــــــــــــــــ</w:t>
      </w:r>
      <w:r w:rsidRPr="00F34EC4">
        <w:rPr>
          <w:rFonts w:eastAsia="Times New Roman"/>
          <w:rtl/>
          <w:lang w:eastAsia="en-US"/>
        </w:rPr>
        <w:t>ــــــــــــــــ</w:t>
      </w:r>
    </w:p>
    <w:sectPr w:rsidR="00E41E94" w:rsidRPr="00F34EC4"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F531" w14:textId="77777777" w:rsidR="00600786" w:rsidRDefault="00600786" w:rsidP="006C3242">
      <w:pPr>
        <w:spacing w:before="0" w:line="240" w:lineRule="auto"/>
      </w:pPr>
      <w:r>
        <w:separator/>
      </w:r>
    </w:p>
  </w:endnote>
  <w:endnote w:type="continuationSeparator" w:id="0">
    <w:p w14:paraId="1C9FE857" w14:textId="77777777" w:rsidR="00600786" w:rsidRDefault="0060078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DejaVu Sans"/>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92FB" w14:textId="4BEE7D8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33F1B">
      <w:rPr>
        <w:noProof/>
        <w:sz w:val="16"/>
        <w:szCs w:val="16"/>
        <w:lang w:val="fr-FR"/>
      </w:rPr>
      <w:t>P:\ARA\ITU-D\CONF-D\TDAG21\TDAG21-29\000\020A.docx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9D786B" w:rsidRPr="009D786B">
      <w:rPr>
        <w:sz w:val="16"/>
        <w:szCs w:val="16"/>
        <w:lang w:val="fr-FR"/>
      </w:rPr>
      <w:t>495917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90E991D" w14:textId="77777777" w:rsidTr="00F03E94">
      <w:tc>
        <w:tcPr>
          <w:tcW w:w="991" w:type="dxa"/>
          <w:tcBorders>
            <w:top w:val="single" w:sz="4" w:space="0" w:color="auto"/>
            <w:left w:val="nil"/>
            <w:bottom w:val="nil"/>
            <w:right w:val="nil"/>
          </w:tcBorders>
          <w:shd w:val="clear" w:color="auto" w:fill="FFFFFF" w:themeFill="background1"/>
          <w:hideMark/>
        </w:tcPr>
        <w:p w14:paraId="5DCDE5DA" w14:textId="77777777" w:rsidR="00882A17" w:rsidRPr="005874F2" w:rsidRDefault="00882A17" w:rsidP="009D786B">
          <w:pPr>
            <w:spacing w:before="40" w:after="40" w:line="24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EF7B8A8" w14:textId="77777777" w:rsidR="00882A17" w:rsidRPr="005874F2" w:rsidRDefault="00882A17" w:rsidP="009D786B">
          <w:pPr>
            <w:spacing w:before="40" w:after="40" w:line="24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073E46A" w14:textId="4D68B1BD" w:rsidR="00882A17" w:rsidRPr="005874F2" w:rsidRDefault="00B34138" w:rsidP="009D786B">
          <w:pPr>
            <w:spacing w:before="40" w:after="40" w:line="240" w:lineRule="exact"/>
            <w:rPr>
              <w:position w:val="2"/>
              <w:sz w:val="18"/>
              <w:szCs w:val="18"/>
              <w:rtl/>
              <w:lang w:val="en-GB" w:bidi="ar-EG"/>
            </w:rPr>
          </w:pPr>
          <w:r>
            <w:rPr>
              <w:rFonts w:hint="cs"/>
              <w:position w:val="2"/>
              <w:sz w:val="18"/>
              <w:szCs w:val="18"/>
              <w:rtl/>
              <w:lang w:val="fr-FR" w:bidi="ar-EG"/>
            </w:rPr>
            <w:t>السيد ستيفن بيرو، نائب مديرة مكتب تنمية الاتصالات</w:t>
          </w:r>
          <w:r w:rsidR="00460C2C">
            <w:rPr>
              <w:rFonts w:hint="cs"/>
              <w:position w:val="2"/>
              <w:sz w:val="18"/>
              <w:szCs w:val="18"/>
              <w:rtl/>
              <w:lang w:val="fr-FR" w:bidi="ar-EG"/>
            </w:rPr>
            <w:t xml:space="preserve"> </w:t>
          </w:r>
        </w:p>
      </w:tc>
    </w:tr>
    <w:tr w:rsidR="00882A17" w:rsidRPr="005874F2" w14:paraId="286E722B" w14:textId="77777777" w:rsidTr="00F03E94">
      <w:tc>
        <w:tcPr>
          <w:tcW w:w="991" w:type="dxa"/>
        </w:tcPr>
        <w:p w14:paraId="0014C8E1" w14:textId="77777777" w:rsidR="00882A17" w:rsidRPr="005874F2" w:rsidRDefault="00882A17" w:rsidP="009D786B">
          <w:pPr>
            <w:spacing w:before="40" w:after="40" w:line="240" w:lineRule="exact"/>
            <w:rPr>
              <w:position w:val="2"/>
              <w:sz w:val="18"/>
              <w:szCs w:val="18"/>
              <w:lang w:val="en-GB"/>
            </w:rPr>
          </w:pPr>
        </w:p>
      </w:tc>
      <w:tc>
        <w:tcPr>
          <w:tcW w:w="2411" w:type="dxa"/>
          <w:hideMark/>
        </w:tcPr>
        <w:p w14:paraId="386AFCF6" w14:textId="77777777" w:rsidR="00882A17" w:rsidRPr="005874F2" w:rsidRDefault="00882A17" w:rsidP="009D786B">
          <w:pPr>
            <w:spacing w:before="40" w:after="40" w:line="240" w:lineRule="exact"/>
            <w:rPr>
              <w:position w:val="2"/>
              <w:sz w:val="18"/>
              <w:szCs w:val="18"/>
              <w:lang w:val="en-GB"/>
            </w:rPr>
          </w:pPr>
          <w:r w:rsidRPr="005874F2">
            <w:rPr>
              <w:position w:val="2"/>
              <w:sz w:val="18"/>
              <w:szCs w:val="18"/>
              <w:rtl/>
              <w:lang w:val="fr-FR" w:bidi="ar-EG"/>
            </w:rPr>
            <w:t>رقم الهاتف:</w:t>
          </w:r>
        </w:p>
      </w:tc>
      <w:tc>
        <w:tcPr>
          <w:tcW w:w="6237" w:type="dxa"/>
        </w:tcPr>
        <w:p w14:paraId="7B773D0F" w14:textId="0101DD4F" w:rsidR="00882A17" w:rsidRPr="005874F2" w:rsidRDefault="009D786B" w:rsidP="009D786B">
          <w:pPr>
            <w:spacing w:before="40" w:after="40" w:line="240" w:lineRule="exact"/>
            <w:rPr>
              <w:position w:val="2"/>
              <w:sz w:val="18"/>
              <w:szCs w:val="18"/>
              <w:lang w:val="en-GB"/>
            </w:rPr>
          </w:pPr>
          <w:r w:rsidRPr="009D786B">
            <w:rPr>
              <w:position w:val="2"/>
              <w:sz w:val="18"/>
              <w:szCs w:val="18"/>
              <w:lang w:bidi="ar-EG"/>
            </w:rPr>
            <w:t>+41 22 730 5131</w:t>
          </w:r>
        </w:p>
      </w:tc>
    </w:tr>
    <w:tr w:rsidR="00882A17" w:rsidRPr="005874F2" w14:paraId="6F56684E" w14:textId="77777777" w:rsidTr="00F03E94">
      <w:tc>
        <w:tcPr>
          <w:tcW w:w="991" w:type="dxa"/>
        </w:tcPr>
        <w:p w14:paraId="301EB011" w14:textId="77777777" w:rsidR="00882A17" w:rsidRPr="005874F2" w:rsidRDefault="00882A17" w:rsidP="009D786B">
          <w:pPr>
            <w:spacing w:before="40" w:after="40" w:line="240" w:lineRule="exact"/>
            <w:rPr>
              <w:position w:val="2"/>
              <w:sz w:val="18"/>
              <w:szCs w:val="18"/>
              <w:lang w:val="en-GB"/>
            </w:rPr>
          </w:pPr>
        </w:p>
      </w:tc>
      <w:tc>
        <w:tcPr>
          <w:tcW w:w="2411" w:type="dxa"/>
          <w:hideMark/>
        </w:tcPr>
        <w:p w14:paraId="24554ADA" w14:textId="77777777" w:rsidR="00882A17" w:rsidRPr="005874F2" w:rsidRDefault="00882A17" w:rsidP="009D786B">
          <w:pPr>
            <w:spacing w:before="40" w:after="40" w:line="24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77255C64" w14:textId="16327B58" w:rsidR="00882A17" w:rsidRPr="005874F2" w:rsidRDefault="00F31F3E" w:rsidP="009D786B">
          <w:pPr>
            <w:spacing w:before="40" w:after="40" w:line="240" w:lineRule="exact"/>
            <w:rPr>
              <w:position w:val="2"/>
              <w:sz w:val="18"/>
              <w:szCs w:val="18"/>
              <w:rtl/>
              <w:lang w:val="fr-FR" w:bidi="ar-EG"/>
            </w:rPr>
          </w:pPr>
          <w:hyperlink r:id="rId1" w:history="1">
            <w:r w:rsidR="009D786B" w:rsidRPr="00FD7BE8">
              <w:rPr>
                <w:rStyle w:val="Hyperlink"/>
                <w:rFonts w:asciiTheme="minorHAnsi" w:hAnsiTheme="minorHAnsi" w:cstheme="minorHAnsi"/>
                <w:sz w:val="18"/>
                <w:szCs w:val="18"/>
              </w:rPr>
              <w:t>stephen.bereaux@itu.int</w:t>
            </w:r>
          </w:hyperlink>
          <w:hyperlink r:id="rId2" w:history="1"/>
        </w:p>
      </w:tc>
    </w:tr>
  </w:tbl>
  <w:p w14:paraId="60EC5B77" w14:textId="77777777" w:rsidR="0006468A" w:rsidRPr="003971E3" w:rsidRDefault="00F31F3E"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D30" w14:textId="77777777" w:rsidR="00600786" w:rsidRDefault="00600786" w:rsidP="006C3242">
      <w:pPr>
        <w:spacing w:before="0" w:line="240" w:lineRule="auto"/>
      </w:pPr>
      <w:r>
        <w:separator/>
      </w:r>
    </w:p>
  </w:footnote>
  <w:footnote w:type="continuationSeparator" w:id="0">
    <w:p w14:paraId="43B26D46" w14:textId="77777777" w:rsidR="00600786" w:rsidRDefault="00600786" w:rsidP="006C3242">
      <w:pPr>
        <w:spacing w:before="0" w:line="240" w:lineRule="auto"/>
      </w:pPr>
      <w:r>
        <w:continuationSeparator/>
      </w:r>
    </w:p>
  </w:footnote>
  <w:footnote w:id="1">
    <w:p w14:paraId="4E51A475" w14:textId="77777777" w:rsidR="00F34EC4" w:rsidRDefault="00F34EC4" w:rsidP="00F34EC4">
      <w:pPr>
        <w:rPr>
          <w:ins w:id="249" w:author="Lusweti, Patricia" w:date="2021-09-30T23:03:00Z"/>
          <w:rFonts w:ascii="Arial" w:hAnsi="Arial" w:cs="Arial"/>
          <w:color w:val="444444"/>
          <w:sz w:val="18"/>
          <w:szCs w:val="18"/>
          <w:shd w:val="clear" w:color="auto" w:fill="FFFFFF"/>
        </w:rPr>
      </w:pPr>
      <w:r w:rsidRPr="00E27FAB">
        <w:rPr>
          <w:rStyle w:val="FootnoteReference"/>
          <w:rFonts w:cstheme="minorHAnsi"/>
        </w:rPr>
        <w:footnoteRef/>
      </w:r>
      <w:r w:rsidRPr="00E27FAB">
        <w:rPr>
          <w:rFonts w:cstheme="minorHAnsi"/>
        </w:rPr>
        <w:t xml:space="preserve"> </w:t>
      </w:r>
      <w:r w:rsidRPr="009759D2">
        <w:rPr>
          <w:rFonts w:cstheme="minorHAnsi"/>
          <w:rPrChange w:id="250" w:author="Lusweti, Patricia" w:date="2021-09-30T23:42:00Z">
            <w:rPr>
              <w:rFonts w:cstheme="minorHAnsi"/>
              <w:highlight w:val="green"/>
            </w:rPr>
          </w:rPrChange>
        </w:rPr>
        <w:t>At the time of registration</w:t>
      </w:r>
      <w:ins w:id="251" w:author="Lusweti, Patricia" w:date="2021-09-30T22:48:00Z">
        <w:r w:rsidRPr="009759D2">
          <w:rPr>
            <w:rFonts w:cstheme="minorHAnsi"/>
          </w:rPr>
          <w:t xml:space="preserve"> for a meeting</w:t>
        </w:r>
      </w:ins>
      <w:r w:rsidRPr="009759D2">
        <w:rPr>
          <w:rFonts w:cstheme="minorHAnsi"/>
          <w:rPrChange w:id="252" w:author="Lusweti, Patricia" w:date="2021-09-30T23:42:00Z">
            <w:rPr>
              <w:rFonts w:cstheme="minorHAnsi"/>
              <w:highlight w:val="green"/>
            </w:rPr>
          </w:rPrChange>
        </w:rPr>
        <w:t xml:space="preserve">, </w:t>
      </w:r>
      <w:ins w:id="253" w:author="Lusweti, Patricia" w:date="2021-09-28T21:20:00Z">
        <w:r w:rsidRPr="009759D2">
          <w:t xml:space="preserve">participants who require a language other than English shall </w:t>
        </w:r>
      </w:ins>
      <w:ins w:id="254" w:author="Lusweti, Patricia" w:date="2021-09-30T23:23:00Z">
        <w:r w:rsidRPr="009759D2">
          <w:t xml:space="preserve">submit their request through </w:t>
        </w:r>
      </w:ins>
      <w:ins w:id="255" w:author="Lusweti, Patricia" w:date="2021-09-28T21:47:00Z">
        <w:r w:rsidRPr="009759D2">
          <w:t xml:space="preserve">the online </w:t>
        </w:r>
      </w:ins>
      <w:ins w:id="256" w:author="Lusweti, Patricia" w:date="2021-09-30T22:53:00Z">
        <w:r w:rsidRPr="009759D2">
          <w:t xml:space="preserve">registration </w:t>
        </w:r>
      </w:ins>
      <w:ins w:id="257" w:author="Lusweti, Patricia" w:date="2021-09-28T21:47:00Z">
        <w:r w:rsidRPr="009759D2">
          <w:t xml:space="preserve">form </w:t>
        </w:r>
      </w:ins>
      <w:ins w:id="258" w:author="Lusweti, Patricia" w:date="2021-09-28T21:20:00Z">
        <w:r w:rsidRPr="009759D2">
          <w:rPr>
            <w:rPrChange w:id="259" w:author="Lusweti, Patricia" w:date="2021-09-30T23:42:00Z">
              <w:rPr>
                <w:sz w:val="24"/>
                <w:szCs w:val="24"/>
              </w:rPr>
            </w:rPrChange>
          </w:rPr>
          <w:t xml:space="preserve">forty-five (45) calendar days </w:t>
        </w:r>
      </w:ins>
      <w:ins w:id="260" w:author="Lusweti, Patricia" w:date="2021-09-30T23:49:00Z">
        <w:r>
          <w:t xml:space="preserve">prior to the opening of </w:t>
        </w:r>
      </w:ins>
      <w:ins w:id="261" w:author="Lusweti, Patricia" w:date="2021-09-28T21:20:00Z">
        <w:r w:rsidRPr="009759D2">
          <w:rPr>
            <w:rPrChange w:id="262" w:author="Lusweti, Patricia" w:date="2021-09-30T23:42:00Z">
              <w:rPr>
                <w:sz w:val="24"/>
                <w:szCs w:val="24"/>
              </w:rPr>
            </w:rPrChange>
          </w:rPr>
          <w:t>the meeting</w:t>
        </w:r>
      </w:ins>
      <w:ins w:id="263" w:author="Lusweti, Patricia" w:date="2021-09-28T21:42:00Z">
        <w:r w:rsidRPr="009759D2">
          <w:t>.</w:t>
        </w:r>
      </w:ins>
      <w:r>
        <w:t xml:space="preserve"> </w:t>
      </w:r>
      <w:del w:id="264" w:author="Lusweti, Patricia" w:date="2021-09-30T22:53:00Z">
        <w:r w:rsidRPr="009759D2" w:rsidDel="00144EBD">
          <w:rPr>
            <w:rFonts w:cstheme="minorHAnsi"/>
            <w:rPrChange w:id="265" w:author="Lusweti, Patricia" w:date="2021-09-30T23:42:00Z">
              <w:rPr>
                <w:rFonts w:cstheme="minorHAnsi"/>
                <w:highlight w:val="green"/>
              </w:rPr>
            </w:rPrChange>
          </w:rPr>
          <w:delText xml:space="preserve">delegates are requested to indicate what language they require and are given a deadline by which the decision on the languages to be used will be taken. </w:delText>
        </w:r>
      </w:del>
      <w:del w:id="266" w:author="Lusweti, Patricia" w:date="2021-09-30T22:55:00Z">
        <w:r w:rsidRPr="009759D2" w:rsidDel="00144EBD">
          <w:rPr>
            <w:rFonts w:cstheme="minorHAnsi"/>
            <w:rPrChange w:id="267" w:author="Lusweti, Patricia" w:date="2021-09-30T23:42:00Z">
              <w:rPr>
                <w:rFonts w:cstheme="minorHAnsi"/>
                <w:highlight w:val="green"/>
              </w:rPr>
            </w:rPrChange>
          </w:rPr>
          <w:delText xml:space="preserve">The deadline is usually no less than four weeks in advance of the meeting </w:delText>
        </w:r>
      </w:del>
      <w:del w:id="268" w:author="Lusweti, Patricia" w:date="2021-09-30T22:58:00Z">
        <w:r w:rsidRPr="009759D2" w:rsidDel="00144EBD">
          <w:rPr>
            <w:rFonts w:cstheme="minorHAnsi"/>
            <w:rPrChange w:id="269" w:author="Lusweti, Patricia" w:date="2021-09-30T23:42:00Z">
              <w:rPr>
                <w:rFonts w:cstheme="minorHAnsi"/>
                <w:highlight w:val="green"/>
              </w:rPr>
            </w:rPrChange>
          </w:rPr>
          <w:delText>in order to secure interpretation in the selected languages</w:delText>
        </w:r>
      </w:del>
      <w:del w:id="270" w:author="Lusweti, Patricia" w:date="2021-09-30T22:55:00Z">
        <w:r w:rsidRPr="009759D2" w:rsidDel="00144EBD">
          <w:rPr>
            <w:rFonts w:cstheme="minorHAnsi"/>
            <w:rPrChange w:id="271" w:author="Lusweti, Patricia" w:date="2021-09-30T23:42:00Z">
              <w:rPr>
                <w:rFonts w:cstheme="minorHAnsi"/>
                <w:highlight w:val="green"/>
              </w:rPr>
            </w:rPrChange>
          </w:rPr>
          <w:delText xml:space="preserve">. </w:delText>
        </w:r>
      </w:del>
      <w:del w:id="272" w:author="Lusweti, Patricia" w:date="2021-09-30T22:56:00Z">
        <w:r w:rsidRPr="009759D2" w:rsidDel="00144EBD">
          <w:rPr>
            <w:rFonts w:cstheme="minorHAnsi"/>
            <w:b/>
            <w:color w:val="FF0000"/>
            <w:rPrChange w:id="273" w:author="Lusweti, Patricia" w:date="2021-09-30T23:42:00Z">
              <w:rPr>
                <w:rFonts w:cstheme="minorHAnsi"/>
                <w:b/>
                <w:color w:val="FF0000"/>
                <w:highlight w:val="green"/>
              </w:rPr>
            </w:rPrChange>
          </w:rPr>
          <w:delText>Except for statutory meetings where one request is sufficient</w:delText>
        </w:r>
        <w:r w:rsidRPr="009759D2" w:rsidDel="00144EBD">
          <w:rPr>
            <w:rFonts w:cstheme="minorHAnsi"/>
            <w:color w:val="FF0000"/>
            <w:rPrChange w:id="274" w:author="Lusweti, Patricia" w:date="2021-09-30T23:42:00Z">
              <w:rPr>
                <w:rFonts w:cstheme="minorHAnsi"/>
                <w:b/>
                <w:color w:val="FF0000"/>
                <w:highlight w:val="green"/>
              </w:rPr>
            </w:rPrChange>
          </w:rPr>
          <w:delText xml:space="preserve">, </w:delText>
        </w:r>
      </w:del>
      <w:del w:id="275" w:author="Lusweti, Patricia" w:date="2021-09-30T23:26:00Z">
        <w:r w:rsidRPr="009759D2" w:rsidDel="00544C99">
          <w:rPr>
            <w:rFonts w:cstheme="minorHAnsi"/>
            <w:b/>
            <w:color w:val="FF0000"/>
            <w:rPrChange w:id="276" w:author="Lusweti, Patricia" w:date="2021-09-30T23:42:00Z">
              <w:rPr>
                <w:rFonts w:cstheme="minorHAnsi"/>
                <w:b/>
                <w:color w:val="FF0000"/>
                <w:highlight w:val="green"/>
              </w:rPr>
            </w:rPrChange>
          </w:rPr>
          <w:delText>a</w:delText>
        </w:r>
      </w:del>
      <w:ins w:id="277" w:author="Lusweti, Patricia" w:date="2021-09-30T23:26:00Z">
        <w:r w:rsidRPr="009759D2">
          <w:rPr>
            <w:rFonts w:cstheme="minorHAnsi"/>
            <w:color w:val="FF0000"/>
            <w:rPrChange w:id="278" w:author="Lusweti, Patricia" w:date="2021-09-30T23:42:00Z">
              <w:rPr>
                <w:rFonts w:cstheme="minorHAnsi"/>
                <w:b/>
                <w:color w:val="FF0000"/>
              </w:rPr>
            </w:rPrChange>
          </w:rPr>
          <w:t>A</w:t>
        </w:r>
      </w:ins>
      <w:r w:rsidRPr="009759D2">
        <w:rPr>
          <w:rFonts w:cstheme="minorHAnsi"/>
          <w:b/>
          <w:color w:val="FF0000"/>
          <w:rPrChange w:id="279" w:author="Lusweti, Patricia" w:date="2021-09-30T23:42:00Z">
            <w:rPr>
              <w:rFonts w:cstheme="minorHAnsi"/>
              <w:b/>
              <w:color w:val="FF0000"/>
              <w:highlight w:val="green"/>
            </w:rPr>
          </w:rPrChange>
        </w:rPr>
        <w:t xml:space="preserve"> </w:t>
      </w:r>
      <w:r w:rsidRPr="009759D2">
        <w:rPr>
          <w:rFonts w:cstheme="minorHAnsi"/>
          <w:rPrChange w:id="280" w:author="Lusweti, Patricia" w:date="2021-09-30T23:42:00Z">
            <w:rPr>
              <w:rFonts w:cstheme="minorHAnsi"/>
              <w:b/>
              <w:color w:val="FF0000"/>
              <w:highlight w:val="green"/>
            </w:rPr>
          </w:rPrChange>
        </w:rPr>
        <w:t>minimum of five</w:t>
      </w:r>
      <w:r w:rsidRPr="009759D2">
        <w:rPr>
          <w:rFonts w:cstheme="minorHAnsi"/>
          <w:b/>
          <w:rPrChange w:id="281" w:author="Lusweti, Patricia" w:date="2021-09-30T23:42:00Z">
            <w:rPr>
              <w:rFonts w:cstheme="minorHAnsi"/>
              <w:b/>
              <w:color w:val="FF0000"/>
              <w:highlight w:val="green"/>
            </w:rPr>
          </w:rPrChange>
        </w:rPr>
        <w:t xml:space="preserve"> </w:t>
      </w:r>
      <w:ins w:id="282" w:author="Lusweti, Patricia" w:date="2021-09-30T23:28:00Z">
        <w:r w:rsidRPr="009759D2">
          <w:rPr>
            <w:rFonts w:asciiTheme="minorHAnsi" w:hAnsiTheme="minorHAnsi" w:cs="Arial"/>
            <w:color w:val="FF0000"/>
            <w:shd w:val="clear" w:color="auto" w:fill="FFFFFF"/>
            <w:rPrChange w:id="283" w:author="Lusweti, Patricia" w:date="2021-09-30T23:42:00Z">
              <w:rPr>
                <w:rFonts w:ascii="Arial" w:hAnsi="Arial" w:cs="Arial"/>
                <w:color w:val="444444"/>
                <w:sz w:val="18"/>
                <w:szCs w:val="18"/>
                <w:shd w:val="clear" w:color="auto" w:fill="FFFFFF"/>
              </w:rPr>
            </w:rPrChange>
          </w:rPr>
          <w:t xml:space="preserve">(5) participants requesting a language (Arabic, Chinese, French, Russian or Spanish) </w:t>
        </w:r>
      </w:ins>
      <w:ins w:id="284" w:author="Lusweti, Patricia" w:date="2021-09-30T23:30:00Z">
        <w:r w:rsidRPr="009759D2">
          <w:rPr>
            <w:rFonts w:asciiTheme="minorHAnsi" w:hAnsiTheme="minorHAnsi" w:cs="Arial"/>
            <w:color w:val="FF0000"/>
            <w:shd w:val="clear" w:color="auto" w:fill="FFFFFF"/>
            <w:rPrChange w:id="285" w:author="Lusweti, Patricia" w:date="2021-09-30T23:42:00Z">
              <w:rPr>
                <w:rFonts w:ascii="Arial" w:hAnsi="Arial" w:cs="Arial"/>
                <w:color w:val="444444"/>
                <w:sz w:val="18"/>
                <w:szCs w:val="18"/>
                <w:shd w:val="clear" w:color="auto" w:fill="FFFFFF"/>
              </w:rPr>
            </w:rPrChange>
          </w:rPr>
          <w:t xml:space="preserve">is required in order for interpretation to be </w:t>
        </w:r>
      </w:ins>
      <w:ins w:id="286" w:author="Lusweti, Patricia" w:date="2021-09-30T23:37:00Z">
        <w:r w:rsidRPr="009759D2">
          <w:rPr>
            <w:rFonts w:asciiTheme="minorHAnsi" w:hAnsiTheme="minorHAnsi" w:cs="Arial"/>
            <w:color w:val="FF0000"/>
            <w:shd w:val="clear" w:color="auto" w:fill="FFFFFF"/>
            <w:rPrChange w:id="287" w:author="Lusweti, Patricia" w:date="2021-09-30T23:42:00Z">
              <w:rPr>
                <w:rFonts w:ascii="Arial" w:hAnsi="Arial" w:cs="Arial"/>
                <w:color w:val="444444"/>
                <w:sz w:val="18"/>
                <w:szCs w:val="18"/>
                <w:shd w:val="clear" w:color="auto" w:fill="FFFFFF"/>
              </w:rPr>
            </w:rPrChange>
          </w:rPr>
          <w:t xml:space="preserve">provided </w:t>
        </w:r>
      </w:ins>
      <w:del w:id="288" w:author="Lusweti, Patricia" w:date="2021-09-30T23:31:00Z">
        <w:r w:rsidRPr="009759D2" w:rsidDel="00913952">
          <w:rPr>
            <w:rFonts w:cstheme="minorHAnsi"/>
            <w:b/>
            <w:color w:val="FF0000"/>
            <w:rPrChange w:id="289" w:author="Lusweti, Patricia" w:date="2021-09-30T23:42:00Z">
              <w:rPr>
                <w:rFonts w:cstheme="minorHAnsi"/>
                <w:b/>
                <w:color w:val="FF0000"/>
                <w:highlight w:val="green"/>
              </w:rPr>
            </w:rPrChange>
          </w:rPr>
          <w:delText xml:space="preserve">requests must be received to service the meeting </w:delText>
        </w:r>
      </w:del>
      <w:r w:rsidRPr="009759D2">
        <w:rPr>
          <w:rFonts w:cstheme="minorHAnsi"/>
          <w:rPrChange w:id="290" w:author="Lusweti, Patricia" w:date="2021-09-30T23:42:00Z">
            <w:rPr>
              <w:rFonts w:cstheme="minorHAnsi"/>
              <w:b/>
              <w:color w:val="FF0000"/>
              <w:highlight w:val="green"/>
            </w:rPr>
          </w:rPrChange>
        </w:rPr>
        <w:t>in the requested language.</w:t>
      </w:r>
      <w:r w:rsidRPr="00913952">
        <w:rPr>
          <w:rFonts w:cstheme="minorHAnsi"/>
          <w:rPrChange w:id="291" w:author="Lusweti, Patricia" w:date="2021-09-30T23:38:00Z">
            <w:rPr>
              <w:rFonts w:cstheme="minorHAnsi"/>
              <w:color w:val="FF0000"/>
              <w:highlight w:val="green"/>
            </w:rPr>
          </w:rPrChange>
        </w:rPr>
        <w:t xml:space="preserve"> </w:t>
      </w:r>
      <w:del w:id="292" w:author="Lusweti, Patricia" w:date="2021-09-30T23:31:00Z">
        <w:r w:rsidRPr="00144EBD" w:rsidDel="00913952">
          <w:rPr>
            <w:rFonts w:cstheme="minorHAnsi"/>
            <w:rPrChange w:id="293" w:author="Lusweti, Patricia" w:date="2021-09-30T22:52:00Z">
              <w:rPr>
                <w:rFonts w:cstheme="minorHAnsi"/>
                <w:highlight w:val="yellow"/>
              </w:rPr>
            </w:rPrChange>
          </w:rPr>
          <w:delText xml:space="preserve">The chosen language(s) is/are therefore used for all language-based elements which would otherwise have been in six languages. Elements which are one language only (as per WTDC Resolution 1 or by tradition such as the list of participants) remain available in one language only. Comment: </w:delText>
        </w:r>
        <w:r w:rsidRPr="00144EBD" w:rsidDel="00913952">
          <w:rPr>
            <w:rFonts w:cstheme="minorHAnsi"/>
            <w:rPrChange w:id="294" w:author="Lusweti, Patricia" w:date="2021-09-30T22:52:00Z">
              <w:rPr>
                <w:rFonts w:cstheme="minorHAnsi"/>
                <w:highlight w:val="green"/>
              </w:rPr>
            </w:rPrChange>
          </w:rPr>
          <w:delText>Deadlines for translation of contributions and for requests for interpretation would benefit from being aligned as the requests for interpretation before the deadline determine the languages to which meeting documents would need to be translated.</w:delText>
        </w:r>
      </w:del>
    </w:p>
    <w:p w14:paraId="2D1EF273" w14:textId="77777777" w:rsidR="00F34EC4" w:rsidRPr="00E27FAB" w:rsidRDefault="00F34EC4" w:rsidP="00F34EC4">
      <w:pPr>
        <w:pStyle w:val="CommentText"/>
        <w:spacing w:before="0"/>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A0F9177" w14:textId="619E28A2"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423" w:name="DocNo2"/>
        <w:bookmarkEnd w:id="423"/>
        <w:r w:rsidR="00C85CB5">
          <w:rPr>
            <w:sz w:val="20"/>
            <w:szCs w:val="20"/>
            <w:lang w:val="es-ES_tradnl"/>
          </w:rPr>
          <w:t>2</w:t>
        </w:r>
        <w:r w:rsidR="00D8311F">
          <w:rPr>
            <w:sz w:val="20"/>
            <w:szCs w:val="20"/>
            <w:lang w:val="es-ES_tradnl"/>
          </w:rPr>
          <w:t>/</w:t>
        </w:r>
        <w:r w:rsidR="009D786B">
          <w:rPr>
            <w:sz w:val="20"/>
            <w:szCs w:val="20"/>
            <w:lang w:val="es-ES_tradnl"/>
          </w:rPr>
          <w:t>20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308D0"/>
    <w:multiLevelType w:val="multilevel"/>
    <w:tmpl w:val="A1140D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0E24388"/>
    <w:multiLevelType w:val="hybridMultilevel"/>
    <w:tmpl w:val="FE50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2880674B"/>
    <w:multiLevelType w:val="hybridMultilevel"/>
    <w:tmpl w:val="52D048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1" w15:restartNumberingAfterBreak="0">
    <w:nsid w:val="6BEE693F"/>
    <w:multiLevelType w:val="multilevel"/>
    <w:tmpl w:val="CC324B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297155"/>
    <w:multiLevelType w:val="multilevel"/>
    <w:tmpl w:val="2EFCC7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93A657C"/>
    <w:multiLevelType w:val="multilevel"/>
    <w:tmpl w:val="2054B5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400"/>
        </w:tabs>
        <w:ind w:left="4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A56031A"/>
    <w:multiLevelType w:val="hybridMultilevel"/>
    <w:tmpl w:val="62D05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7E857D39"/>
    <w:multiLevelType w:val="multilevel"/>
    <w:tmpl w:val="A83A51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10"/>
  </w:num>
  <w:num w:numId="3">
    <w:abstractNumId w:val="6"/>
  </w:num>
  <w:num w:numId="4">
    <w:abstractNumId w:val="13"/>
  </w:num>
  <w:num w:numId="5">
    <w:abstractNumId w:val="8"/>
  </w:num>
  <w:num w:numId="6">
    <w:abstractNumId w:val="1"/>
  </w:num>
  <w:num w:numId="7">
    <w:abstractNumId w:val="9"/>
  </w:num>
  <w:num w:numId="8">
    <w:abstractNumId w:val="0"/>
  </w:num>
  <w:num w:numId="9">
    <w:abstractNumId w:val="4"/>
  </w:num>
  <w:num w:numId="10">
    <w:abstractNumId w:val="12"/>
  </w:num>
  <w:num w:numId="11">
    <w:abstractNumId w:val="5"/>
  </w:num>
  <w:num w:numId="12">
    <w:abstractNumId w:val="3"/>
  </w:num>
  <w:num w:numId="13">
    <w:abstractNumId w:val="18"/>
  </w:num>
  <w:num w:numId="14">
    <w:abstractNumId w:val="11"/>
  </w:num>
  <w:num w:numId="15">
    <w:abstractNumId w:val="14"/>
  </w:num>
  <w:num w:numId="16">
    <w:abstractNumId w:val="2"/>
  </w:num>
  <w:num w:numId="17">
    <w:abstractNumId w:val="15"/>
  </w:num>
  <w:num w:numId="18">
    <w:abstractNumId w:val="16"/>
  </w:num>
  <w:num w:numId="19">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sweti, Patricia">
    <w15:presenceInfo w15:providerId="AD" w15:userId="S-1-5-21-8740799-900759487-1415713722-2617"/>
  </w15:person>
  <w15:person w15:author="Comas Barnes, Maite">
    <w15:presenceInfo w15:providerId="AD" w15:userId="S::maite.comasbarnes@itu.int::1672952a-b457-4b22-b070-99f7a1b298dc"/>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86"/>
    <w:rsid w:val="00006258"/>
    <w:rsid w:val="00026D7C"/>
    <w:rsid w:val="00033F1B"/>
    <w:rsid w:val="00053235"/>
    <w:rsid w:val="0006468A"/>
    <w:rsid w:val="00090574"/>
    <w:rsid w:val="000C1C0E"/>
    <w:rsid w:val="000C548A"/>
    <w:rsid w:val="00103CB5"/>
    <w:rsid w:val="0015630D"/>
    <w:rsid w:val="001C0169"/>
    <w:rsid w:val="001D1D50"/>
    <w:rsid w:val="001D6745"/>
    <w:rsid w:val="001E446E"/>
    <w:rsid w:val="002154EE"/>
    <w:rsid w:val="002276D2"/>
    <w:rsid w:val="0023283D"/>
    <w:rsid w:val="00251B3F"/>
    <w:rsid w:val="0026373E"/>
    <w:rsid w:val="00271C43"/>
    <w:rsid w:val="00290728"/>
    <w:rsid w:val="002978F4"/>
    <w:rsid w:val="002B028D"/>
    <w:rsid w:val="002E6541"/>
    <w:rsid w:val="00334924"/>
    <w:rsid w:val="003409BC"/>
    <w:rsid w:val="00357185"/>
    <w:rsid w:val="00383829"/>
    <w:rsid w:val="003971E3"/>
    <w:rsid w:val="003B29D0"/>
    <w:rsid w:val="003C4402"/>
    <w:rsid w:val="003F4B29"/>
    <w:rsid w:val="0042686F"/>
    <w:rsid w:val="004317D8"/>
    <w:rsid w:val="00434183"/>
    <w:rsid w:val="00434D1F"/>
    <w:rsid w:val="00443869"/>
    <w:rsid w:val="00447F32"/>
    <w:rsid w:val="00460C2C"/>
    <w:rsid w:val="004D31FE"/>
    <w:rsid w:val="004E11DC"/>
    <w:rsid w:val="005000EA"/>
    <w:rsid w:val="00506E94"/>
    <w:rsid w:val="00516FAB"/>
    <w:rsid w:val="00525DDD"/>
    <w:rsid w:val="005409AC"/>
    <w:rsid w:val="00540FED"/>
    <w:rsid w:val="0055516A"/>
    <w:rsid w:val="0058491B"/>
    <w:rsid w:val="005874F2"/>
    <w:rsid w:val="00592EA5"/>
    <w:rsid w:val="005A3170"/>
    <w:rsid w:val="005B2C89"/>
    <w:rsid w:val="005E1E6D"/>
    <w:rsid w:val="00600786"/>
    <w:rsid w:val="006128FC"/>
    <w:rsid w:val="00646B4F"/>
    <w:rsid w:val="00677396"/>
    <w:rsid w:val="0069200F"/>
    <w:rsid w:val="006A65CB"/>
    <w:rsid w:val="006C3242"/>
    <w:rsid w:val="006C7CC0"/>
    <w:rsid w:val="006F63F7"/>
    <w:rsid w:val="007025C7"/>
    <w:rsid w:val="00706D7A"/>
    <w:rsid w:val="00722F0D"/>
    <w:rsid w:val="00727A82"/>
    <w:rsid w:val="0074420E"/>
    <w:rsid w:val="00747A70"/>
    <w:rsid w:val="00783A69"/>
    <w:rsid w:val="00783E26"/>
    <w:rsid w:val="007A1D77"/>
    <w:rsid w:val="007B4CE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8C2767"/>
    <w:rsid w:val="0091702E"/>
    <w:rsid w:val="00923B0C"/>
    <w:rsid w:val="0094021C"/>
    <w:rsid w:val="0094486A"/>
    <w:rsid w:val="00952F86"/>
    <w:rsid w:val="00982B28"/>
    <w:rsid w:val="009D313F"/>
    <w:rsid w:val="009D786B"/>
    <w:rsid w:val="00A31BCF"/>
    <w:rsid w:val="00A46DD9"/>
    <w:rsid w:val="00A47A5A"/>
    <w:rsid w:val="00A6683B"/>
    <w:rsid w:val="00A97F94"/>
    <w:rsid w:val="00AA7EA2"/>
    <w:rsid w:val="00AB67A6"/>
    <w:rsid w:val="00AE3682"/>
    <w:rsid w:val="00B03099"/>
    <w:rsid w:val="00B05BC8"/>
    <w:rsid w:val="00B34138"/>
    <w:rsid w:val="00B63B9E"/>
    <w:rsid w:val="00B64B47"/>
    <w:rsid w:val="00B93B7B"/>
    <w:rsid w:val="00BF65D2"/>
    <w:rsid w:val="00BF7483"/>
    <w:rsid w:val="00C002DE"/>
    <w:rsid w:val="00C53BF8"/>
    <w:rsid w:val="00C66157"/>
    <w:rsid w:val="00C674FE"/>
    <w:rsid w:val="00C67501"/>
    <w:rsid w:val="00C75633"/>
    <w:rsid w:val="00C8345C"/>
    <w:rsid w:val="00C85CB5"/>
    <w:rsid w:val="00CA08BA"/>
    <w:rsid w:val="00CE2EE1"/>
    <w:rsid w:val="00CE3349"/>
    <w:rsid w:val="00CE36E5"/>
    <w:rsid w:val="00CE4ADB"/>
    <w:rsid w:val="00CE52DD"/>
    <w:rsid w:val="00CF123A"/>
    <w:rsid w:val="00CF27F5"/>
    <w:rsid w:val="00CF3FFD"/>
    <w:rsid w:val="00D10CCF"/>
    <w:rsid w:val="00D77D0F"/>
    <w:rsid w:val="00D8311F"/>
    <w:rsid w:val="00D93545"/>
    <w:rsid w:val="00DA1CF0"/>
    <w:rsid w:val="00DC1E02"/>
    <w:rsid w:val="00DC24B4"/>
    <w:rsid w:val="00DC5FB0"/>
    <w:rsid w:val="00DF16DC"/>
    <w:rsid w:val="00DF5B2A"/>
    <w:rsid w:val="00E41E94"/>
    <w:rsid w:val="00E45211"/>
    <w:rsid w:val="00E473C5"/>
    <w:rsid w:val="00E51498"/>
    <w:rsid w:val="00E92863"/>
    <w:rsid w:val="00EB796D"/>
    <w:rsid w:val="00EE5CF2"/>
    <w:rsid w:val="00F058DC"/>
    <w:rsid w:val="00F24FC4"/>
    <w:rsid w:val="00F2676C"/>
    <w:rsid w:val="00F31F3E"/>
    <w:rsid w:val="00F34EC4"/>
    <w:rsid w:val="00F37A79"/>
    <w:rsid w:val="00F37C8C"/>
    <w:rsid w:val="00F84366"/>
    <w:rsid w:val="00F85089"/>
    <w:rsid w:val="00F9021A"/>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3A82266"/>
  <w15:chartTrackingRefBased/>
  <w15:docId w15:val="{404908E8-B0A6-421B-90CF-214BFF28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aliases w:val="MOSHeading 1,Section of paper,título 1,h1,1st level,Heading U,H1,H1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aliases w:val="MOS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aliases w:val="h3,H3,H31"/>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aliases w:val="MOSTableMainHeader"/>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1,MOSFootnote"/>
    <w:qFormat/>
    <w:rsid w:val="007C3BC7"/>
    <w:pPr>
      <w:spacing w:after="0" w:line="240" w:lineRule="auto"/>
    </w:pPr>
    <w:rPr>
      <w:color w:val="FF0000"/>
    </w:rPr>
  </w:style>
  <w:style w:type="character" w:customStyle="1" w:styleId="Heading1Char">
    <w:name w:val="Heading 1 Char"/>
    <w:aliases w:val="MOSHeading 1 Char,Section of paper Char,título 1 Char,h1 Char,1st level Char,Heading U Char,H1 Char,H1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aliases w:val="MOSHeading 2 Char1"/>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aliases w:val="h3 Char1,H3 Char1,H31 Char1"/>
    <w:basedOn w:val="DefaultParagraphFont"/>
    <w:link w:val="Heading3"/>
    <w:uiPriority w:val="9"/>
    <w:rsid w:val="00F974C5"/>
    <w:rPr>
      <w:rFonts w:ascii="Dubai" w:eastAsiaTheme="majorEastAsia" w:hAnsi="Dubai" w:cs="Dubai"/>
      <w:b/>
      <w:bCs/>
    </w:rPr>
  </w:style>
  <w:style w:type="character" w:customStyle="1" w:styleId="Heading4Char">
    <w:name w:val="Heading 4 Char"/>
    <w:aliases w:val="MOSTableMainHeader Char1"/>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MOSTable-Heading1"/>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MOSTable-Heading1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CEO_Hyperlink,超级链接,Style 58,超?级链,超????,하이퍼링크2,하이퍼링크21,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aliases w:val="MOSTable-Heading2"/>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aliases w:val="MOSTable-Heading2 Char"/>
    <w:basedOn w:val="DefaultParagraphFont"/>
    <w:link w:val="Subtitle"/>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BalloonText">
    <w:name w:val="Balloon Text"/>
    <w:basedOn w:val="Normal"/>
    <w:link w:val="BalloonTextChar"/>
    <w:semiHidden/>
    <w:unhideWhenUsed/>
    <w:rsid w:val="00F34EC4"/>
    <w:pPr>
      <w:tabs>
        <w:tab w:val="clear" w:pos="794"/>
      </w:tabs>
      <w:bidi w:val="0"/>
      <w:spacing w:before="0" w:line="240" w:lineRule="auto"/>
      <w:jc w:val="left"/>
    </w:pPr>
    <w:rPr>
      <w:rFonts w:ascii="Tahoma" w:hAnsi="Tahoma" w:cs="Tahoma"/>
      <w:sz w:val="16"/>
      <w:szCs w:val="16"/>
      <w:lang w:val="en-GB"/>
    </w:rPr>
  </w:style>
  <w:style w:type="character" w:customStyle="1" w:styleId="BalloonTextChar">
    <w:name w:val="Balloon Text Char"/>
    <w:basedOn w:val="DefaultParagraphFont"/>
    <w:link w:val="BalloonText"/>
    <w:semiHidden/>
    <w:rsid w:val="00F34EC4"/>
    <w:rPr>
      <w:rFonts w:ascii="Tahoma" w:hAnsi="Tahoma" w:cs="Tahoma"/>
      <w:sz w:val="16"/>
      <w:szCs w:val="16"/>
      <w:lang w:val="en-GB"/>
    </w:rPr>
  </w:style>
  <w:style w:type="paragraph" w:customStyle="1" w:styleId="a">
    <w:name w:val="(文字) (文字)"/>
    <w:basedOn w:val="Normal"/>
    <w:rsid w:val="00F34EC4"/>
    <w:pPr>
      <w:widowControl w:val="0"/>
      <w:tabs>
        <w:tab w:val="clear" w:pos="794"/>
      </w:tabs>
      <w:bidi w:val="0"/>
      <w:spacing w:before="0" w:line="240" w:lineRule="auto"/>
    </w:pPr>
    <w:rPr>
      <w:rFonts w:ascii="Tahoma" w:eastAsia="SimSun" w:hAnsi="Tahoma" w:cs="Times New Roman"/>
      <w:kern w:val="2"/>
      <w:sz w:val="24"/>
      <w:szCs w:val="20"/>
    </w:rPr>
  </w:style>
  <w:style w:type="paragraph" w:customStyle="1" w:styleId="MOSHeaderPageNumber">
    <w:name w:val="MOSHeaderPageNumber"/>
    <w:basedOn w:val="Normal"/>
    <w:rsid w:val="00F34EC4"/>
    <w:pPr>
      <w:numPr>
        <w:numId w:val="1"/>
      </w:numPr>
      <w:tabs>
        <w:tab w:val="clear" w:pos="794"/>
        <w:tab w:val="num" w:pos="1155"/>
        <w:tab w:val="center" w:pos="4536"/>
        <w:tab w:val="right" w:pos="9072"/>
      </w:tabs>
      <w:bidi w:val="0"/>
      <w:spacing w:before="0" w:line="240" w:lineRule="auto"/>
      <w:ind w:left="0" w:firstLine="0"/>
      <w:jc w:val="right"/>
    </w:pPr>
    <w:rPr>
      <w:rFonts w:ascii="Verdana" w:eastAsia="SimSun" w:hAnsi="Verdana" w:cs="Times New Roman"/>
      <w:smallCaps/>
      <w:sz w:val="18"/>
      <w:szCs w:val="20"/>
      <w:lang w:eastAsia="en-US"/>
    </w:rPr>
  </w:style>
  <w:style w:type="paragraph" w:customStyle="1" w:styleId="MOSIndent1-abc">
    <w:name w:val="MOSIndent1-abc"/>
    <w:basedOn w:val="Normal"/>
    <w:rsid w:val="00F34EC4"/>
    <w:pPr>
      <w:numPr>
        <w:numId w:val="2"/>
      </w:numPr>
      <w:tabs>
        <w:tab w:val="clear" w:pos="794"/>
        <w:tab w:val="num" w:pos="851"/>
        <w:tab w:val="num" w:pos="1494"/>
      </w:tabs>
      <w:bidi w:val="0"/>
      <w:spacing w:before="60" w:after="60" w:line="240" w:lineRule="auto"/>
      <w:ind w:left="1494" w:right="709" w:hanging="1080"/>
      <w:jc w:val="left"/>
    </w:pPr>
    <w:rPr>
      <w:rFonts w:ascii="Verdana" w:eastAsia="SimSun" w:hAnsi="Verdana" w:cs="Times New Roman"/>
      <w:sz w:val="18"/>
      <w:szCs w:val="20"/>
      <w:lang w:val="en-GB" w:eastAsia="en-US"/>
    </w:rPr>
  </w:style>
  <w:style w:type="paragraph" w:customStyle="1" w:styleId="enumlev10">
    <w:name w:val="enumlev1"/>
    <w:basedOn w:val="Normal"/>
    <w:rsid w:val="00F34EC4"/>
    <w:pPr>
      <w:tabs>
        <w:tab w:val="left" w:pos="1191"/>
        <w:tab w:val="left" w:pos="1588"/>
        <w:tab w:val="left" w:pos="1985"/>
        <w:tab w:val="left" w:pos="2608"/>
        <w:tab w:val="left" w:pos="3345"/>
      </w:tabs>
      <w:overflowPunct w:val="0"/>
      <w:autoSpaceDE w:val="0"/>
      <w:autoSpaceDN w:val="0"/>
      <w:bidi w:val="0"/>
      <w:adjustRightInd w:val="0"/>
      <w:spacing w:before="80" w:line="240" w:lineRule="auto"/>
      <w:ind w:left="794" w:hanging="794"/>
      <w:jc w:val="left"/>
      <w:textAlignment w:val="baseline"/>
    </w:pPr>
    <w:rPr>
      <w:rFonts w:ascii="Times New Roman" w:eastAsia="Times New Roman" w:hAnsi="Times New Roman" w:cs="Times New Roman"/>
      <w:sz w:val="24"/>
      <w:szCs w:val="20"/>
      <w:lang w:val="en-GB" w:eastAsia="en-US"/>
    </w:rPr>
  </w:style>
  <w:style w:type="character" w:styleId="FollowedHyperlink">
    <w:name w:val="FollowedHyperlink"/>
    <w:basedOn w:val="DefaultParagraphFont"/>
    <w:unhideWhenUsed/>
    <w:rsid w:val="00F34EC4"/>
    <w:rPr>
      <w:color w:val="954F72" w:themeColor="followedHyperlink"/>
      <w:u w:val="single"/>
    </w:rPr>
  </w:style>
  <w:style w:type="numbering" w:customStyle="1" w:styleId="NoList1">
    <w:name w:val="No List1"/>
    <w:next w:val="NoList"/>
    <w:uiPriority w:val="99"/>
    <w:semiHidden/>
    <w:unhideWhenUsed/>
    <w:rsid w:val="00F34EC4"/>
  </w:style>
  <w:style w:type="character" w:customStyle="1" w:styleId="Heading2Char1">
    <w:name w:val="Heading 2 Char1"/>
    <w:aliases w:val="MOSHeading 2 Char"/>
    <w:rsid w:val="00F34EC4"/>
    <w:rPr>
      <w:rFonts w:ascii="Times New Roman" w:eastAsia="Times New Roman" w:hAnsi="Times New Roman" w:cs="Times New Roman"/>
      <w:b/>
      <w:sz w:val="24"/>
      <w:szCs w:val="20"/>
      <w:lang w:val="en-GB" w:eastAsia="en-US"/>
    </w:rPr>
  </w:style>
  <w:style w:type="character" w:customStyle="1" w:styleId="Heading3Char1">
    <w:name w:val="Heading 3 Char1"/>
    <w:aliases w:val="h3 Char,H3 Char,H31 Char"/>
    <w:rsid w:val="00F34EC4"/>
    <w:rPr>
      <w:rFonts w:ascii="Times New Roman Bold" w:eastAsia="Times New Roman" w:hAnsi="Times New Roman Bold" w:cs="Times New Roman"/>
      <w:b/>
      <w:i/>
      <w:sz w:val="24"/>
      <w:szCs w:val="20"/>
      <w:lang w:val="en-GB" w:eastAsia="en-US"/>
    </w:rPr>
  </w:style>
  <w:style w:type="character" w:customStyle="1" w:styleId="Heading4Char1">
    <w:name w:val="Heading 4 Char1"/>
    <w:aliases w:val="MOSTableMainHeader Char"/>
    <w:rsid w:val="00F34EC4"/>
    <w:rPr>
      <w:rFonts w:ascii="Times New Roman Bold" w:eastAsia="Times New Roman" w:hAnsi="Times New Roman Bold" w:cs="Times New Roman"/>
      <w:i/>
      <w:sz w:val="24"/>
      <w:szCs w:val="20"/>
      <w:lang w:val="en-GB" w:eastAsia="en-US"/>
    </w:rPr>
  </w:style>
  <w:style w:type="paragraph" w:styleId="Index7">
    <w:name w:val="index 7"/>
    <w:basedOn w:val="Normal"/>
    <w:next w:val="Normal"/>
    <w:rsid w:val="00F34EC4"/>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Times New Roman" w:cs="Times New Roman"/>
      <w:sz w:val="24"/>
      <w:szCs w:val="20"/>
      <w:lang w:val="en-GB" w:eastAsia="en-US"/>
    </w:rPr>
  </w:style>
  <w:style w:type="paragraph" w:styleId="Index6">
    <w:name w:val="index 6"/>
    <w:basedOn w:val="Normal"/>
    <w:next w:val="Normal"/>
    <w:rsid w:val="00F34EC4"/>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Times New Roman" w:cs="Times New Roman"/>
      <w:sz w:val="24"/>
      <w:szCs w:val="20"/>
      <w:lang w:val="en-GB" w:eastAsia="en-US"/>
    </w:rPr>
  </w:style>
  <w:style w:type="paragraph" w:styleId="Index5">
    <w:name w:val="index 5"/>
    <w:basedOn w:val="Normal"/>
    <w:next w:val="Normal"/>
    <w:rsid w:val="00F34EC4"/>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Times New Roman" w:cs="Times New Roman"/>
      <w:sz w:val="24"/>
      <w:szCs w:val="20"/>
      <w:lang w:val="en-GB" w:eastAsia="en-US"/>
    </w:rPr>
  </w:style>
  <w:style w:type="paragraph" w:styleId="Index4">
    <w:name w:val="index 4"/>
    <w:basedOn w:val="Normal"/>
    <w:next w:val="Normal"/>
    <w:rsid w:val="00F34EC4"/>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Times New Roman" w:cs="Times New Roman"/>
      <w:sz w:val="24"/>
      <w:szCs w:val="20"/>
      <w:lang w:val="en-GB" w:eastAsia="en-US"/>
    </w:rPr>
  </w:style>
  <w:style w:type="paragraph" w:styleId="Index3">
    <w:name w:val="index 3"/>
    <w:basedOn w:val="Normal"/>
    <w:next w:val="Normal"/>
    <w:rsid w:val="00F34EC4"/>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imes New Roman" w:eastAsia="Times New Roman" w:hAnsi="Times New Roman" w:cs="Times New Roman"/>
      <w:sz w:val="24"/>
      <w:szCs w:val="20"/>
      <w:lang w:val="en-GB" w:eastAsia="en-US"/>
    </w:rPr>
  </w:style>
  <w:style w:type="paragraph" w:styleId="Index2">
    <w:name w:val="index 2"/>
    <w:basedOn w:val="Normal"/>
    <w:next w:val="Normal"/>
    <w:rsid w:val="00F34EC4"/>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imes New Roman" w:eastAsia="Times New Roman" w:hAnsi="Times New Roman" w:cs="Times New Roman"/>
      <w:sz w:val="24"/>
      <w:szCs w:val="20"/>
      <w:lang w:val="en-GB" w:eastAsia="en-US"/>
    </w:rPr>
  </w:style>
  <w:style w:type="paragraph" w:styleId="Index1">
    <w:name w:val="index 1"/>
    <w:basedOn w:val="Normal"/>
    <w:next w:val="Normal"/>
    <w:rsid w:val="00F34EC4"/>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character" w:styleId="LineNumber">
    <w:name w:val="line number"/>
    <w:basedOn w:val="DefaultParagraphFont"/>
    <w:rsid w:val="00F34EC4"/>
  </w:style>
  <w:style w:type="paragraph" w:styleId="IndexHeading">
    <w:name w:val="index heading"/>
    <w:basedOn w:val="Normal"/>
    <w:next w:val="Index1"/>
    <w:rsid w:val="00F34EC4"/>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styleId="NormalIndent">
    <w:name w:val="Normal Indent"/>
    <w:basedOn w:val="Normal"/>
    <w:rsid w:val="00F34EC4"/>
    <w:pPr>
      <w:tabs>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Times New Roman" w:eastAsia="Times New Roman" w:hAnsi="Times New Roman" w:cs="Times New Roman"/>
      <w:sz w:val="24"/>
      <w:szCs w:val="20"/>
      <w:lang w:val="en-GB" w:eastAsia="en-US"/>
    </w:rPr>
  </w:style>
  <w:style w:type="paragraph" w:customStyle="1" w:styleId="enumlev20">
    <w:name w:val="enumlev2"/>
    <w:basedOn w:val="enumlev10"/>
    <w:rsid w:val="00F34EC4"/>
    <w:pPr>
      <w:ind w:left="1191" w:hanging="397"/>
    </w:pPr>
  </w:style>
  <w:style w:type="paragraph" w:customStyle="1" w:styleId="enumlev30">
    <w:name w:val="enumlev3"/>
    <w:basedOn w:val="enumlev20"/>
    <w:rsid w:val="00F34EC4"/>
    <w:pPr>
      <w:ind w:left="1588"/>
    </w:pPr>
  </w:style>
  <w:style w:type="paragraph" w:customStyle="1" w:styleId="Equation">
    <w:name w:val="Equation"/>
    <w:basedOn w:val="Normal"/>
    <w:rsid w:val="00F34EC4"/>
    <w:pPr>
      <w:tabs>
        <w:tab w:val="center" w:pos="4820"/>
        <w:tab w:val="right" w:pos="9639"/>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Head">
    <w:name w:val="Head"/>
    <w:basedOn w:val="Normal"/>
    <w:rsid w:val="00F34EC4"/>
    <w:pPr>
      <w:tabs>
        <w:tab w:val="left" w:pos="1191"/>
        <w:tab w:val="left" w:pos="1588"/>
        <w:tab w:val="left" w:pos="1985"/>
        <w:tab w:val="left" w:pos="6663"/>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toc0">
    <w:name w:val="toc 0"/>
    <w:basedOn w:val="Normal"/>
    <w:next w:val="TOC1"/>
    <w:rsid w:val="00F34EC4"/>
    <w:pPr>
      <w:tabs>
        <w:tab w:val="center" w:pos="8789"/>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paragraph" w:styleId="List">
    <w:name w:val="List"/>
    <w:basedOn w:val="Normal"/>
    <w:rsid w:val="00F34EC4"/>
    <w:pPr>
      <w:tabs>
        <w:tab w:val="clear" w:pos="794"/>
        <w:tab w:val="left" w:pos="1701"/>
        <w:tab w:val="left" w:pos="2127"/>
      </w:tabs>
      <w:overflowPunct w:val="0"/>
      <w:autoSpaceDE w:val="0"/>
      <w:autoSpaceDN w:val="0"/>
      <w:bidi w:val="0"/>
      <w:adjustRightInd w:val="0"/>
      <w:spacing w:line="240" w:lineRule="auto"/>
      <w:ind w:left="2127" w:hanging="2127"/>
      <w:jc w:val="left"/>
      <w:textAlignment w:val="baseline"/>
    </w:pPr>
    <w:rPr>
      <w:rFonts w:ascii="Times New Roman" w:eastAsia="Times New Roman" w:hAnsi="Times New Roman" w:cs="Times New Roman"/>
      <w:sz w:val="24"/>
      <w:szCs w:val="20"/>
      <w:lang w:val="en-GB" w:eastAsia="en-US"/>
    </w:rPr>
  </w:style>
  <w:style w:type="paragraph" w:customStyle="1" w:styleId="Part">
    <w:name w:val="Part"/>
    <w:basedOn w:val="Normal"/>
    <w:rsid w:val="00F34EC4"/>
    <w:pPr>
      <w:tabs>
        <w:tab w:val="clear" w:pos="794"/>
        <w:tab w:val="left" w:pos="1276"/>
        <w:tab w:val="left" w:pos="1701"/>
      </w:tabs>
      <w:overflowPunct w:val="0"/>
      <w:autoSpaceDE w:val="0"/>
      <w:autoSpaceDN w:val="0"/>
      <w:bidi w:val="0"/>
      <w:adjustRightInd w:val="0"/>
      <w:spacing w:before="199" w:line="240" w:lineRule="auto"/>
      <w:ind w:left="1701" w:hanging="1701"/>
      <w:jc w:val="left"/>
      <w:textAlignment w:val="baseline"/>
    </w:pPr>
    <w:rPr>
      <w:rFonts w:ascii="Times New Roman" w:eastAsia="Times New Roman" w:hAnsi="Times New Roman" w:cs="Times New Roman"/>
      <w:caps/>
      <w:sz w:val="24"/>
      <w:szCs w:val="20"/>
      <w:lang w:val="en-GB" w:eastAsia="en-US"/>
    </w:rPr>
  </w:style>
  <w:style w:type="paragraph" w:customStyle="1" w:styleId="docnoted">
    <w:name w:val="docnoted"/>
    <w:basedOn w:val="Normal"/>
    <w:next w:val="Head"/>
    <w:rsid w:val="00F34EC4"/>
    <w:pPr>
      <w:pBdr>
        <w:top w:val="single" w:sz="6" w:space="0" w:color="auto"/>
        <w:left w:val="single" w:sz="6" w:space="0" w:color="auto"/>
        <w:bottom w:val="single" w:sz="6" w:space="0" w:color="auto"/>
        <w:right w:val="single" w:sz="6" w:space="0" w:color="auto"/>
      </w:pBdr>
      <w:shd w:val="pct10" w:color="auto" w:fill="auto"/>
      <w:tabs>
        <w:tab w:val="left" w:pos="1191"/>
        <w:tab w:val="left" w:pos="1588"/>
        <w:tab w:val="left" w:pos="1985"/>
      </w:tabs>
      <w:overflowPunct w:val="0"/>
      <w:autoSpaceDE w:val="0"/>
      <w:autoSpaceDN w:val="0"/>
      <w:bidi w:val="0"/>
      <w:adjustRightInd w:val="0"/>
      <w:spacing w:line="240" w:lineRule="auto"/>
      <w:ind w:right="91"/>
      <w:jc w:val="left"/>
      <w:textAlignment w:val="baseline"/>
    </w:pPr>
    <w:rPr>
      <w:rFonts w:ascii="Times New Roman" w:eastAsia="Times New Roman" w:hAnsi="Times New Roman" w:cs="Times New Roman"/>
      <w:sz w:val="20"/>
      <w:szCs w:val="20"/>
      <w:lang w:val="en-GB" w:eastAsia="en-US"/>
    </w:rPr>
  </w:style>
  <w:style w:type="paragraph" w:customStyle="1" w:styleId="meeting">
    <w:name w:val="meeting"/>
    <w:basedOn w:val="Head"/>
    <w:next w:val="Head"/>
    <w:rsid w:val="00F34EC4"/>
    <w:pPr>
      <w:tabs>
        <w:tab w:val="left" w:pos="7371"/>
      </w:tabs>
      <w:spacing w:after="567"/>
    </w:pPr>
  </w:style>
  <w:style w:type="paragraph" w:customStyle="1" w:styleId="Subject">
    <w:name w:val="Subject"/>
    <w:basedOn w:val="Normal"/>
    <w:next w:val="Source"/>
    <w:rsid w:val="00F34EC4"/>
    <w:pPr>
      <w:tabs>
        <w:tab w:val="clear" w:pos="794"/>
        <w:tab w:val="left" w:pos="1134"/>
      </w:tabs>
      <w:overflowPunct w:val="0"/>
      <w:autoSpaceDE w:val="0"/>
      <w:autoSpaceDN w:val="0"/>
      <w:bidi w:val="0"/>
      <w:adjustRightInd w:val="0"/>
      <w:spacing w:before="0" w:line="240" w:lineRule="auto"/>
      <w:ind w:left="1134" w:hanging="1134"/>
      <w:jc w:val="left"/>
      <w:textAlignment w:val="baseline"/>
    </w:pPr>
    <w:rPr>
      <w:rFonts w:ascii="Times New Roman" w:eastAsia="Times New Roman" w:hAnsi="Times New Roman" w:cs="Times New Roman"/>
      <w:sz w:val="24"/>
      <w:szCs w:val="20"/>
      <w:lang w:val="en-GB" w:eastAsia="en-US"/>
    </w:rPr>
  </w:style>
  <w:style w:type="paragraph" w:customStyle="1" w:styleId="Object">
    <w:name w:val="Object"/>
    <w:basedOn w:val="Subject"/>
    <w:next w:val="Subject"/>
    <w:rsid w:val="00F34EC4"/>
  </w:style>
  <w:style w:type="paragraph" w:customStyle="1" w:styleId="Data">
    <w:name w:val="Data"/>
    <w:basedOn w:val="Subject"/>
    <w:next w:val="Subject"/>
    <w:rsid w:val="00F34EC4"/>
  </w:style>
  <w:style w:type="paragraph" w:customStyle="1" w:styleId="FirstFooter">
    <w:name w:val="FirstFooter"/>
    <w:basedOn w:val="Footer"/>
    <w:rsid w:val="00F34EC4"/>
    <w:pPr>
      <w:tabs>
        <w:tab w:val="clear" w:pos="794"/>
        <w:tab w:val="clear" w:pos="4153"/>
        <w:tab w:val="clear" w:pos="8306"/>
      </w:tabs>
      <w:spacing w:before="40"/>
    </w:pPr>
    <w:rPr>
      <w:rFonts w:ascii="Times New Roman" w:hAnsi="Times New Roman" w:cs="Times New Roman"/>
      <w:sz w:val="16"/>
      <w:lang w:val="fr-FR"/>
    </w:rPr>
  </w:style>
  <w:style w:type="paragraph" w:customStyle="1" w:styleId="Headingb0">
    <w:name w:val="Heading_b"/>
    <w:basedOn w:val="Heading3"/>
    <w:next w:val="Normal"/>
    <w:rsid w:val="00F34EC4"/>
    <w:pPr>
      <w:tabs>
        <w:tab w:val="left" w:pos="2127"/>
        <w:tab w:val="left" w:pos="2410"/>
        <w:tab w:val="left" w:pos="2921"/>
        <w:tab w:val="left" w:pos="3261"/>
      </w:tabs>
      <w:bidi w:val="0"/>
      <w:spacing w:before="160" w:line="240" w:lineRule="auto"/>
      <w:ind w:left="0" w:firstLine="0"/>
      <w:jc w:val="left"/>
      <w:outlineLvl w:val="9"/>
    </w:pPr>
    <w:rPr>
      <w:rFonts w:ascii="Times New Roman Bold" w:eastAsia="Times New Roman" w:hAnsi="Times New Roman Bold" w:cs="Times New Roman"/>
      <w:bCs w:val="0"/>
      <w:sz w:val="24"/>
      <w:szCs w:val="20"/>
      <w:lang w:val="en-GB" w:eastAsia="en-US"/>
    </w:rPr>
  </w:style>
  <w:style w:type="paragraph" w:customStyle="1" w:styleId="Title4">
    <w:name w:val="Title 4"/>
    <w:basedOn w:val="Title3"/>
    <w:next w:val="Heading1"/>
    <w:rsid w:val="00F34EC4"/>
    <w:pPr>
      <w:keepNext w:val="0"/>
      <w:tabs>
        <w:tab w:val="clear" w:pos="794"/>
      </w:tabs>
      <w:bidi w:val="0"/>
      <w:spacing w:line="240" w:lineRule="auto"/>
    </w:pPr>
    <w:rPr>
      <w:rFonts w:ascii="Times New Roman" w:eastAsia="Times New Roman" w:hAnsi="Times New Roman" w:cs="Times New Roman"/>
      <w:b/>
      <w:sz w:val="28"/>
      <w:szCs w:val="20"/>
      <w:lang w:val="en-GB" w:eastAsia="en-US"/>
    </w:rPr>
  </w:style>
  <w:style w:type="paragraph" w:customStyle="1" w:styleId="dnum">
    <w:name w:val="dnum"/>
    <w:basedOn w:val="Normal"/>
    <w:rsid w:val="00F34EC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bCs/>
      <w:sz w:val="24"/>
      <w:szCs w:val="20"/>
      <w:lang w:val="en-GB" w:eastAsia="en-US"/>
    </w:rPr>
  </w:style>
  <w:style w:type="paragraph" w:customStyle="1" w:styleId="ddate">
    <w:name w:val="ddate"/>
    <w:basedOn w:val="Normal"/>
    <w:rsid w:val="00F34EC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b/>
      <w:bCs/>
      <w:sz w:val="24"/>
      <w:szCs w:val="20"/>
      <w:lang w:val="en-GB" w:eastAsia="en-US"/>
    </w:rPr>
  </w:style>
  <w:style w:type="paragraph" w:customStyle="1" w:styleId="dorlang">
    <w:name w:val="dorlang"/>
    <w:basedOn w:val="Normal"/>
    <w:rsid w:val="00F34EC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b/>
      <w:bCs/>
      <w:sz w:val="24"/>
      <w:szCs w:val="20"/>
      <w:lang w:val="en-GB" w:eastAsia="en-US"/>
    </w:rPr>
  </w:style>
  <w:style w:type="paragraph" w:customStyle="1" w:styleId="Table">
    <w:name w:val="Table_#"/>
    <w:basedOn w:val="Normal"/>
    <w:next w:val="Normal"/>
    <w:rsid w:val="00F34EC4"/>
    <w:pPr>
      <w:keepNext/>
      <w:tabs>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AnnexNo0">
    <w:name w:val="Annex_No"/>
    <w:basedOn w:val="Normal"/>
    <w:next w:val="Annextitle0"/>
    <w:rsid w:val="00F34EC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Annextitle0">
    <w:name w:val="Annex_title"/>
    <w:basedOn w:val="Normal"/>
    <w:next w:val="Annexref"/>
    <w:rsid w:val="00F34EC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eastAsia="en-US"/>
    </w:rPr>
  </w:style>
  <w:style w:type="paragraph" w:customStyle="1" w:styleId="Annexref">
    <w:name w:val="Annex_ref"/>
    <w:basedOn w:val="Normal"/>
    <w:next w:val="Normalaftertitle"/>
    <w:rsid w:val="00F34EC4"/>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AppendixNo0">
    <w:name w:val="Appendix_No"/>
    <w:basedOn w:val="AnnexNo0"/>
    <w:next w:val="Appendixtitle0"/>
    <w:rsid w:val="00F34EC4"/>
  </w:style>
  <w:style w:type="paragraph" w:customStyle="1" w:styleId="Appendixtitle0">
    <w:name w:val="Appendix_title"/>
    <w:basedOn w:val="Annextitle0"/>
    <w:next w:val="Appendixref"/>
    <w:rsid w:val="00F34EC4"/>
  </w:style>
  <w:style w:type="paragraph" w:customStyle="1" w:styleId="Appendixref">
    <w:name w:val="Appendix_ref"/>
    <w:basedOn w:val="Annexref"/>
    <w:next w:val="Normalaftertitle"/>
    <w:rsid w:val="00F34EC4"/>
  </w:style>
  <w:style w:type="character" w:styleId="EndnoteReference">
    <w:name w:val="endnote reference"/>
    <w:rsid w:val="00F34EC4"/>
    <w:rPr>
      <w:vertAlign w:val="superscript"/>
    </w:rPr>
  </w:style>
  <w:style w:type="paragraph" w:customStyle="1" w:styleId="Equationlegend">
    <w:name w:val="Equation_legend"/>
    <w:basedOn w:val="Normal"/>
    <w:rsid w:val="00F34EC4"/>
    <w:pPr>
      <w:tabs>
        <w:tab w:val="clear" w:pos="794"/>
        <w:tab w:val="right" w:pos="1531"/>
        <w:tab w:val="left" w:pos="1701"/>
      </w:tabs>
      <w:bidi w:val="0"/>
      <w:spacing w:before="80" w:line="240" w:lineRule="auto"/>
      <w:ind w:left="1701" w:hanging="1701"/>
      <w:jc w:val="left"/>
    </w:pPr>
    <w:rPr>
      <w:rFonts w:ascii="Times New Roman" w:eastAsia="Times New Roman" w:hAnsi="Times New Roman" w:cs="Times New Roman"/>
      <w:sz w:val="24"/>
      <w:szCs w:val="20"/>
      <w:lang w:val="en-GB" w:eastAsia="en-US"/>
    </w:rPr>
  </w:style>
  <w:style w:type="paragraph" w:customStyle="1" w:styleId="Figure">
    <w:name w:val="Figure"/>
    <w:basedOn w:val="Normal"/>
    <w:next w:val="Figuretitle0"/>
    <w:rsid w:val="00F34EC4"/>
    <w:pPr>
      <w:keepNext/>
      <w:keepLines/>
      <w:tabs>
        <w:tab w:val="left" w:pos="1191"/>
        <w:tab w:val="left" w:pos="1588"/>
        <w:tab w:val="left" w:pos="1985"/>
      </w:tabs>
      <w:overflowPunct w:val="0"/>
      <w:autoSpaceDE w:val="0"/>
      <w:autoSpaceDN w:val="0"/>
      <w:bidi w:val="0"/>
      <w:adjustRightInd w:val="0"/>
      <w:spacing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title0">
    <w:name w:val="Figure_title"/>
    <w:basedOn w:val="Tabletitle0"/>
    <w:next w:val="Normalaftertitle"/>
    <w:rsid w:val="00F34EC4"/>
    <w:pPr>
      <w:spacing w:before="240" w:after="480"/>
    </w:pPr>
  </w:style>
  <w:style w:type="paragraph" w:customStyle="1" w:styleId="Tabletitle0">
    <w:name w:val="Table_title"/>
    <w:basedOn w:val="TableNo0"/>
    <w:next w:val="Tabletext"/>
    <w:rsid w:val="00F34EC4"/>
    <w:pPr>
      <w:spacing w:before="0"/>
    </w:pPr>
    <w:rPr>
      <w:rFonts w:ascii="Times New Roman Bold" w:hAnsi="Times New Roman Bold"/>
      <w:b/>
      <w:caps w:val="0"/>
    </w:rPr>
  </w:style>
  <w:style w:type="paragraph" w:customStyle="1" w:styleId="TableNo0">
    <w:name w:val="Table_No"/>
    <w:basedOn w:val="Normal"/>
    <w:next w:val="Tabletitle0"/>
    <w:rsid w:val="00F34EC4"/>
    <w:pPr>
      <w:keepNext/>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text">
    <w:name w:val="Table_text"/>
    <w:basedOn w:val="Normal"/>
    <w:rsid w:val="00F34EC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Figurelegend0">
    <w:name w:val="Figure_legend"/>
    <w:basedOn w:val="Normal"/>
    <w:rsid w:val="00F34EC4"/>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Times New Roman" w:hAnsi="Times New Roman" w:cs="Times New Roman"/>
      <w:sz w:val="18"/>
      <w:szCs w:val="20"/>
      <w:lang w:val="en-GB" w:eastAsia="en-US"/>
    </w:rPr>
  </w:style>
  <w:style w:type="paragraph" w:customStyle="1" w:styleId="FigureNo0">
    <w:name w:val="Figure_No"/>
    <w:basedOn w:val="Normal"/>
    <w:next w:val="Figuretitle0"/>
    <w:rsid w:val="00F34EC4"/>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Figurewithouttitle">
    <w:name w:val="Figure_without_title"/>
    <w:basedOn w:val="Figure"/>
    <w:next w:val="Normalaftertitle"/>
    <w:rsid w:val="00F34EC4"/>
    <w:pPr>
      <w:keepNext w:val="0"/>
      <w:spacing w:after="240"/>
    </w:pPr>
  </w:style>
  <w:style w:type="paragraph" w:customStyle="1" w:styleId="Headingi0">
    <w:name w:val="Heading_i"/>
    <w:basedOn w:val="Heading3"/>
    <w:next w:val="Normal"/>
    <w:rsid w:val="00F34EC4"/>
    <w:pPr>
      <w:tabs>
        <w:tab w:val="left" w:pos="1191"/>
        <w:tab w:val="left" w:pos="1588"/>
        <w:tab w:val="left" w:pos="1985"/>
      </w:tabs>
      <w:overflowPunct w:val="0"/>
      <w:autoSpaceDE w:val="0"/>
      <w:autoSpaceDN w:val="0"/>
      <w:bidi w:val="0"/>
      <w:adjustRightInd w:val="0"/>
      <w:spacing w:before="160" w:line="240" w:lineRule="auto"/>
      <w:ind w:left="0" w:firstLine="0"/>
      <w:jc w:val="left"/>
      <w:textAlignment w:val="baseline"/>
    </w:pPr>
    <w:rPr>
      <w:rFonts w:ascii="Times New Roman Bold" w:eastAsia="Times New Roman" w:hAnsi="Times New Roman Bold" w:cs="Times New Roman"/>
      <w:b w:val="0"/>
      <w:bCs w:val="0"/>
      <w:i/>
      <w:sz w:val="24"/>
      <w:szCs w:val="20"/>
      <w:lang w:val="en-GB" w:eastAsia="en-US"/>
    </w:rPr>
  </w:style>
  <w:style w:type="character" w:styleId="PageNumber">
    <w:name w:val="page number"/>
    <w:basedOn w:val="DefaultParagraphFont"/>
    <w:rsid w:val="00F34EC4"/>
  </w:style>
  <w:style w:type="paragraph" w:customStyle="1" w:styleId="PartNo0">
    <w:name w:val="Part_No"/>
    <w:basedOn w:val="AnnexNo0"/>
    <w:next w:val="Parttitle0"/>
    <w:rsid w:val="00F34EC4"/>
  </w:style>
  <w:style w:type="paragraph" w:customStyle="1" w:styleId="Parttitle0">
    <w:name w:val="Part_title"/>
    <w:basedOn w:val="Annextitle0"/>
    <w:next w:val="Partref"/>
    <w:rsid w:val="00F34EC4"/>
  </w:style>
  <w:style w:type="paragraph" w:customStyle="1" w:styleId="Partref">
    <w:name w:val="Part_ref"/>
    <w:basedOn w:val="Annexref"/>
    <w:next w:val="Normalaftertitle"/>
    <w:rsid w:val="00F34EC4"/>
  </w:style>
  <w:style w:type="paragraph" w:customStyle="1" w:styleId="Recref">
    <w:name w:val="Rec_ref"/>
    <w:basedOn w:val="Rectitle"/>
    <w:next w:val="Recdate"/>
    <w:rsid w:val="00F34EC4"/>
    <w:pPr>
      <w:tabs>
        <w:tab w:val="clear" w:pos="794"/>
      </w:tabs>
      <w:overflowPunct w:val="0"/>
      <w:autoSpaceDE w:val="0"/>
      <w:autoSpaceDN w:val="0"/>
      <w:bidi w:val="0"/>
      <w:adjustRightInd w:val="0"/>
      <w:spacing w:after="0" w:line="240" w:lineRule="auto"/>
      <w:textAlignment w:val="baseline"/>
    </w:pPr>
    <w:rPr>
      <w:rFonts w:ascii="Times New Roman" w:eastAsia="Times New Roman" w:hAnsi="Times New Roman" w:cs="Times New Roman"/>
      <w:b w:val="0"/>
      <w:bCs w:val="0"/>
      <w:sz w:val="24"/>
      <w:szCs w:val="20"/>
      <w:lang w:val="en-GB" w:eastAsia="en-US"/>
    </w:rPr>
  </w:style>
  <w:style w:type="paragraph" w:customStyle="1" w:styleId="Recdate">
    <w:name w:val="Rec_date"/>
    <w:basedOn w:val="Recref"/>
    <w:next w:val="Normalaftertitle"/>
    <w:rsid w:val="00F34EC4"/>
    <w:pPr>
      <w:jc w:val="right"/>
    </w:pPr>
    <w:rPr>
      <w:sz w:val="22"/>
    </w:rPr>
  </w:style>
  <w:style w:type="paragraph" w:customStyle="1" w:styleId="Questiondate">
    <w:name w:val="Question_date"/>
    <w:basedOn w:val="Recdate"/>
    <w:next w:val="Normalaftertitle"/>
    <w:rsid w:val="00F34EC4"/>
  </w:style>
  <w:style w:type="paragraph" w:customStyle="1" w:styleId="QuestionNo">
    <w:name w:val="Question_No"/>
    <w:basedOn w:val="RecNo"/>
    <w:next w:val="Questiontitle"/>
    <w:rsid w:val="00F34EC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Times New Roman" w:cs="Times New Roman"/>
      <w:caps/>
      <w:sz w:val="28"/>
      <w:szCs w:val="20"/>
      <w:lang w:val="en-GB" w:eastAsia="en-US"/>
    </w:rPr>
  </w:style>
  <w:style w:type="paragraph" w:customStyle="1" w:styleId="Questiontitle">
    <w:name w:val="Question_title"/>
    <w:basedOn w:val="Rectitle"/>
    <w:next w:val="Questionref"/>
    <w:rsid w:val="00F34EC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Bold" w:eastAsia="Times New Roman" w:hAnsi="Times New Roman Bold" w:cs="Times New Roman"/>
      <w:bCs w:val="0"/>
      <w:szCs w:val="20"/>
      <w:lang w:val="en-GB" w:eastAsia="en-US"/>
    </w:rPr>
  </w:style>
  <w:style w:type="paragraph" w:customStyle="1" w:styleId="Questionref">
    <w:name w:val="Question_ref"/>
    <w:basedOn w:val="Recref"/>
    <w:next w:val="Questiondate"/>
    <w:rsid w:val="00F34EC4"/>
  </w:style>
  <w:style w:type="paragraph" w:customStyle="1" w:styleId="Reftext">
    <w:name w:val="Ref_text"/>
    <w:basedOn w:val="Normal"/>
    <w:rsid w:val="00F34EC4"/>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
    <w:rsid w:val="00F34EC4"/>
  </w:style>
  <w:style w:type="paragraph" w:customStyle="1" w:styleId="RepNo">
    <w:name w:val="Rep_No"/>
    <w:basedOn w:val="RecNo"/>
    <w:next w:val="Reptitle"/>
    <w:rsid w:val="00F34EC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Times New Roman" w:cs="Times New Roman"/>
      <w:caps/>
      <w:sz w:val="28"/>
      <w:szCs w:val="20"/>
      <w:lang w:val="en-GB" w:eastAsia="en-US"/>
    </w:rPr>
  </w:style>
  <w:style w:type="paragraph" w:customStyle="1" w:styleId="Reptitle">
    <w:name w:val="Rep_title"/>
    <w:basedOn w:val="Rectitle"/>
    <w:next w:val="Repref"/>
    <w:rsid w:val="00F34EC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Bold" w:eastAsia="Times New Roman" w:hAnsi="Times New Roman Bold" w:cs="Times New Roman"/>
      <w:bCs w:val="0"/>
      <w:szCs w:val="20"/>
      <w:lang w:val="en-GB" w:eastAsia="en-US"/>
    </w:rPr>
  </w:style>
  <w:style w:type="paragraph" w:customStyle="1" w:styleId="Repref">
    <w:name w:val="Rep_ref"/>
    <w:basedOn w:val="Recref"/>
    <w:next w:val="Repdate"/>
    <w:rsid w:val="00F34EC4"/>
  </w:style>
  <w:style w:type="paragraph" w:customStyle="1" w:styleId="Resdate">
    <w:name w:val="Res_date"/>
    <w:basedOn w:val="Recdate"/>
    <w:next w:val="Normalaftertitle"/>
    <w:rsid w:val="00F34EC4"/>
  </w:style>
  <w:style w:type="paragraph" w:customStyle="1" w:styleId="Resref">
    <w:name w:val="Res_ref"/>
    <w:basedOn w:val="Recref"/>
    <w:next w:val="Resdate"/>
    <w:rsid w:val="00F34EC4"/>
  </w:style>
  <w:style w:type="paragraph" w:customStyle="1" w:styleId="SectionNo0">
    <w:name w:val="Section_No"/>
    <w:basedOn w:val="AnnexNo0"/>
    <w:next w:val="Sectiontitle0"/>
    <w:rsid w:val="00F34EC4"/>
  </w:style>
  <w:style w:type="paragraph" w:customStyle="1" w:styleId="Sectiontitle0">
    <w:name w:val="Section_title"/>
    <w:basedOn w:val="Normal"/>
    <w:next w:val="Normalaftertitle"/>
    <w:rsid w:val="00F34EC4"/>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8"/>
      <w:szCs w:val="20"/>
      <w:lang w:val="en-GB" w:eastAsia="en-US"/>
    </w:rPr>
  </w:style>
  <w:style w:type="paragraph" w:customStyle="1" w:styleId="SpecialFooter">
    <w:name w:val="Special Footer"/>
    <w:basedOn w:val="Footer"/>
    <w:rsid w:val="00F34EC4"/>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hAnsi="Times New Roman" w:cs="Times New Roman"/>
      <w:sz w:val="16"/>
      <w:lang w:val="fr-FR"/>
    </w:rPr>
  </w:style>
  <w:style w:type="paragraph" w:customStyle="1" w:styleId="Tablehead0">
    <w:name w:val="Table_head"/>
    <w:basedOn w:val="Tabletext"/>
    <w:next w:val="Tabletext"/>
    <w:rsid w:val="00F34EC4"/>
    <w:pPr>
      <w:keepNext/>
      <w:spacing w:before="80" w:after="80"/>
      <w:jc w:val="center"/>
    </w:pPr>
    <w:rPr>
      <w:b/>
    </w:rPr>
  </w:style>
  <w:style w:type="paragraph" w:customStyle="1" w:styleId="Tablelegend0">
    <w:name w:val="Table_legend"/>
    <w:basedOn w:val="Tabletext"/>
    <w:rsid w:val="00F34EC4"/>
    <w:pPr>
      <w:spacing w:before="120"/>
    </w:pPr>
  </w:style>
  <w:style w:type="paragraph" w:customStyle="1" w:styleId="Tableref">
    <w:name w:val="Table_ref"/>
    <w:basedOn w:val="Normal"/>
    <w:next w:val="Tabletitle0"/>
    <w:rsid w:val="00F34EC4"/>
    <w:pPr>
      <w:keepNext/>
      <w:tabs>
        <w:tab w:val="left" w:pos="1191"/>
        <w:tab w:val="left" w:pos="1588"/>
        <w:tab w:val="left" w:pos="1985"/>
      </w:tabs>
      <w:overflowPunct w:val="0"/>
      <w:autoSpaceDE w:val="0"/>
      <w:autoSpaceDN w:val="0"/>
      <w:bidi w:val="0"/>
      <w:adjustRightInd w:val="0"/>
      <w:spacing w:before="567"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Artheading">
    <w:name w:val="Art_heading"/>
    <w:basedOn w:val="Normal"/>
    <w:next w:val="Normalaftertitle"/>
    <w:rsid w:val="00F34EC4"/>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Times New Roman" w:hAnsi="Times New Roman Bold" w:cs="Times New Roman"/>
      <w:b/>
      <w:sz w:val="28"/>
      <w:szCs w:val="20"/>
      <w:lang w:val="en-GB" w:eastAsia="en-US"/>
    </w:rPr>
  </w:style>
  <w:style w:type="paragraph" w:customStyle="1" w:styleId="ArtNo">
    <w:name w:val="Art_No"/>
    <w:basedOn w:val="Normal"/>
    <w:next w:val="Normal"/>
    <w:rsid w:val="00F34EC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Arttitle">
    <w:name w:val="Art_title"/>
    <w:basedOn w:val="Normal"/>
    <w:next w:val="Normalaftertitle"/>
    <w:rsid w:val="00F34EC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ChapNo">
    <w:name w:val="Chap_No"/>
    <w:basedOn w:val="ArtNo"/>
    <w:next w:val="Chaptitle"/>
    <w:rsid w:val="00F34EC4"/>
    <w:rPr>
      <w:rFonts w:ascii="Times New Roman Bold" w:hAnsi="Times New Roman Bold"/>
      <w:b/>
    </w:rPr>
  </w:style>
  <w:style w:type="paragraph" w:customStyle="1" w:styleId="Chaptitle">
    <w:name w:val="Chap_title"/>
    <w:basedOn w:val="Arttitle"/>
    <w:next w:val="Normalaftertitle"/>
    <w:rsid w:val="00F34EC4"/>
  </w:style>
  <w:style w:type="paragraph" w:styleId="BodyText2">
    <w:name w:val="Body Text 2"/>
    <w:basedOn w:val="Normal"/>
    <w:link w:val="BodyText2Char"/>
    <w:rsid w:val="00F34EC4"/>
    <w:pPr>
      <w:widowControl w:val="0"/>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en-GB" w:eastAsia="en-US"/>
    </w:rPr>
  </w:style>
  <w:style w:type="character" w:customStyle="1" w:styleId="BodyText2Char">
    <w:name w:val="Body Text 2 Char"/>
    <w:basedOn w:val="DefaultParagraphFont"/>
    <w:link w:val="BodyText2"/>
    <w:rsid w:val="00F34EC4"/>
    <w:rPr>
      <w:rFonts w:ascii="Times New Roman" w:eastAsia="Times New Roman" w:hAnsi="Times New Roman" w:cs="Times New Roman"/>
      <w:sz w:val="20"/>
      <w:szCs w:val="20"/>
      <w:lang w:val="en-GB" w:eastAsia="en-US"/>
    </w:rPr>
  </w:style>
  <w:style w:type="paragraph" w:customStyle="1" w:styleId="ASN1">
    <w:name w:val="ASN.1"/>
    <w:basedOn w:val="Normal"/>
    <w:rsid w:val="00F34EC4"/>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Times New Roman" w:eastAsia="Times New Roman" w:hAnsi="Times New Roman" w:cs="Times New Roman"/>
      <w:b/>
      <w:noProof/>
      <w:sz w:val="20"/>
      <w:szCs w:val="20"/>
      <w:lang w:val="en-GB" w:eastAsia="en-US"/>
    </w:rPr>
  </w:style>
  <w:style w:type="paragraph" w:customStyle="1" w:styleId="Normalaftertitle0">
    <w:name w:val="Normal_after_title"/>
    <w:basedOn w:val="Normal"/>
    <w:next w:val="Normal"/>
    <w:rsid w:val="00F34EC4"/>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Formal">
    <w:name w:val="Formal"/>
    <w:basedOn w:val="ASN1"/>
    <w:rsid w:val="00F34EC4"/>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F34EC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AppendixNotitle">
    <w:name w:val="Appendix_No &amp; title"/>
    <w:basedOn w:val="AnnexNotitle"/>
    <w:next w:val="Normalaftertitle0"/>
    <w:rsid w:val="00F34EC4"/>
  </w:style>
  <w:style w:type="paragraph" w:customStyle="1" w:styleId="AnnexNotitle">
    <w:name w:val="Annex_No &amp; title"/>
    <w:basedOn w:val="Normal"/>
    <w:next w:val="Normalaftertitle0"/>
    <w:rsid w:val="00F34EC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FigureNotitle">
    <w:name w:val="Figure_No &amp; title"/>
    <w:basedOn w:val="Normal"/>
    <w:next w:val="Normalaftertitle0"/>
    <w:rsid w:val="00F34EC4"/>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ection10">
    <w:name w:val="Section_1"/>
    <w:basedOn w:val="Normal"/>
    <w:next w:val="Normal"/>
    <w:rsid w:val="00F34EC4"/>
    <w:pPr>
      <w:tabs>
        <w:tab w:val="clear" w:pos="794"/>
      </w:tabs>
      <w:overflowPunct w:val="0"/>
      <w:autoSpaceDE w:val="0"/>
      <w:autoSpaceDN w:val="0"/>
      <w:bidi w:val="0"/>
      <w:adjustRightInd w:val="0"/>
      <w:spacing w:before="624"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title">
    <w:name w:val="Table_No &amp; title"/>
    <w:basedOn w:val="Normal"/>
    <w:next w:val="Tablehead0"/>
    <w:rsid w:val="00F34EC4"/>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FooterQP">
    <w:name w:val="Footer_QP"/>
    <w:basedOn w:val="Normal"/>
    <w:rsid w:val="00F34EC4"/>
    <w:pPr>
      <w:tabs>
        <w:tab w:val="clear" w:pos="794"/>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b/>
      <w:szCs w:val="20"/>
      <w:lang w:val="en-GB" w:eastAsia="en-US"/>
    </w:rPr>
  </w:style>
  <w:style w:type="paragraph" w:customStyle="1" w:styleId="Section20">
    <w:name w:val="Section_2"/>
    <w:basedOn w:val="Normal"/>
    <w:next w:val="Normal"/>
    <w:rsid w:val="00F34EC4"/>
    <w:pPr>
      <w:tabs>
        <w:tab w:val="clear" w:pos="794"/>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RecNoBR">
    <w:name w:val="Rec_No_BR"/>
    <w:basedOn w:val="Normal"/>
    <w:next w:val="Rectitle"/>
    <w:rsid w:val="00F34EC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Questiontitle"/>
    <w:rsid w:val="00F34EC4"/>
  </w:style>
  <w:style w:type="paragraph" w:customStyle="1" w:styleId="RepNoBR">
    <w:name w:val="Rep_No_BR"/>
    <w:basedOn w:val="RecNoBR"/>
    <w:next w:val="Reptitle"/>
    <w:rsid w:val="00F34EC4"/>
  </w:style>
  <w:style w:type="paragraph" w:customStyle="1" w:styleId="ResNoBR">
    <w:name w:val="Res_No_BR"/>
    <w:basedOn w:val="RecNoBR"/>
    <w:next w:val="Restitle"/>
    <w:rsid w:val="00F34EC4"/>
  </w:style>
  <w:style w:type="paragraph" w:customStyle="1" w:styleId="TabletitleBR">
    <w:name w:val="Table_title_BR"/>
    <w:basedOn w:val="Normal"/>
    <w:next w:val="Tablehead0"/>
    <w:rsid w:val="00F34EC4"/>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F34EC4"/>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FiguretitleBR">
    <w:name w:val="Figure_title_BR"/>
    <w:basedOn w:val="TabletitleBR"/>
    <w:next w:val="Figurewithouttitle"/>
    <w:rsid w:val="00F34EC4"/>
    <w:pPr>
      <w:keepNext w:val="0"/>
      <w:spacing w:after="480"/>
    </w:pPr>
  </w:style>
  <w:style w:type="paragraph" w:customStyle="1" w:styleId="FigureNoBR">
    <w:name w:val="Figure_No_BR"/>
    <w:basedOn w:val="Normal"/>
    <w:next w:val="FiguretitleBR"/>
    <w:rsid w:val="00F34EC4"/>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Note1Char">
    <w:name w:val="Note 1 Char"/>
    <w:basedOn w:val="Normal"/>
    <w:next w:val="Normal"/>
    <w:rsid w:val="00F34EC4"/>
    <w:pPr>
      <w:tabs>
        <w:tab w:val="clear" w:pos="794"/>
        <w:tab w:val="left" w:pos="1191"/>
        <w:tab w:val="left" w:pos="1587"/>
        <w:tab w:val="left" w:pos="1984"/>
      </w:tabs>
      <w:bidi w:val="0"/>
      <w:spacing w:before="60" w:line="199" w:lineRule="exact"/>
      <w:ind w:left="283"/>
    </w:pPr>
    <w:rPr>
      <w:rFonts w:ascii="Times New Roman" w:eastAsia="SimSun" w:hAnsi="Times New Roman" w:cs="Times New Roman"/>
      <w:sz w:val="18"/>
      <w:szCs w:val="24"/>
      <w:lang w:eastAsia="en-US"/>
    </w:rPr>
  </w:style>
  <w:style w:type="paragraph" w:customStyle="1" w:styleId="Char1CharCharChar">
    <w:name w:val="Char1 Char Char Char"/>
    <w:basedOn w:val="Normal"/>
    <w:rsid w:val="00F34EC4"/>
    <w:pPr>
      <w:tabs>
        <w:tab w:val="clear" w:pos="794"/>
      </w:tabs>
      <w:bidi w:val="0"/>
      <w:spacing w:before="0" w:after="160" w:line="240" w:lineRule="auto"/>
      <w:jc w:val="left"/>
    </w:pPr>
    <w:rPr>
      <w:rFonts w:ascii="Verdana" w:eastAsia="Batang" w:hAnsi="Verdana" w:cs="Verdana"/>
      <w:sz w:val="24"/>
      <w:szCs w:val="24"/>
      <w:lang w:eastAsia="en-US"/>
    </w:rPr>
  </w:style>
  <w:style w:type="paragraph" w:customStyle="1" w:styleId="Art">
    <w:name w:val="Art_#"/>
    <w:basedOn w:val="Normal"/>
    <w:next w:val="Arttitle"/>
    <w:rsid w:val="00F34EC4"/>
    <w:pPr>
      <w:keepNext/>
      <w:keepLines/>
      <w:tabs>
        <w:tab w:val="clear" w:pos="794"/>
        <w:tab w:val="left" w:pos="1134"/>
        <w:tab w:val="left" w:pos="1871"/>
        <w:tab w:val="left" w:pos="2268"/>
      </w:tabs>
      <w:overflowPunct w:val="0"/>
      <w:autoSpaceDE w:val="0"/>
      <w:autoSpaceDN w:val="0"/>
      <w:bidi w:val="0"/>
      <w:adjustRightInd w:val="0"/>
      <w:spacing w:before="720" w:line="240" w:lineRule="auto"/>
      <w:jc w:val="center"/>
      <w:textAlignment w:val="baseline"/>
    </w:pPr>
    <w:rPr>
      <w:rFonts w:ascii="Times New Roman" w:eastAsia="Times New Roman" w:hAnsi="Times New Roman" w:cs="Times New Roman"/>
      <w:sz w:val="28"/>
      <w:szCs w:val="20"/>
      <w:lang w:val="en-GB" w:eastAsia="en-US"/>
    </w:rPr>
  </w:style>
  <w:style w:type="paragraph" w:customStyle="1" w:styleId="MOSNormal">
    <w:name w:val="MOSNormal"/>
    <w:link w:val="MOSNormalChar"/>
    <w:rsid w:val="00F34EC4"/>
    <w:pPr>
      <w:spacing w:before="120" w:after="120" w:line="240" w:lineRule="auto"/>
    </w:pPr>
    <w:rPr>
      <w:rFonts w:ascii="Verdana" w:eastAsia="SimSun" w:hAnsi="Verdana" w:cs="Times New Roman"/>
      <w:sz w:val="18"/>
      <w:szCs w:val="20"/>
      <w:lang w:val="en-GB" w:eastAsia="en-US"/>
    </w:rPr>
  </w:style>
  <w:style w:type="character" w:customStyle="1" w:styleId="MOSNormalChar">
    <w:name w:val="MOSNormal Char"/>
    <w:link w:val="MOSNormal"/>
    <w:rsid w:val="00F34EC4"/>
    <w:rPr>
      <w:rFonts w:ascii="Verdana" w:eastAsia="SimSun" w:hAnsi="Verdana" w:cs="Times New Roman"/>
      <w:sz w:val="18"/>
      <w:szCs w:val="20"/>
      <w:lang w:val="en-GB" w:eastAsia="en-US"/>
    </w:rPr>
  </w:style>
  <w:style w:type="paragraph" w:customStyle="1" w:styleId="MOSHeading2">
    <w:name w:val="MOSHeading2"/>
    <w:basedOn w:val="MOSNormal"/>
    <w:rsid w:val="00F34EC4"/>
    <w:pPr>
      <w:ind w:left="567"/>
    </w:pPr>
    <w:rPr>
      <w:b/>
      <w:bCs/>
      <w:lang w:val="en-US"/>
    </w:rPr>
  </w:style>
  <w:style w:type="paragraph" w:customStyle="1" w:styleId="BDT">
    <w:name w:val="BDT"/>
    <w:basedOn w:val="MOSNormal"/>
    <w:rsid w:val="00F34EC4"/>
    <w:pPr>
      <w:spacing w:before="0"/>
    </w:pPr>
  </w:style>
  <w:style w:type="paragraph" w:customStyle="1" w:styleId="ITU">
    <w:name w:val="ITU"/>
    <w:basedOn w:val="MOSNormal"/>
    <w:semiHidden/>
    <w:rsid w:val="00F34EC4"/>
    <w:pPr>
      <w:spacing w:before="0" w:after="60"/>
    </w:pPr>
    <w:rPr>
      <w:rFonts w:ascii="Futura Lt BT" w:hAnsi="Futura Lt BT" w:cs="Times New Roman Bold"/>
      <w:b/>
      <w:bCs/>
      <w:spacing w:val="28"/>
      <w:sz w:val="24"/>
      <w:szCs w:val="24"/>
    </w:rPr>
  </w:style>
  <w:style w:type="paragraph" w:customStyle="1" w:styleId="SR">
    <w:name w:val="SR"/>
    <w:basedOn w:val="MOSNormal"/>
    <w:rsid w:val="00F34EC4"/>
    <w:pPr>
      <w:spacing w:before="0"/>
      <w:jc w:val="right"/>
    </w:pPr>
    <w:rPr>
      <w:b/>
      <w:bCs/>
    </w:rPr>
  </w:style>
  <w:style w:type="paragraph" w:customStyle="1" w:styleId="SR-Title">
    <w:name w:val="SR-Title"/>
    <w:basedOn w:val="Normal"/>
    <w:rsid w:val="00F34EC4"/>
    <w:pPr>
      <w:tabs>
        <w:tab w:val="clear" w:pos="794"/>
      </w:tabs>
      <w:bidi w:val="0"/>
      <w:spacing w:before="480" w:after="567" w:line="240" w:lineRule="auto"/>
      <w:jc w:val="center"/>
    </w:pPr>
    <w:rPr>
      <w:rFonts w:ascii="Verdana" w:eastAsia="SimSun" w:hAnsi="Verdana" w:cs="Times New Roman"/>
      <w:b/>
      <w:lang w:eastAsia="en-US"/>
    </w:rPr>
  </w:style>
  <w:style w:type="paragraph" w:customStyle="1" w:styleId="MOSHeading1">
    <w:name w:val="MOSHeading1"/>
    <w:basedOn w:val="MOSNormal"/>
    <w:rsid w:val="00F34EC4"/>
    <w:pPr>
      <w:pBdr>
        <w:bottom w:val="single" w:sz="12" w:space="3" w:color="999999"/>
      </w:pBdr>
      <w:spacing w:before="360" w:after="0"/>
    </w:pPr>
    <w:rPr>
      <w:b/>
      <w:bCs/>
      <w:sz w:val="20"/>
      <w:lang w:val="en-US"/>
    </w:rPr>
  </w:style>
  <w:style w:type="paragraph" w:customStyle="1" w:styleId="MOS-GESCHeader">
    <w:name w:val="MOS-GESCHeader"/>
    <w:basedOn w:val="MOSNormal"/>
    <w:rsid w:val="00F34EC4"/>
    <w:pPr>
      <w:spacing w:before="240"/>
    </w:pPr>
    <w:rPr>
      <w:b/>
      <w:bCs/>
      <w:spacing w:val="34"/>
    </w:rPr>
  </w:style>
  <w:style w:type="paragraph" w:customStyle="1" w:styleId="MOSNormal-Date">
    <w:name w:val="MOSNormal-Date"/>
    <w:basedOn w:val="MOSNormal"/>
    <w:rsid w:val="00F34EC4"/>
    <w:pPr>
      <w:jc w:val="right"/>
    </w:pPr>
  </w:style>
  <w:style w:type="paragraph" w:customStyle="1" w:styleId="MOSDocNo">
    <w:name w:val="MOSDocNo"/>
    <w:basedOn w:val="MOSNormal"/>
    <w:rsid w:val="00F34EC4"/>
    <w:pPr>
      <w:spacing w:after="0"/>
      <w:jc w:val="right"/>
    </w:pPr>
  </w:style>
  <w:style w:type="paragraph" w:styleId="PlainText">
    <w:name w:val="Plain Text"/>
    <w:basedOn w:val="Normal"/>
    <w:link w:val="PlainTextChar"/>
    <w:rsid w:val="00F34EC4"/>
    <w:pPr>
      <w:tabs>
        <w:tab w:val="clear" w:pos="794"/>
      </w:tabs>
      <w:bidi w:val="0"/>
      <w:spacing w:before="0" w:line="240" w:lineRule="auto"/>
      <w:jc w:val="left"/>
    </w:pPr>
    <w:rPr>
      <w:rFonts w:ascii="Lucida Console" w:eastAsia="SimSun" w:hAnsi="Lucida Console" w:cs="Times New Roman"/>
      <w:sz w:val="20"/>
      <w:szCs w:val="20"/>
    </w:rPr>
  </w:style>
  <w:style w:type="character" w:customStyle="1" w:styleId="PlainTextChar">
    <w:name w:val="Plain Text Char"/>
    <w:basedOn w:val="DefaultParagraphFont"/>
    <w:link w:val="PlainText"/>
    <w:rsid w:val="00F34EC4"/>
    <w:rPr>
      <w:rFonts w:ascii="Lucida Console" w:eastAsia="SimSun" w:hAnsi="Lucida Console" w:cs="Times New Roman"/>
      <w:sz w:val="20"/>
      <w:szCs w:val="20"/>
    </w:rPr>
  </w:style>
  <w:style w:type="paragraph" w:styleId="EnvelopeAddress">
    <w:name w:val="envelope address"/>
    <w:basedOn w:val="Normal"/>
    <w:rsid w:val="00F34EC4"/>
    <w:pPr>
      <w:framePr w:w="7920" w:h="1980" w:hRule="exact" w:hSpace="180" w:wrap="auto" w:hAnchor="page" w:xAlign="center" w:yAlign="bottom"/>
      <w:tabs>
        <w:tab w:val="clear" w:pos="794"/>
      </w:tabs>
      <w:bidi w:val="0"/>
      <w:spacing w:after="120" w:line="240" w:lineRule="auto"/>
      <w:ind w:left="2880"/>
      <w:jc w:val="left"/>
    </w:pPr>
    <w:rPr>
      <w:rFonts w:ascii="Verdana" w:eastAsia="SimSun" w:hAnsi="Verdana" w:cs="Arial"/>
      <w:sz w:val="24"/>
      <w:szCs w:val="24"/>
    </w:rPr>
  </w:style>
  <w:style w:type="paragraph" w:styleId="EnvelopeReturn">
    <w:name w:val="envelope return"/>
    <w:basedOn w:val="Normal"/>
    <w:rsid w:val="00F34EC4"/>
    <w:pPr>
      <w:tabs>
        <w:tab w:val="clear" w:pos="794"/>
      </w:tabs>
      <w:bidi w:val="0"/>
      <w:spacing w:after="120" w:line="240" w:lineRule="auto"/>
      <w:jc w:val="left"/>
    </w:pPr>
    <w:rPr>
      <w:rFonts w:ascii="Verdana" w:eastAsia="SimSun" w:hAnsi="Verdana" w:cs="Arial"/>
      <w:sz w:val="20"/>
      <w:szCs w:val="20"/>
    </w:rPr>
  </w:style>
  <w:style w:type="paragraph" w:customStyle="1" w:styleId="MOSHeading1Numbered">
    <w:name w:val="MOS Heading 1 Numbered"/>
    <w:basedOn w:val="MOSNormal"/>
    <w:rsid w:val="00F34EC4"/>
  </w:style>
  <w:style w:type="paragraph" w:customStyle="1" w:styleId="MOSInWitness">
    <w:name w:val="MOS InWitness"/>
    <w:basedOn w:val="Normal"/>
    <w:rsid w:val="00F34EC4"/>
    <w:pPr>
      <w:keepNext/>
      <w:keepLines/>
      <w:tabs>
        <w:tab w:val="clear" w:pos="794"/>
      </w:tabs>
      <w:bidi w:val="0"/>
      <w:spacing w:before="600" w:after="120" w:line="240" w:lineRule="auto"/>
      <w:jc w:val="left"/>
    </w:pPr>
    <w:rPr>
      <w:rFonts w:ascii="Verdana" w:eastAsia="SimSun" w:hAnsi="Verdana" w:cs="Times New Roman"/>
      <w:sz w:val="20"/>
      <w:szCs w:val="20"/>
      <w:lang w:val="en-GB" w:eastAsia="en-US"/>
    </w:rPr>
  </w:style>
  <w:style w:type="paragraph" w:customStyle="1" w:styleId="MOSSignature">
    <w:name w:val="MOSSignature"/>
    <w:basedOn w:val="MOSNormal"/>
    <w:rsid w:val="00F34EC4"/>
    <w:pPr>
      <w:spacing w:before="720" w:after="0"/>
    </w:pPr>
  </w:style>
  <w:style w:type="paragraph" w:customStyle="1" w:styleId="MOS-SignatureTitle">
    <w:name w:val="MOS-SignatureTitle"/>
    <w:basedOn w:val="MOSSignature"/>
    <w:rsid w:val="00F34EC4"/>
    <w:pPr>
      <w:spacing w:before="0"/>
    </w:pPr>
  </w:style>
  <w:style w:type="paragraph" w:customStyle="1" w:styleId="MOSAnnex">
    <w:name w:val="MOSAnnex"/>
    <w:basedOn w:val="MOS-SignatureTitle"/>
    <w:rsid w:val="00F34EC4"/>
    <w:pPr>
      <w:spacing w:before="1000"/>
    </w:pPr>
  </w:style>
  <w:style w:type="paragraph" w:customStyle="1" w:styleId="MOSFooter">
    <w:name w:val="MOSFooter"/>
    <w:basedOn w:val="MOSNormal"/>
    <w:link w:val="MOSFooterChar"/>
    <w:rsid w:val="00F34EC4"/>
    <w:pPr>
      <w:tabs>
        <w:tab w:val="right" w:pos="9072"/>
      </w:tabs>
      <w:spacing w:before="0" w:after="0"/>
    </w:pPr>
    <w:rPr>
      <w:sz w:val="16"/>
    </w:rPr>
  </w:style>
  <w:style w:type="character" w:customStyle="1" w:styleId="MOSFooterChar">
    <w:name w:val="MOSFooter Char"/>
    <w:link w:val="MOSFooter"/>
    <w:rsid w:val="00F34EC4"/>
    <w:rPr>
      <w:rFonts w:ascii="Verdana" w:eastAsia="SimSun" w:hAnsi="Verdana" w:cs="Times New Roman"/>
      <w:sz w:val="16"/>
      <w:szCs w:val="20"/>
      <w:lang w:val="en-GB" w:eastAsia="en-US"/>
    </w:rPr>
  </w:style>
  <w:style w:type="paragraph" w:customStyle="1" w:styleId="MOSFootnoteText">
    <w:name w:val="MOSFootnote Text"/>
    <w:basedOn w:val="MOSNormal"/>
    <w:rsid w:val="00F34EC4"/>
    <w:pPr>
      <w:tabs>
        <w:tab w:val="left" w:pos="357"/>
      </w:tabs>
      <w:spacing w:before="0" w:after="0"/>
    </w:pPr>
  </w:style>
  <w:style w:type="paragraph" w:customStyle="1" w:styleId="MOSHeader1">
    <w:name w:val="MOSHeader1"/>
    <w:basedOn w:val="MOSNormal"/>
    <w:rsid w:val="00F34EC4"/>
    <w:pPr>
      <w:spacing w:before="0" w:after="0"/>
    </w:pPr>
    <w:rPr>
      <w:lang w:val="en-US"/>
    </w:rPr>
  </w:style>
  <w:style w:type="paragraph" w:customStyle="1" w:styleId="MOSHeader2">
    <w:name w:val="MOSHeader2"/>
    <w:basedOn w:val="MOSNormal"/>
    <w:rsid w:val="00F34EC4"/>
    <w:pPr>
      <w:spacing w:before="720" w:after="0"/>
    </w:pPr>
    <w:rPr>
      <w:lang w:val="en-US"/>
    </w:rPr>
  </w:style>
  <w:style w:type="paragraph" w:customStyle="1" w:styleId="MOSIndent1-123">
    <w:name w:val="MOSIndent1-123"/>
    <w:basedOn w:val="MOSIndent1-abc"/>
    <w:next w:val="MOSNormal"/>
    <w:rsid w:val="00F34EC4"/>
    <w:pPr>
      <w:keepNext/>
      <w:keepLines/>
      <w:numPr>
        <w:numId w:val="7"/>
      </w:numPr>
      <w:tabs>
        <w:tab w:val="clear" w:pos="284"/>
        <w:tab w:val="clear" w:pos="851"/>
        <w:tab w:val="num" w:pos="360"/>
        <w:tab w:val="num" w:pos="927"/>
      </w:tabs>
      <w:ind w:left="924" w:hanging="357"/>
    </w:pPr>
    <w:rPr>
      <w:lang w:val="en-US"/>
    </w:rPr>
  </w:style>
  <w:style w:type="paragraph" w:customStyle="1" w:styleId="MOSIndent-bulletsblackdot">
    <w:name w:val="MOSIndent-bulletsblackdot"/>
    <w:basedOn w:val="MOSNormal"/>
    <w:link w:val="MOSIndent-bulletsblackdotChar"/>
    <w:rsid w:val="00F34EC4"/>
    <w:pPr>
      <w:numPr>
        <w:numId w:val="8"/>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F34EC4"/>
    <w:rPr>
      <w:rFonts w:ascii="Verdana" w:eastAsia="SimSun" w:hAnsi="Verdana" w:cs="Times New Roman"/>
      <w:sz w:val="18"/>
      <w:szCs w:val="20"/>
      <w:lang w:val="en-GB" w:eastAsia="en-US"/>
    </w:rPr>
  </w:style>
  <w:style w:type="paragraph" w:customStyle="1" w:styleId="MOSIndent-bulletsBlueSquare">
    <w:name w:val="MOSIndent-bulletsBlueSquare"/>
    <w:basedOn w:val="MOSIndent-bulletsblackdot"/>
    <w:rsid w:val="00F34EC4"/>
    <w:pPr>
      <w:numPr>
        <w:numId w:val="4"/>
      </w:numPr>
      <w:tabs>
        <w:tab w:val="clear" w:pos="1155"/>
        <w:tab w:val="num" w:pos="432"/>
      </w:tabs>
      <w:ind w:left="432" w:hanging="432"/>
    </w:pPr>
  </w:style>
  <w:style w:type="paragraph" w:customStyle="1" w:styleId="MOSTitle-1-line">
    <w:name w:val="MOSTitle-1-line"/>
    <w:basedOn w:val="MOSNormal"/>
    <w:next w:val="MOSNormal"/>
    <w:rsid w:val="00F34EC4"/>
    <w:pPr>
      <w:spacing w:before="480" w:after="567"/>
      <w:jc w:val="center"/>
    </w:pPr>
    <w:rPr>
      <w:b/>
      <w:sz w:val="28"/>
      <w:szCs w:val="28"/>
      <w:lang w:val="en-US"/>
    </w:rPr>
  </w:style>
  <w:style w:type="paragraph" w:customStyle="1" w:styleId="MOSTitle2lines-First">
    <w:name w:val="MOSTitle2lines-First"/>
    <w:basedOn w:val="Normal"/>
    <w:next w:val="Normal"/>
    <w:rsid w:val="00F34EC4"/>
    <w:pPr>
      <w:tabs>
        <w:tab w:val="clear" w:pos="794"/>
      </w:tabs>
      <w:bidi w:val="0"/>
      <w:spacing w:before="480" w:line="240" w:lineRule="auto"/>
      <w:jc w:val="center"/>
    </w:pPr>
    <w:rPr>
      <w:rFonts w:ascii="Verdana" w:eastAsia="Times New Roman" w:hAnsi="Verdana" w:cs="Times New Roman"/>
      <w:b/>
      <w:sz w:val="28"/>
      <w:szCs w:val="28"/>
      <w:lang w:eastAsia="en-US"/>
    </w:rPr>
  </w:style>
  <w:style w:type="paragraph" w:customStyle="1" w:styleId="MOSTitle2lines-Second">
    <w:name w:val="MOSTitle2lines-Second"/>
    <w:basedOn w:val="MOSTitle2lines-First"/>
    <w:next w:val="MOSNormal"/>
    <w:rsid w:val="00F34EC4"/>
    <w:pPr>
      <w:spacing w:before="0" w:after="480"/>
    </w:pPr>
    <w:rPr>
      <w:sz w:val="22"/>
      <w:szCs w:val="22"/>
    </w:rPr>
  </w:style>
  <w:style w:type="paragraph" w:customStyle="1" w:styleId="MOSFootnoteText0">
    <w:name w:val="MOSFootnoteText"/>
    <w:basedOn w:val="MOSNormal"/>
    <w:link w:val="MOSFootnoteTextChar"/>
    <w:rsid w:val="00F34EC4"/>
    <w:rPr>
      <w:szCs w:val="18"/>
    </w:rPr>
  </w:style>
  <w:style w:type="character" w:customStyle="1" w:styleId="MOSFootnoteTextChar">
    <w:name w:val="MOSFootnoteText Char"/>
    <w:link w:val="MOSFootnoteText0"/>
    <w:rsid w:val="00F34EC4"/>
    <w:rPr>
      <w:rFonts w:ascii="Verdana" w:eastAsia="SimSun" w:hAnsi="Verdana" w:cs="Times New Roman"/>
      <w:sz w:val="18"/>
      <w:szCs w:val="18"/>
      <w:lang w:val="en-GB" w:eastAsia="en-US"/>
    </w:rPr>
  </w:style>
  <w:style w:type="paragraph" w:customStyle="1" w:styleId="MOSHeader">
    <w:name w:val="MOSHeader"/>
    <w:basedOn w:val="Header"/>
    <w:rsid w:val="00F34EC4"/>
    <w:pPr>
      <w:tabs>
        <w:tab w:val="clear" w:pos="794"/>
        <w:tab w:val="clear" w:pos="4680"/>
        <w:tab w:val="clear" w:pos="9360"/>
        <w:tab w:val="center" w:pos="4320"/>
        <w:tab w:val="right" w:pos="8640"/>
      </w:tabs>
      <w:bidi w:val="0"/>
      <w:spacing w:before="40" w:after="40"/>
      <w:jc w:val="right"/>
    </w:pPr>
    <w:rPr>
      <w:rFonts w:ascii="Verdana" w:eastAsia="Times New Roman" w:hAnsi="Verdana" w:cs="Times New Roman"/>
      <w:smallCaps/>
      <w:sz w:val="16"/>
      <w:szCs w:val="16"/>
      <w:lang w:val="fr-CH" w:eastAsia="en-US"/>
    </w:rPr>
  </w:style>
  <w:style w:type="paragraph" w:customStyle="1" w:styleId="MOSEndnoteReference">
    <w:name w:val="MOSEndnoteReference"/>
    <w:basedOn w:val="MOSFooter"/>
    <w:link w:val="MOSEndnoteReferenceChar"/>
    <w:rsid w:val="00F34EC4"/>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F34EC4"/>
    <w:rPr>
      <w:rFonts w:ascii="Arial" w:eastAsia="Times New Roman" w:hAnsi="Arial" w:cs="Arial"/>
      <w:position w:val="6"/>
      <w:sz w:val="16"/>
      <w:szCs w:val="16"/>
      <w:lang w:val="en-GB" w:eastAsia="en-US"/>
    </w:rPr>
  </w:style>
  <w:style w:type="paragraph" w:customStyle="1" w:styleId="MOS-Indent-abc">
    <w:name w:val="MOS-Indent-abc"/>
    <w:basedOn w:val="Normal"/>
    <w:rsid w:val="00F34EC4"/>
    <w:pPr>
      <w:numPr>
        <w:ilvl w:val="2"/>
        <w:numId w:val="5"/>
      </w:numPr>
      <w:tabs>
        <w:tab w:val="clear" w:pos="794"/>
      </w:tabs>
      <w:bidi w:val="0"/>
      <w:spacing w:before="0" w:line="240" w:lineRule="auto"/>
      <w:jc w:val="left"/>
    </w:pPr>
    <w:rPr>
      <w:rFonts w:ascii="Verdana" w:eastAsia="Times New Roman" w:hAnsi="Verdana" w:cs="Times New Roman"/>
      <w:sz w:val="18"/>
      <w:szCs w:val="20"/>
      <w:lang w:eastAsia="en-US"/>
    </w:rPr>
  </w:style>
  <w:style w:type="paragraph" w:customStyle="1" w:styleId="MOS-IndentLevel2">
    <w:name w:val="MOS-IndentLevel2"/>
    <w:basedOn w:val="Normal"/>
    <w:rsid w:val="00F34EC4"/>
    <w:pPr>
      <w:numPr>
        <w:ilvl w:val="1"/>
        <w:numId w:val="6"/>
      </w:numPr>
      <w:tabs>
        <w:tab w:val="clear" w:pos="794"/>
        <w:tab w:val="num" w:pos="601"/>
      </w:tabs>
      <w:bidi w:val="0"/>
      <w:spacing w:before="0" w:line="240" w:lineRule="auto"/>
      <w:ind w:left="601" w:hanging="601"/>
      <w:jc w:val="left"/>
    </w:pPr>
    <w:rPr>
      <w:rFonts w:ascii="Verdana" w:eastAsia="Times New Roman" w:hAnsi="Verdana" w:cs="Times New Roman Bold"/>
      <w:b/>
      <w:sz w:val="18"/>
      <w:szCs w:val="20"/>
      <w:lang w:eastAsia="en-US"/>
    </w:rPr>
  </w:style>
  <w:style w:type="paragraph" w:customStyle="1" w:styleId="MOS-IndentLevel1">
    <w:name w:val="MOS-IndentLevel1"/>
    <w:basedOn w:val="Normal"/>
    <w:rsid w:val="00F34EC4"/>
    <w:pPr>
      <w:numPr>
        <w:numId w:val="5"/>
      </w:numPr>
      <w:tabs>
        <w:tab w:val="clear" w:pos="794"/>
        <w:tab w:val="num" w:pos="601"/>
      </w:tabs>
      <w:bidi w:val="0"/>
      <w:spacing w:before="40" w:after="40" w:line="240" w:lineRule="auto"/>
      <w:ind w:left="601" w:hanging="601"/>
      <w:jc w:val="left"/>
    </w:pPr>
    <w:rPr>
      <w:rFonts w:ascii="Verdana" w:eastAsia="Times New Roman" w:hAnsi="Verdana" w:cs="Times New Roman Bold"/>
      <w:b/>
      <w:color w:val="FFFFFF"/>
      <w:sz w:val="18"/>
      <w:szCs w:val="20"/>
      <w:lang w:eastAsia="en-US"/>
    </w:rPr>
  </w:style>
  <w:style w:type="paragraph" w:customStyle="1" w:styleId="MOS-IndentLevel3">
    <w:name w:val="MOS-IndentLevel3"/>
    <w:basedOn w:val="MOSIndent-bulletsblackdot"/>
    <w:link w:val="MOS-IndentLevel3Char"/>
    <w:rsid w:val="00F34EC4"/>
    <w:pPr>
      <w:numPr>
        <w:ilvl w:val="2"/>
        <w:numId w:val="3"/>
      </w:numPr>
      <w:tabs>
        <w:tab w:val="num" w:pos="1798"/>
      </w:tabs>
      <w:spacing w:before="40" w:after="40"/>
      <w:ind w:left="1798" w:hanging="284"/>
    </w:pPr>
  </w:style>
  <w:style w:type="character" w:customStyle="1" w:styleId="MOS-IndentLevel3Char">
    <w:name w:val="MOS-IndentLevel3 Char"/>
    <w:link w:val="MOS-IndentLevel3"/>
    <w:rsid w:val="00F34EC4"/>
    <w:rPr>
      <w:rFonts w:ascii="Verdana" w:eastAsia="SimSun" w:hAnsi="Verdana" w:cs="Times New Roman"/>
      <w:sz w:val="18"/>
      <w:szCs w:val="20"/>
      <w:lang w:val="en-GB" w:eastAsia="en-US"/>
    </w:rPr>
  </w:style>
  <w:style w:type="paragraph" w:customStyle="1" w:styleId="MOS-IndentLevel4">
    <w:name w:val="MOS-IndentLevel4"/>
    <w:basedOn w:val="MOS-IndentLevel3"/>
    <w:rsid w:val="00F34EC4"/>
    <w:pPr>
      <w:numPr>
        <w:ilvl w:val="0"/>
        <w:numId w:val="0"/>
      </w:numPr>
      <w:ind w:left="853"/>
    </w:pPr>
    <w:rPr>
      <w:lang w:val="en-US"/>
    </w:rPr>
  </w:style>
  <w:style w:type="paragraph" w:customStyle="1" w:styleId="StyleMOS-IndentLevel1-2">
    <w:name w:val="Style MOS-IndentLevel1-2"/>
    <w:basedOn w:val="MOS-IndentLevel1"/>
    <w:rsid w:val="00F34EC4"/>
    <w:pPr>
      <w:numPr>
        <w:ilvl w:val="1"/>
        <w:numId w:val="9"/>
      </w:numPr>
      <w:tabs>
        <w:tab w:val="clear" w:pos="1514"/>
        <w:tab w:val="num" w:pos="601"/>
      </w:tabs>
      <w:ind w:left="601" w:hanging="601"/>
    </w:pPr>
    <w:rPr>
      <w:color w:val="auto"/>
    </w:rPr>
  </w:style>
  <w:style w:type="paragraph" w:customStyle="1" w:styleId="MOSTableX">
    <w:name w:val="MOSTableX"/>
    <w:basedOn w:val="Normal"/>
    <w:qFormat/>
    <w:rsid w:val="00F34EC4"/>
    <w:pPr>
      <w:widowControl w:val="0"/>
      <w:tabs>
        <w:tab w:val="clear" w:pos="794"/>
      </w:tabs>
      <w:autoSpaceDE w:val="0"/>
      <w:autoSpaceDN w:val="0"/>
      <w:bidi w:val="0"/>
      <w:adjustRightInd w:val="0"/>
      <w:spacing w:before="0" w:line="240" w:lineRule="auto"/>
      <w:jc w:val="center"/>
    </w:pPr>
    <w:rPr>
      <w:rFonts w:ascii="Verdana" w:eastAsia="Times New Roman" w:hAnsi="Verdana" w:cs="Verdana"/>
      <w:bCs/>
      <w:sz w:val="20"/>
      <w:szCs w:val="20"/>
      <w:lang w:val="en-CA" w:eastAsia="en-CA"/>
    </w:rPr>
  </w:style>
  <w:style w:type="paragraph" w:customStyle="1" w:styleId="MOSTable-Heading2-2">
    <w:name w:val="MOSTable-Heading2-2"/>
    <w:basedOn w:val="Subtitle"/>
    <w:rsid w:val="00F34EC4"/>
    <w:pPr>
      <w:keepNext/>
      <w:keepLines/>
      <w:widowControl w:val="0"/>
      <w:numPr>
        <w:numId w:val="5"/>
      </w:numPr>
      <w:tabs>
        <w:tab w:val="clear" w:pos="794"/>
        <w:tab w:val="num" w:pos="506"/>
      </w:tabs>
      <w:autoSpaceDE w:val="0"/>
      <w:autoSpaceDN w:val="0"/>
      <w:bidi w:val="0"/>
      <w:adjustRightInd w:val="0"/>
      <w:spacing w:before="0" w:after="0" w:line="240" w:lineRule="auto"/>
      <w:ind w:left="506" w:hanging="506"/>
      <w:jc w:val="left"/>
      <w:outlineLvl w:val="0"/>
    </w:pPr>
    <w:rPr>
      <w:rFonts w:ascii="Verdana" w:eastAsia="Times New Roman" w:hAnsi="Verdana" w:cs="Verdana"/>
      <w:color w:val="1F497D"/>
      <w:spacing w:val="0"/>
      <w:sz w:val="18"/>
      <w:szCs w:val="20"/>
      <w:lang w:eastAsia="en-CA"/>
    </w:rPr>
  </w:style>
  <w:style w:type="paragraph" w:customStyle="1" w:styleId="MOSTable-Heading2-5">
    <w:name w:val="MOSTable-Heading2-5"/>
    <w:basedOn w:val="Normal"/>
    <w:rsid w:val="00F34EC4"/>
    <w:pPr>
      <w:tabs>
        <w:tab w:val="clear" w:pos="794"/>
      </w:tabs>
      <w:bidi w:val="0"/>
      <w:spacing w:before="0" w:line="240" w:lineRule="auto"/>
      <w:ind w:left="511" w:hanging="511"/>
      <w:jc w:val="left"/>
    </w:pPr>
    <w:rPr>
      <w:rFonts w:ascii="Verdana" w:eastAsia="Times New Roman" w:hAnsi="Verdana" w:cs="Verdana"/>
      <w:color w:val="1F497D"/>
      <w:sz w:val="18"/>
      <w:szCs w:val="20"/>
      <w:lang w:eastAsia="en-CA"/>
    </w:rPr>
  </w:style>
  <w:style w:type="paragraph" w:customStyle="1" w:styleId="MOSTable-Heading2-6">
    <w:name w:val="MOSTable-Heading2-6"/>
    <w:basedOn w:val="Subtitle"/>
    <w:rsid w:val="00F34EC4"/>
    <w:pPr>
      <w:widowControl w:val="0"/>
      <w:numPr>
        <w:ilvl w:val="0"/>
      </w:numPr>
      <w:tabs>
        <w:tab w:val="clear" w:pos="794"/>
      </w:tabs>
      <w:autoSpaceDE w:val="0"/>
      <w:autoSpaceDN w:val="0"/>
      <w:bidi w:val="0"/>
      <w:adjustRightInd w:val="0"/>
      <w:spacing w:before="0" w:after="0" w:line="240" w:lineRule="auto"/>
      <w:ind w:left="511" w:hanging="511"/>
      <w:jc w:val="left"/>
      <w:outlineLvl w:val="0"/>
    </w:pPr>
    <w:rPr>
      <w:rFonts w:ascii="Verdana" w:eastAsia="Times New Roman" w:hAnsi="Verdana" w:cs="Verdana"/>
      <w:color w:val="1F497D"/>
      <w:spacing w:val="0"/>
      <w:sz w:val="20"/>
      <w:szCs w:val="20"/>
      <w:lang w:eastAsia="en-CA"/>
    </w:rPr>
  </w:style>
  <w:style w:type="paragraph" w:customStyle="1" w:styleId="MOSTable-Heading3-1">
    <w:name w:val="MOSTable-Heading3-1"/>
    <w:basedOn w:val="MOSNormal"/>
    <w:rsid w:val="00F34EC4"/>
    <w:pPr>
      <w:spacing w:before="0" w:after="0"/>
      <w:ind w:left="482" w:hanging="482"/>
    </w:pPr>
    <w:rPr>
      <w:color w:val="1F497D"/>
    </w:rPr>
  </w:style>
  <w:style w:type="paragraph" w:customStyle="1" w:styleId="MOSTable-Heading6-1">
    <w:name w:val="MOSTable-Heading6-1"/>
    <w:basedOn w:val="Normal"/>
    <w:rsid w:val="00F34EC4"/>
    <w:pPr>
      <w:tabs>
        <w:tab w:val="clear" w:pos="794"/>
        <w:tab w:val="num" w:pos="482"/>
      </w:tabs>
      <w:bidi w:val="0"/>
      <w:spacing w:before="0" w:line="240" w:lineRule="auto"/>
      <w:ind w:left="482" w:hanging="482"/>
      <w:jc w:val="left"/>
    </w:pPr>
    <w:rPr>
      <w:rFonts w:ascii="Verdana" w:eastAsia="Times New Roman" w:hAnsi="Verdana" w:cs="Verdana"/>
      <w:color w:val="1F497D"/>
      <w:sz w:val="20"/>
      <w:szCs w:val="20"/>
      <w:lang w:eastAsia="en-CA"/>
    </w:rPr>
  </w:style>
  <w:style w:type="paragraph" w:styleId="BodyText">
    <w:name w:val="Body Text"/>
    <w:basedOn w:val="Normal"/>
    <w:link w:val="BodyTextChar"/>
    <w:rsid w:val="00F34EC4"/>
    <w:pPr>
      <w:tabs>
        <w:tab w:val="left" w:pos="1191"/>
        <w:tab w:val="left" w:pos="1588"/>
        <w:tab w:val="left" w:pos="1985"/>
      </w:tabs>
      <w:overflowPunct w:val="0"/>
      <w:autoSpaceDE w:val="0"/>
      <w:autoSpaceDN w:val="0"/>
      <w:bidi w:val="0"/>
      <w:adjustRightInd w:val="0"/>
      <w:spacing w:after="120" w:line="240" w:lineRule="auto"/>
      <w:jc w:val="left"/>
      <w:textAlignment w:val="baseline"/>
    </w:pPr>
    <w:rPr>
      <w:rFonts w:ascii="Times New Roman" w:eastAsia="Times New Roman" w:hAnsi="Times New Roman" w:cs="Times New Roman"/>
      <w:sz w:val="24"/>
      <w:szCs w:val="20"/>
      <w:lang w:val="en-GB" w:eastAsia="en-US"/>
    </w:rPr>
  </w:style>
  <w:style w:type="character" w:customStyle="1" w:styleId="BodyTextChar">
    <w:name w:val="Body Text Char"/>
    <w:basedOn w:val="DefaultParagraphFont"/>
    <w:link w:val="BodyText"/>
    <w:rsid w:val="00F34EC4"/>
    <w:rPr>
      <w:rFonts w:ascii="Times New Roman" w:eastAsia="Times New Roman" w:hAnsi="Times New Roman" w:cs="Times New Roman"/>
      <w:sz w:val="24"/>
      <w:szCs w:val="20"/>
      <w:lang w:val="en-GB" w:eastAsia="en-US"/>
    </w:rPr>
  </w:style>
  <w:style w:type="paragraph" w:styleId="DocumentMap">
    <w:name w:val="Document Map"/>
    <w:basedOn w:val="Normal"/>
    <w:link w:val="DocumentMapChar"/>
    <w:semiHidden/>
    <w:rsid w:val="00F34EC4"/>
    <w:pPr>
      <w:shd w:val="clear" w:color="auto" w:fill="000080"/>
      <w:tabs>
        <w:tab w:val="left" w:pos="1191"/>
        <w:tab w:val="left" w:pos="1588"/>
        <w:tab w:val="left" w:pos="1985"/>
      </w:tabs>
      <w:overflowPunct w:val="0"/>
      <w:autoSpaceDE w:val="0"/>
      <w:autoSpaceDN w:val="0"/>
      <w:bidi w:val="0"/>
      <w:adjustRightInd w:val="0"/>
      <w:spacing w:line="240" w:lineRule="auto"/>
      <w:jc w:val="left"/>
      <w:textAlignment w:val="baseline"/>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F34EC4"/>
    <w:rPr>
      <w:rFonts w:ascii="Tahoma" w:eastAsia="Times New Roman" w:hAnsi="Tahoma" w:cs="Tahoma"/>
      <w:sz w:val="20"/>
      <w:szCs w:val="20"/>
      <w:shd w:val="clear" w:color="auto" w:fill="000080"/>
      <w:lang w:val="en-GB" w:eastAsia="en-US"/>
    </w:rPr>
  </w:style>
  <w:style w:type="table" w:customStyle="1" w:styleId="TableGrid1">
    <w:name w:val="Table Grid1"/>
    <w:basedOn w:val="TableNormal"/>
    <w:next w:val="TableGrid"/>
    <w:rsid w:val="00F34EC4"/>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F34EC4"/>
    <w:pPr>
      <w:spacing w:before="120" w:after="120" w:line="240" w:lineRule="auto"/>
    </w:pPr>
    <w:rPr>
      <w:rFonts w:ascii="Trebuchet MS" w:eastAsia="SimSun" w:hAnsi="Trebuchet MS" w:cs="Times New Roman"/>
      <w:sz w:val="20"/>
      <w:szCs w:val="20"/>
      <w:lang w:val="en-GB" w:eastAsia="en-US"/>
    </w:rPr>
  </w:style>
  <w:style w:type="numbering" w:customStyle="1" w:styleId="NoList11">
    <w:name w:val="No List11"/>
    <w:next w:val="NoList"/>
    <w:unhideWhenUsed/>
    <w:rsid w:val="00F34EC4"/>
  </w:style>
  <w:style w:type="character" w:customStyle="1" w:styleId="href">
    <w:name w:val="href"/>
    <w:rsid w:val="00F34EC4"/>
    <w:rPr>
      <w:color w:val="FF0000"/>
    </w:rPr>
  </w:style>
  <w:style w:type="table" w:customStyle="1" w:styleId="TableGrid2">
    <w:name w:val="Table Grid2"/>
    <w:basedOn w:val="TableNormal"/>
    <w:next w:val="TableGrid"/>
    <w:rsid w:val="00F34EC4"/>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4EC4"/>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34EC4"/>
    <w:rPr>
      <w:sz w:val="16"/>
      <w:szCs w:val="16"/>
    </w:rPr>
  </w:style>
  <w:style w:type="paragraph" w:styleId="CommentText">
    <w:name w:val="annotation text"/>
    <w:basedOn w:val="Normal"/>
    <w:link w:val="CommentTextChar"/>
    <w:rsid w:val="00F34EC4"/>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F34EC4"/>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F34EC4"/>
    <w:rPr>
      <w:b/>
      <w:bCs/>
    </w:rPr>
  </w:style>
  <w:style w:type="character" w:customStyle="1" w:styleId="CommentSubjectChar">
    <w:name w:val="Comment Subject Char"/>
    <w:basedOn w:val="CommentTextChar"/>
    <w:link w:val="CommentSubject"/>
    <w:rsid w:val="00F34EC4"/>
    <w:rPr>
      <w:rFonts w:ascii="Times New Roman" w:eastAsia="Times New Roman" w:hAnsi="Times New Roman" w:cs="Times New Roman"/>
      <w:b/>
      <w:bCs/>
      <w:sz w:val="20"/>
      <w:szCs w:val="20"/>
      <w:lang w:val="en-GB" w:eastAsia="en-US"/>
    </w:rPr>
  </w:style>
  <w:style w:type="character" w:customStyle="1" w:styleId="hps">
    <w:name w:val="hps"/>
    <w:basedOn w:val="DefaultParagraphFont"/>
    <w:rsid w:val="00F34EC4"/>
  </w:style>
  <w:style w:type="paragraph" w:customStyle="1" w:styleId="Committee">
    <w:name w:val="Committee"/>
    <w:basedOn w:val="Normal"/>
    <w:qFormat/>
    <w:rsid w:val="00F34EC4"/>
    <w:pPr>
      <w:tabs>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eastAsia="Times New Roman" w:hAnsiTheme="minorHAnsi" w:cs="Times New Roman Bold"/>
      <w:b/>
      <w:caps/>
      <w:sz w:val="24"/>
      <w:szCs w:val="20"/>
      <w:lang w:val="en-GB" w:eastAsia="en-US"/>
    </w:rPr>
  </w:style>
  <w:style w:type="character" w:customStyle="1" w:styleId="UnresolvedMention1">
    <w:name w:val="Unresolved Mention1"/>
    <w:basedOn w:val="DefaultParagraphFont"/>
    <w:uiPriority w:val="99"/>
    <w:semiHidden/>
    <w:unhideWhenUsed/>
    <w:rsid w:val="00F34EC4"/>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locked/>
    <w:rsid w:val="00F34EC4"/>
    <w:rPr>
      <w:rFonts w:ascii="Dubai" w:hAnsi="Dubai" w:cs="Dubai"/>
    </w:rPr>
  </w:style>
  <w:style w:type="numbering" w:customStyle="1" w:styleId="Style1">
    <w:name w:val="Style1"/>
    <w:uiPriority w:val="99"/>
    <w:rsid w:val="00F34EC4"/>
    <w:pPr>
      <w:numPr>
        <w:numId w:val="19"/>
      </w:numPr>
    </w:pPr>
  </w:style>
  <w:style w:type="character" w:styleId="UnresolvedMention">
    <w:name w:val="Unresolved Mention"/>
    <w:basedOn w:val="DefaultParagraphFont"/>
    <w:uiPriority w:val="99"/>
    <w:semiHidden/>
    <w:unhideWhenUsed/>
    <w:rsid w:val="00033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S14-CL-INF-0004/en" TargetMode="External"/><Relationship Id="rId18" Type="http://schemas.openxmlformats.org/officeDocument/2006/relationships/hyperlink" Target="https://www.itu.int/md/S14-CL-INF-0004/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4-CL-INF-0004/en" TargetMode="External"/><Relationship Id="rId17" Type="http://schemas.openxmlformats.org/officeDocument/2006/relationships/hyperlink" Target="http://www.itu.int/md/S09-CL-C-0033/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itu.int/md/S19-CL-C-013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4-CL-INF-0004/e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en/council/Documents/basic-texts/RES-154-E.pdf" TargetMode="External"/><Relationship Id="rId23" Type="http://schemas.openxmlformats.org/officeDocument/2006/relationships/fontTable" Target="fontTable.xml"/><Relationship Id="rId10" Type="http://schemas.openxmlformats.org/officeDocument/2006/relationships/hyperlink" Target="https://www.itu.int/md/S14-CL-INF-0004/en" TargetMode="External"/><Relationship Id="rId19" Type="http://schemas.openxmlformats.org/officeDocument/2006/relationships/hyperlink" Target="https://www.itu.int/md/S14-CL-INF-0004/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S21-RCLCWGLANG11-C-0002/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7</cp:revision>
  <dcterms:created xsi:type="dcterms:W3CDTF">2021-10-27T13:15:00Z</dcterms:created>
  <dcterms:modified xsi:type="dcterms:W3CDTF">2021-10-28T13:30:00Z</dcterms:modified>
</cp:coreProperties>
</file>