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274"/>
        <w:gridCol w:w="1951"/>
      </w:tblGrid>
      <w:tr w:rsidR="00C85582" w:rsidRPr="00C42A2F" w14:paraId="28FB9BBD" w14:textId="77777777" w:rsidTr="001B151A">
        <w:trPr>
          <w:cantSplit/>
          <w:trHeight w:val="1134"/>
        </w:trPr>
        <w:tc>
          <w:tcPr>
            <w:tcW w:w="2410" w:type="dxa"/>
            <w:tcBorders>
              <w:bottom w:val="single" w:sz="12" w:space="0" w:color="auto"/>
            </w:tcBorders>
          </w:tcPr>
          <w:p w14:paraId="47DC0981" w14:textId="77777777" w:rsidR="00C85582" w:rsidRPr="00C42A2F" w:rsidRDefault="00C85582" w:rsidP="00C85582">
            <w:pPr>
              <w:spacing w:after="120"/>
              <w:rPr>
                <w:b/>
                <w:bCs/>
                <w:sz w:val="32"/>
                <w:szCs w:val="32"/>
                <w:lang w:val="es-ES"/>
              </w:rPr>
            </w:pPr>
            <w:r w:rsidRPr="00C42A2F">
              <w:rPr>
                <w:noProof/>
                <w:lang w:val="en-US"/>
              </w:rPr>
              <w:drawing>
                <wp:inline distT="0" distB="0" distL="0" distR="0" wp14:anchorId="4928A7E4" wp14:editId="37BDBFDA">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527" w:type="dxa"/>
            <w:gridSpan w:val="2"/>
            <w:tcBorders>
              <w:bottom w:val="single" w:sz="12" w:space="0" w:color="auto"/>
            </w:tcBorders>
          </w:tcPr>
          <w:p w14:paraId="5F65848F" w14:textId="77777777" w:rsidR="00C85582" w:rsidRPr="00C42A2F" w:rsidRDefault="00C85582" w:rsidP="00C85582">
            <w:pPr>
              <w:spacing w:before="280" w:after="120"/>
              <w:rPr>
                <w:b/>
                <w:bCs/>
                <w:sz w:val="32"/>
                <w:szCs w:val="32"/>
                <w:lang w:val="es-ES"/>
              </w:rPr>
            </w:pPr>
            <w:r w:rsidRPr="00C42A2F">
              <w:rPr>
                <w:rFonts w:cstheme="minorHAnsi"/>
                <w:b/>
                <w:bCs/>
                <w:sz w:val="32"/>
                <w:szCs w:val="32"/>
                <w:lang w:val="es-ES"/>
              </w:rPr>
              <w:t>Grupo Asesor de Desarrollo de las Telecomunicaciones (GADT</w:t>
            </w:r>
            <w:r w:rsidRPr="00C42A2F">
              <w:rPr>
                <w:b/>
                <w:bCs/>
                <w:sz w:val="32"/>
                <w:szCs w:val="32"/>
                <w:lang w:val="es-ES"/>
              </w:rPr>
              <w:t>)</w:t>
            </w:r>
          </w:p>
          <w:p w14:paraId="549B54F7" w14:textId="123C18C8" w:rsidR="00C85582" w:rsidRPr="00C42A2F" w:rsidRDefault="00C85582" w:rsidP="00F15B2D">
            <w:pPr>
              <w:spacing w:before="100" w:after="120"/>
              <w:rPr>
                <w:rFonts w:ascii="Verdana" w:hAnsi="Verdana"/>
                <w:sz w:val="28"/>
                <w:szCs w:val="28"/>
                <w:lang w:val="es-ES"/>
              </w:rPr>
            </w:pPr>
            <w:r w:rsidRPr="00C42A2F">
              <w:rPr>
                <w:b/>
                <w:bCs/>
                <w:sz w:val="26"/>
                <w:szCs w:val="26"/>
                <w:lang w:val="es-ES"/>
              </w:rPr>
              <w:t>2</w:t>
            </w:r>
            <w:r w:rsidR="001B151A">
              <w:rPr>
                <w:b/>
                <w:bCs/>
                <w:sz w:val="26"/>
                <w:szCs w:val="26"/>
                <w:lang w:val="es-ES"/>
              </w:rPr>
              <w:t>9</w:t>
            </w:r>
            <w:r w:rsidRPr="00C42A2F">
              <w:rPr>
                <w:b/>
                <w:bCs/>
                <w:sz w:val="26"/>
                <w:szCs w:val="26"/>
                <w:lang w:val="es-ES"/>
              </w:rPr>
              <w:t xml:space="preserve">ª reunión, </w:t>
            </w:r>
            <w:r w:rsidR="00F15B2D" w:rsidRPr="00C42A2F">
              <w:rPr>
                <w:b/>
                <w:bCs/>
                <w:sz w:val="26"/>
                <w:szCs w:val="26"/>
                <w:lang w:val="es-ES"/>
              </w:rPr>
              <w:t>v</w:t>
            </w:r>
            <w:r w:rsidRPr="00C42A2F">
              <w:rPr>
                <w:b/>
                <w:bCs/>
                <w:sz w:val="26"/>
                <w:szCs w:val="26"/>
                <w:lang w:val="es-ES"/>
              </w:rPr>
              <w:t xml:space="preserve">irtual, </w:t>
            </w:r>
            <w:r w:rsidR="001B151A">
              <w:rPr>
                <w:b/>
                <w:bCs/>
                <w:sz w:val="26"/>
                <w:szCs w:val="26"/>
                <w:lang w:val="es-ES"/>
              </w:rPr>
              <w:t>8</w:t>
            </w:r>
            <w:r w:rsidR="00F15B2D" w:rsidRPr="00C42A2F">
              <w:rPr>
                <w:b/>
                <w:bCs/>
                <w:sz w:val="26"/>
                <w:szCs w:val="26"/>
                <w:lang w:val="es-ES"/>
              </w:rPr>
              <w:t>-</w:t>
            </w:r>
            <w:r w:rsidR="001B151A">
              <w:rPr>
                <w:b/>
                <w:bCs/>
                <w:sz w:val="26"/>
                <w:szCs w:val="26"/>
                <w:lang w:val="es-ES"/>
              </w:rPr>
              <w:t>1</w:t>
            </w:r>
            <w:r w:rsidRPr="00C42A2F">
              <w:rPr>
                <w:b/>
                <w:bCs/>
                <w:sz w:val="26"/>
                <w:szCs w:val="26"/>
                <w:lang w:val="es-ES"/>
              </w:rPr>
              <w:t xml:space="preserve">2 de </w:t>
            </w:r>
            <w:r w:rsidR="001B151A" w:rsidRPr="003B02B0">
              <w:rPr>
                <w:b/>
                <w:bCs/>
                <w:sz w:val="26"/>
                <w:szCs w:val="26"/>
                <w:lang w:val="es-ES_tradnl"/>
              </w:rPr>
              <w:t>noviembre</w:t>
            </w:r>
            <w:r w:rsidR="001B151A" w:rsidRPr="00C42A2F">
              <w:rPr>
                <w:b/>
                <w:bCs/>
                <w:sz w:val="26"/>
                <w:szCs w:val="26"/>
                <w:lang w:val="es-ES"/>
              </w:rPr>
              <w:t xml:space="preserve"> </w:t>
            </w:r>
            <w:r w:rsidRPr="00C42A2F">
              <w:rPr>
                <w:b/>
                <w:bCs/>
                <w:sz w:val="26"/>
                <w:szCs w:val="26"/>
                <w:lang w:val="es-ES"/>
              </w:rPr>
              <w:t>de 2021</w:t>
            </w:r>
          </w:p>
        </w:tc>
        <w:tc>
          <w:tcPr>
            <w:tcW w:w="1951" w:type="dxa"/>
            <w:tcBorders>
              <w:bottom w:val="single" w:sz="12" w:space="0" w:color="auto"/>
            </w:tcBorders>
          </w:tcPr>
          <w:p w14:paraId="66175A99" w14:textId="77777777" w:rsidR="00C85582" w:rsidRPr="00C42A2F" w:rsidRDefault="00C85582" w:rsidP="004E7861">
            <w:pPr>
              <w:spacing w:before="40" w:after="80"/>
              <w:ind w:right="142"/>
              <w:jc w:val="right"/>
              <w:rPr>
                <w:lang w:val="es-ES"/>
              </w:rPr>
            </w:pPr>
            <w:r w:rsidRPr="00C42A2F">
              <w:rPr>
                <w:noProof/>
                <w:color w:val="3399FF"/>
                <w:lang w:val="en-US"/>
              </w:rPr>
              <w:drawing>
                <wp:inline distT="0" distB="0" distL="0" distR="0" wp14:anchorId="0575E8DD" wp14:editId="1773118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C42A2F" w14:paraId="247E7794" w14:textId="77777777" w:rsidTr="004B7893">
        <w:trPr>
          <w:cantSplit/>
        </w:trPr>
        <w:tc>
          <w:tcPr>
            <w:tcW w:w="6663" w:type="dxa"/>
            <w:gridSpan w:val="2"/>
            <w:tcBorders>
              <w:top w:val="single" w:sz="12" w:space="0" w:color="auto"/>
            </w:tcBorders>
          </w:tcPr>
          <w:p w14:paraId="57927AAD" w14:textId="77777777" w:rsidR="004B7893" w:rsidRPr="00C42A2F" w:rsidRDefault="004B7893" w:rsidP="004B7893">
            <w:pPr>
              <w:spacing w:before="0"/>
              <w:rPr>
                <w:rFonts w:cs="Arial"/>
                <w:b/>
                <w:bCs/>
                <w:sz w:val="20"/>
                <w:lang w:val="es-ES"/>
              </w:rPr>
            </w:pPr>
          </w:p>
        </w:tc>
        <w:tc>
          <w:tcPr>
            <w:tcW w:w="3225" w:type="dxa"/>
            <w:gridSpan w:val="2"/>
            <w:tcBorders>
              <w:top w:val="single" w:sz="12" w:space="0" w:color="auto"/>
            </w:tcBorders>
          </w:tcPr>
          <w:p w14:paraId="29791099" w14:textId="77777777" w:rsidR="004B7893" w:rsidRPr="00C42A2F" w:rsidRDefault="004B7893" w:rsidP="004B7893">
            <w:pPr>
              <w:spacing w:before="0"/>
              <w:rPr>
                <w:b/>
                <w:bCs/>
                <w:sz w:val="20"/>
                <w:lang w:val="es-ES"/>
              </w:rPr>
            </w:pPr>
          </w:p>
        </w:tc>
      </w:tr>
      <w:tr w:rsidR="004B7893" w:rsidRPr="00C42A2F" w14:paraId="57456A88" w14:textId="77777777" w:rsidTr="004B7893">
        <w:trPr>
          <w:cantSplit/>
        </w:trPr>
        <w:tc>
          <w:tcPr>
            <w:tcW w:w="6663" w:type="dxa"/>
            <w:gridSpan w:val="2"/>
          </w:tcPr>
          <w:p w14:paraId="22BE32DF" w14:textId="77777777" w:rsidR="004B7893" w:rsidRPr="00C42A2F" w:rsidRDefault="004B7893" w:rsidP="004B7893">
            <w:pPr>
              <w:pStyle w:val="Committee"/>
              <w:spacing w:before="0"/>
              <w:rPr>
                <w:b w:val="0"/>
                <w:lang w:val="es-ES"/>
              </w:rPr>
            </w:pPr>
          </w:p>
        </w:tc>
        <w:tc>
          <w:tcPr>
            <w:tcW w:w="3225" w:type="dxa"/>
            <w:gridSpan w:val="2"/>
          </w:tcPr>
          <w:p w14:paraId="75B26123" w14:textId="7C5EAF3D" w:rsidR="004B7893" w:rsidRPr="00C42A2F" w:rsidRDefault="005637B9" w:rsidP="00AA076A">
            <w:pPr>
              <w:spacing w:before="0"/>
              <w:rPr>
                <w:bCs/>
                <w:lang w:val="es-ES"/>
              </w:rPr>
            </w:pPr>
            <w:r w:rsidRPr="00C42A2F">
              <w:rPr>
                <w:b/>
                <w:bCs/>
                <w:lang w:val="es-ES"/>
              </w:rPr>
              <w:t xml:space="preserve">Documento </w:t>
            </w:r>
            <w:bookmarkStart w:id="0" w:name="DocRef1"/>
            <w:bookmarkEnd w:id="0"/>
            <w:r w:rsidRPr="00C42A2F">
              <w:rPr>
                <w:b/>
                <w:bCs/>
                <w:lang w:val="es-ES"/>
              </w:rPr>
              <w:t>TDAG</w:t>
            </w:r>
            <w:r w:rsidR="00602B27" w:rsidRPr="00C42A2F">
              <w:rPr>
                <w:b/>
                <w:bCs/>
                <w:lang w:val="es-ES"/>
              </w:rPr>
              <w:t>-</w:t>
            </w:r>
            <w:r w:rsidR="00AA076A" w:rsidRPr="00C42A2F">
              <w:rPr>
                <w:b/>
                <w:bCs/>
                <w:lang w:val="es-ES"/>
              </w:rPr>
              <w:t>2</w:t>
            </w:r>
            <w:r w:rsidR="00C85582" w:rsidRPr="00C42A2F">
              <w:rPr>
                <w:b/>
                <w:bCs/>
                <w:lang w:val="es-ES"/>
              </w:rPr>
              <w:t>1</w:t>
            </w:r>
            <w:r w:rsidRPr="00C42A2F">
              <w:rPr>
                <w:b/>
                <w:bCs/>
                <w:lang w:val="es-ES"/>
              </w:rPr>
              <w:t>/</w:t>
            </w:r>
            <w:bookmarkStart w:id="1" w:name="DocNo1"/>
            <w:bookmarkEnd w:id="1"/>
            <w:r w:rsidR="00BB15D0" w:rsidRPr="00C42A2F">
              <w:rPr>
                <w:b/>
                <w:bCs/>
                <w:lang w:val="es-ES"/>
              </w:rPr>
              <w:t>2</w:t>
            </w:r>
            <w:r w:rsidR="001B151A">
              <w:rPr>
                <w:b/>
                <w:bCs/>
                <w:lang w:val="es-ES"/>
              </w:rPr>
              <w:t>/19</w:t>
            </w:r>
            <w:r w:rsidRPr="00C42A2F">
              <w:rPr>
                <w:b/>
                <w:bCs/>
                <w:lang w:val="es-ES"/>
              </w:rPr>
              <w:t>-S</w:t>
            </w:r>
          </w:p>
        </w:tc>
      </w:tr>
      <w:tr w:rsidR="004B7893" w:rsidRPr="00C42A2F" w14:paraId="6B26FA09" w14:textId="77777777" w:rsidTr="004B7893">
        <w:trPr>
          <w:cantSplit/>
        </w:trPr>
        <w:tc>
          <w:tcPr>
            <w:tcW w:w="6663" w:type="dxa"/>
            <w:gridSpan w:val="2"/>
          </w:tcPr>
          <w:p w14:paraId="1D14D620" w14:textId="77777777" w:rsidR="004B7893" w:rsidRPr="00C42A2F" w:rsidRDefault="004B7893" w:rsidP="004B7893">
            <w:pPr>
              <w:spacing w:before="0"/>
              <w:rPr>
                <w:b/>
                <w:bCs/>
                <w:smallCaps/>
                <w:lang w:val="es-ES"/>
              </w:rPr>
            </w:pPr>
          </w:p>
        </w:tc>
        <w:tc>
          <w:tcPr>
            <w:tcW w:w="3225" w:type="dxa"/>
            <w:gridSpan w:val="2"/>
          </w:tcPr>
          <w:p w14:paraId="4367409F" w14:textId="43C1D008" w:rsidR="004B7893" w:rsidRPr="00C42A2F" w:rsidRDefault="0071026A" w:rsidP="00AA076A">
            <w:pPr>
              <w:spacing w:before="0"/>
              <w:rPr>
                <w:b/>
                <w:lang w:val="es-ES"/>
              </w:rPr>
            </w:pPr>
            <w:bookmarkStart w:id="2" w:name="CreationDate"/>
            <w:bookmarkEnd w:id="2"/>
            <w:r>
              <w:rPr>
                <w:rFonts w:ascii="Calibri" w:hAnsi="Calibri"/>
                <w:b/>
                <w:bCs/>
                <w:szCs w:val="28"/>
                <w:lang w:val="en-GB"/>
              </w:rPr>
              <w:t>1</w:t>
            </w:r>
            <w:r w:rsidR="001B151A" w:rsidRPr="001B151A">
              <w:rPr>
                <w:rFonts w:ascii="Calibri" w:hAnsi="Calibri"/>
                <w:b/>
                <w:bCs/>
                <w:szCs w:val="28"/>
                <w:lang w:val="en-GB"/>
              </w:rPr>
              <w:t xml:space="preserve">6 </w:t>
            </w:r>
            <w:r w:rsidR="001B151A">
              <w:rPr>
                <w:rFonts w:ascii="Calibri" w:hAnsi="Calibri"/>
                <w:b/>
                <w:bCs/>
                <w:szCs w:val="28"/>
                <w:lang w:val="en-GB"/>
              </w:rPr>
              <w:t xml:space="preserve">de </w:t>
            </w:r>
            <w:r w:rsidR="001B151A" w:rsidRPr="004D3F50">
              <w:rPr>
                <w:rFonts w:ascii="Calibri" w:hAnsi="Calibri"/>
                <w:b/>
                <w:bCs/>
                <w:szCs w:val="28"/>
                <w:lang w:val="es-ES_tradnl"/>
              </w:rPr>
              <w:t>septiembre</w:t>
            </w:r>
            <w:r w:rsidR="001B151A" w:rsidRPr="00C42A2F">
              <w:rPr>
                <w:b/>
                <w:bCs/>
                <w:szCs w:val="28"/>
                <w:lang w:val="es-ES"/>
              </w:rPr>
              <w:t xml:space="preserve"> </w:t>
            </w:r>
            <w:r w:rsidR="00BB15D0" w:rsidRPr="00C42A2F">
              <w:rPr>
                <w:b/>
                <w:bCs/>
                <w:szCs w:val="28"/>
                <w:lang w:val="es-ES"/>
              </w:rPr>
              <w:t>de</w:t>
            </w:r>
            <w:r w:rsidR="00BC7208" w:rsidRPr="00C42A2F">
              <w:rPr>
                <w:b/>
                <w:bCs/>
                <w:szCs w:val="28"/>
                <w:lang w:val="es-ES"/>
              </w:rPr>
              <w:t xml:space="preserve"> 20</w:t>
            </w:r>
            <w:r w:rsidR="00AA076A" w:rsidRPr="00C42A2F">
              <w:rPr>
                <w:b/>
                <w:bCs/>
                <w:szCs w:val="28"/>
                <w:lang w:val="es-ES"/>
              </w:rPr>
              <w:t>2</w:t>
            </w:r>
            <w:r w:rsidR="00C85582" w:rsidRPr="00C42A2F">
              <w:rPr>
                <w:b/>
                <w:bCs/>
                <w:szCs w:val="28"/>
                <w:lang w:val="es-ES"/>
              </w:rPr>
              <w:t>1</w:t>
            </w:r>
          </w:p>
        </w:tc>
      </w:tr>
      <w:tr w:rsidR="004B7893" w:rsidRPr="00C42A2F" w14:paraId="08FA3145" w14:textId="77777777" w:rsidTr="004B7893">
        <w:trPr>
          <w:cantSplit/>
        </w:trPr>
        <w:tc>
          <w:tcPr>
            <w:tcW w:w="6663" w:type="dxa"/>
            <w:gridSpan w:val="2"/>
          </w:tcPr>
          <w:p w14:paraId="51532926" w14:textId="77777777" w:rsidR="004B7893" w:rsidRPr="00C42A2F" w:rsidRDefault="004B7893" w:rsidP="004B7893">
            <w:pPr>
              <w:spacing w:before="0"/>
              <w:rPr>
                <w:b/>
                <w:bCs/>
                <w:smallCaps/>
                <w:lang w:val="es-ES"/>
              </w:rPr>
            </w:pPr>
          </w:p>
        </w:tc>
        <w:tc>
          <w:tcPr>
            <w:tcW w:w="3225" w:type="dxa"/>
            <w:gridSpan w:val="2"/>
          </w:tcPr>
          <w:p w14:paraId="7E5E76A2" w14:textId="3824914B" w:rsidR="004B7893" w:rsidRPr="00C42A2F" w:rsidRDefault="005637B9" w:rsidP="00F760B0">
            <w:pPr>
              <w:spacing w:before="0"/>
              <w:rPr>
                <w:szCs w:val="24"/>
                <w:lang w:val="es-ES"/>
              </w:rPr>
            </w:pPr>
            <w:r w:rsidRPr="00C42A2F">
              <w:rPr>
                <w:b/>
                <w:lang w:val="es-ES"/>
              </w:rPr>
              <w:t>Original:</w:t>
            </w:r>
            <w:bookmarkStart w:id="3" w:name="Original"/>
            <w:bookmarkEnd w:id="3"/>
            <w:r w:rsidRPr="00C42A2F">
              <w:rPr>
                <w:b/>
                <w:lang w:val="es-ES"/>
              </w:rPr>
              <w:t xml:space="preserve"> </w:t>
            </w:r>
            <w:r w:rsidR="00BB15D0" w:rsidRPr="00C42A2F">
              <w:rPr>
                <w:b/>
                <w:lang w:val="es-ES"/>
              </w:rPr>
              <w:t>inglés</w:t>
            </w:r>
          </w:p>
        </w:tc>
      </w:tr>
      <w:tr w:rsidR="004B7893" w:rsidRPr="004C5BB2" w14:paraId="31E426C9" w14:textId="77777777" w:rsidTr="004B7893">
        <w:trPr>
          <w:cantSplit/>
          <w:trHeight w:val="852"/>
        </w:trPr>
        <w:tc>
          <w:tcPr>
            <w:tcW w:w="9888" w:type="dxa"/>
            <w:gridSpan w:val="4"/>
          </w:tcPr>
          <w:p w14:paraId="0140E6D5" w14:textId="7C5BD500" w:rsidR="004B7893" w:rsidRPr="00C42A2F" w:rsidRDefault="00095D3E" w:rsidP="00F760B0">
            <w:pPr>
              <w:pStyle w:val="Source"/>
              <w:spacing w:before="120" w:after="0"/>
              <w:rPr>
                <w:szCs w:val="28"/>
                <w:lang w:val="es-ES"/>
              </w:rPr>
            </w:pPr>
            <w:bookmarkStart w:id="4" w:name="Source"/>
            <w:bookmarkEnd w:id="4"/>
            <w:r w:rsidRPr="00C42A2F">
              <w:rPr>
                <w:lang w:val="es-ES"/>
              </w:rPr>
              <w:t>Directora de la Oficina de Desarrollo de las Telecomunicaciones</w:t>
            </w:r>
          </w:p>
        </w:tc>
      </w:tr>
      <w:tr w:rsidR="004B7893" w:rsidRPr="004C5BB2" w14:paraId="5136FE2E" w14:textId="77777777" w:rsidTr="004B7893">
        <w:trPr>
          <w:cantSplit/>
        </w:trPr>
        <w:tc>
          <w:tcPr>
            <w:tcW w:w="9888" w:type="dxa"/>
            <w:gridSpan w:val="4"/>
          </w:tcPr>
          <w:p w14:paraId="18B0C9B6" w14:textId="606A6644" w:rsidR="004B7893" w:rsidRPr="00183312" w:rsidRDefault="004C5BB2" w:rsidP="00F760B0">
            <w:pPr>
              <w:pStyle w:val="Title1"/>
              <w:spacing w:before="0"/>
              <w:rPr>
                <w:caps w:val="0"/>
                <w:lang w:val="es-ES"/>
              </w:rPr>
            </w:pPr>
            <w:r w:rsidRPr="00183312">
              <w:rPr>
                <w:caps w:val="0"/>
                <w:lang w:val="es-ES"/>
              </w:rPr>
              <w:t>Segunda actualización de la información</w:t>
            </w:r>
            <w:r w:rsidR="00B1464B" w:rsidRPr="00C42A2F">
              <w:rPr>
                <w:caps w:val="0"/>
                <w:lang w:val="es-ES"/>
              </w:rPr>
              <w:t xml:space="preserve"> </w:t>
            </w:r>
            <w:r w:rsidR="00B1464B" w:rsidRPr="00C42A2F">
              <w:rPr>
                <w:caps w:val="0"/>
                <w:lang w:val="es-ES"/>
              </w:rPr>
              <w:t xml:space="preserve">sobre la aplicación de la </w:t>
            </w:r>
            <w:r w:rsidR="00BE0358">
              <w:rPr>
                <w:caps w:val="0"/>
                <w:lang w:val="es-ES"/>
              </w:rPr>
              <w:br/>
            </w:r>
            <w:r w:rsidR="00B1464B" w:rsidRPr="00C42A2F">
              <w:rPr>
                <w:caps w:val="0"/>
                <w:lang w:val="es-ES"/>
              </w:rPr>
              <w:t>Estrategia para</w:t>
            </w:r>
            <w:r w:rsidR="00BB15D0" w:rsidRPr="00C42A2F">
              <w:rPr>
                <w:caps w:val="0"/>
                <w:lang w:val="es-ES"/>
              </w:rPr>
              <w:t xml:space="preserve"> la Juventud de la </w:t>
            </w:r>
            <w:r w:rsidR="00BB15D0" w:rsidRPr="00183312">
              <w:rPr>
                <w:caps w:val="0"/>
                <w:lang w:val="es-ES"/>
              </w:rPr>
              <w:t>UIT</w:t>
            </w:r>
          </w:p>
        </w:tc>
      </w:tr>
      <w:tr w:rsidR="004B7893" w:rsidRPr="004C5BB2" w14:paraId="40DD63DB" w14:textId="77777777" w:rsidTr="004B7893">
        <w:trPr>
          <w:cantSplit/>
        </w:trPr>
        <w:tc>
          <w:tcPr>
            <w:tcW w:w="9888" w:type="dxa"/>
            <w:gridSpan w:val="4"/>
            <w:tcBorders>
              <w:bottom w:val="single" w:sz="4" w:space="0" w:color="auto"/>
            </w:tcBorders>
          </w:tcPr>
          <w:p w14:paraId="45C20F9A" w14:textId="77777777" w:rsidR="004B7893" w:rsidRPr="00C42A2F" w:rsidRDefault="004B7893" w:rsidP="000B1C24">
            <w:pPr>
              <w:spacing w:before="0"/>
              <w:rPr>
                <w:lang w:val="es-ES"/>
              </w:rPr>
            </w:pPr>
          </w:p>
        </w:tc>
      </w:tr>
      <w:tr w:rsidR="004B7893" w:rsidRPr="004C5BB2" w14:paraId="4CC941C0"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084CAB65" w14:textId="77777777" w:rsidR="004B7893" w:rsidRPr="00C42A2F" w:rsidRDefault="004B7893" w:rsidP="00683CD8">
            <w:pPr>
              <w:rPr>
                <w:b/>
                <w:bCs/>
                <w:lang w:val="es-ES"/>
              </w:rPr>
            </w:pPr>
            <w:r w:rsidRPr="00C42A2F">
              <w:rPr>
                <w:b/>
                <w:bCs/>
                <w:lang w:val="es-ES"/>
              </w:rPr>
              <w:t>Resumen:</w:t>
            </w:r>
          </w:p>
          <w:p w14:paraId="0057E536" w14:textId="5B9F11F5" w:rsidR="004B7893" w:rsidRPr="00C42A2F" w:rsidRDefault="00B1464B" w:rsidP="004B7893">
            <w:pPr>
              <w:rPr>
                <w:lang w:val="es-ES"/>
              </w:rPr>
            </w:pPr>
            <w:bookmarkStart w:id="5" w:name="lt_pId021"/>
            <w:r w:rsidRPr="00C42A2F">
              <w:rPr>
                <w:lang w:val="es-ES"/>
              </w:rPr>
              <w:t>La Estrategia para la Juventud de la UIT se presentó a los Miembros de la UIT en la reunión del 2 al</w:t>
            </w:r>
            <w:r w:rsidR="00183312">
              <w:rPr>
                <w:lang w:val="es-ES"/>
              </w:rPr>
              <w:t> </w:t>
            </w:r>
            <w:r w:rsidRPr="00C42A2F">
              <w:rPr>
                <w:lang w:val="es-ES"/>
              </w:rPr>
              <w:t xml:space="preserve">5 de junio del Grupo Asesor de Desarrollo de las Telecomunicaciones (GADT), cuando se procedió también a su </w:t>
            </w:r>
            <w:r w:rsidRPr="00183312">
              <w:rPr>
                <w:lang w:val="es-ES"/>
              </w:rPr>
              <w:t>aprobación</w:t>
            </w:r>
            <w:r w:rsidR="00BB15D0" w:rsidRPr="00183312">
              <w:rPr>
                <w:lang w:val="es-ES"/>
              </w:rPr>
              <w:t>.</w:t>
            </w:r>
            <w:bookmarkEnd w:id="5"/>
            <w:r w:rsidR="00BB15D0" w:rsidRPr="00183312">
              <w:rPr>
                <w:lang w:val="es-ES"/>
              </w:rPr>
              <w:t xml:space="preserve"> </w:t>
            </w:r>
            <w:r w:rsidR="004C5BB2" w:rsidRPr="00183312">
              <w:rPr>
                <w:lang w:val="es-ES"/>
              </w:rPr>
              <w:t>T</w:t>
            </w:r>
            <w:r w:rsidR="00BB15D0" w:rsidRPr="00183312">
              <w:rPr>
                <w:lang w:val="es-ES"/>
              </w:rPr>
              <w:t>iene</w:t>
            </w:r>
            <w:r w:rsidR="00BB15D0" w:rsidRPr="00C42A2F">
              <w:rPr>
                <w:lang w:val="es-ES"/>
              </w:rPr>
              <w:t xml:space="preserve"> como objetivo mejorar y tener una repercusión real en la vida de los jóvenes de todo el mundo, y garantizar una participación significativa de los jóvenes en la UIT como partes interesadas clave en la implementación de la Agenda 2030 para el Desarrollo Sostenible.</w:t>
            </w:r>
            <w:r w:rsidR="00095D3E" w:rsidRPr="00C42A2F">
              <w:rPr>
                <w:lang w:val="es-ES"/>
              </w:rPr>
              <w:t xml:space="preserve"> </w:t>
            </w:r>
            <w:bookmarkStart w:id="6" w:name="lt_pId023"/>
            <w:r w:rsidRPr="00C42A2F">
              <w:rPr>
                <w:lang w:val="es-ES"/>
              </w:rPr>
              <w:t xml:space="preserve">Concebida para adecuarse a la finalidad prevista, su propósito es </w:t>
            </w:r>
            <w:r w:rsidR="00095D3E" w:rsidRPr="00C42A2F">
              <w:rPr>
                <w:lang w:val="es-ES"/>
              </w:rPr>
              <w:t>reducir la brecha digital entre los jóvenes.</w:t>
            </w:r>
            <w:bookmarkEnd w:id="6"/>
            <w:r w:rsidR="00A62CB1" w:rsidRPr="00C42A2F">
              <w:rPr>
                <w:lang w:val="es-ES"/>
              </w:rPr>
              <w:t xml:space="preserve"> Los tres pilares de la Estrategia par</w:t>
            </w:r>
            <w:r w:rsidR="00F15B2D" w:rsidRPr="00C42A2F">
              <w:rPr>
                <w:lang w:val="es-ES"/>
              </w:rPr>
              <w:t>a la Juventud son e</w:t>
            </w:r>
            <w:r w:rsidR="00A62CB1" w:rsidRPr="00C42A2F">
              <w:rPr>
                <w:lang w:val="es-ES"/>
              </w:rPr>
              <w:t>mpoderar, implicar y participar.</w:t>
            </w:r>
          </w:p>
          <w:p w14:paraId="0D416958" w14:textId="7CAC74ED" w:rsidR="00BB15D0" w:rsidRPr="00183312" w:rsidRDefault="00B1464B" w:rsidP="004B7893">
            <w:pPr>
              <w:rPr>
                <w:lang w:val="es-ES"/>
              </w:rPr>
            </w:pPr>
            <w:bookmarkStart w:id="7" w:name="lt_pId026"/>
            <w:r w:rsidRPr="00183312">
              <w:rPr>
                <w:lang w:val="es-ES"/>
              </w:rPr>
              <w:t>En este documento</w:t>
            </w:r>
            <w:r w:rsidR="004C5BB2" w:rsidRPr="00183312">
              <w:rPr>
                <w:lang w:val="es-ES"/>
              </w:rPr>
              <w:t>, presentado por primera vez al GADT</w:t>
            </w:r>
            <w:r w:rsidR="00153877" w:rsidRPr="00183312">
              <w:rPr>
                <w:rFonts w:ascii="Calibri" w:hAnsi="Calibri"/>
                <w:szCs w:val="24"/>
                <w:lang w:val="es-ES"/>
              </w:rPr>
              <w:noBreakHyphen/>
            </w:r>
            <w:r w:rsidR="00F22A47" w:rsidRPr="00183312">
              <w:rPr>
                <w:rFonts w:ascii="Calibri" w:hAnsi="Calibri"/>
                <w:szCs w:val="24"/>
                <w:lang w:val="es-ES"/>
              </w:rPr>
              <w:t xml:space="preserve">21, </w:t>
            </w:r>
            <w:r w:rsidR="004C5BB2" w:rsidRPr="00183312">
              <w:rPr>
                <w:rFonts w:ascii="Calibri" w:hAnsi="Calibri"/>
                <w:szCs w:val="24"/>
                <w:lang w:val="es-ES"/>
              </w:rPr>
              <w:t>se ha actualizado con la información relativa a la</w:t>
            </w:r>
            <w:r w:rsidRPr="00183312">
              <w:rPr>
                <w:lang w:val="es-ES"/>
              </w:rPr>
              <w:t xml:space="preserve"> aplicación de la Estrategia para la Juventud de la UIT</w:t>
            </w:r>
            <w:r w:rsidRPr="00183312">
              <w:rPr>
                <w:lang w:val="es-ES"/>
              </w:rPr>
              <w:t xml:space="preserve"> </w:t>
            </w:r>
            <w:r w:rsidR="004C5BB2" w:rsidRPr="00183312">
              <w:rPr>
                <w:lang w:val="es-ES"/>
              </w:rPr>
              <w:t>desde entonces</w:t>
            </w:r>
            <w:r w:rsidR="00BB15D0" w:rsidRPr="00183312">
              <w:rPr>
                <w:lang w:val="es-ES"/>
              </w:rPr>
              <w:t>.</w:t>
            </w:r>
            <w:bookmarkEnd w:id="7"/>
          </w:p>
          <w:p w14:paraId="4700FFD7" w14:textId="640255EF" w:rsidR="004B7893" w:rsidRPr="00C42A2F" w:rsidRDefault="004B7893" w:rsidP="004B7893">
            <w:pPr>
              <w:rPr>
                <w:b/>
                <w:bCs/>
                <w:lang w:val="es-ES"/>
              </w:rPr>
            </w:pPr>
            <w:r w:rsidRPr="00183312">
              <w:rPr>
                <w:b/>
                <w:bCs/>
                <w:lang w:val="es-ES"/>
              </w:rPr>
              <w:t>Acción solicitada:</w:t>
            </w:r>
          </w:p>
          <w:p w14:paraId="0C63AFEE" w14:textId="4BA717C0" w:rsidR="004B7893" w:rsidRPr="00C42A2F" w:rsidRDefault="00A62CB1" w:rsidP="004B7893">
            <w:pPr>
              <w:rPr>
                <w:lang w:val="es-ES"/>
              </w:rPr>
            </w:pPr>
            <w:r w:rsidRPr="00C42A2F">
              <w:rPr>
                <w:lang w:val="es-ES"/>
              </w:rPr>
              <w:t>Se invita al GADT a tomar nota del presente documento.</w:t>
            </w:r>
          </w:p>
          <w:p w14:paraId="6760F0A3" w14:textId="77777777" w:rsidR="004B7893" w:rsidRPr="00C42A2F" w:rsidRDefault="004B7893" w:rsidP="00683CD8">
            <w:pPr>
              <w:rPr>
                <w:b/>
                <w:bCs/>
                <w:lang w:val="es-ES"/>
              </w:rPr>
            </w:pPr>
            <w:r w:rsidRPr="00C42A2F">
              <w:rPr>
                <w:b/>
                <w:bCs/>
                <w:lang w:val="es-ES"/>
              </w:rPr>
              <w:t>Referencias:</w:t>
            </w:r>
          </w:p>
          <w:p w14:paraId="5314BFC6" w14:textId="61CB4B03" w:rsidR="004B7893" w:rsidRPr="00C42A2F" w:rsidRDefault="00A62CB1" w:rsidP="000B1C24">
            <w:pPr>
              <w:pStyle w:val="enumlev1"/>
              <w:spacing w:before="40"/>
              <w:ind w:left="397" w:hanging="397"/>
              <w:rPr>
                <w:lang w:val="es-ES"/>
              </w:rPr>
            </w:pPr>
            <w:r w:rsidRPr="00C42A2F">
              <w:rPr>
                <w:lang w:val="es-ES"/>
              </w:rPr>
              <w:t>–</w:t>
            </w:r>
            <w:r w:rsidRPr="00C42A2F">
              <w:rPr>
                <w:lang w:val="es-ES"/>
              </w:rPr>
              <w:tab/>
            </w:r>
            <w:bookmarkStart w:id="8" w:name="lt_pId030"/>
            <w:r w:rsidRPr="00C42A2F">
              <w:rPr>
                <w:lang w:val="es-ES"/>
              </w:rPr>
              <w:t>Document</w:t>
            </w:r>
            <w:r w:rsidR="00B1464B" w:rsidRPr="00C42A2F">
              <w:rPr>
                <w:lang w:val="es-ES"/>
              </w:rPr>
              <w:t>o</w:t>
            </w:r>
            <w:r w:rsidRPr="00C42A2F">
              <w:rPr>
                <w:lang w:val="es-ES"/>
              </w:rPr>
              <w:t xml:space="preserve"> TDAG-20/3/INF/2-E:</w:t>
            </w:r>
            <w:bookmarkEnd w:id="8"/>
            <w:r w:rsidRPr="00C42A2F">
              <w:rPr>
                <w:lang w:val="es-ES"/>
              </w:rPr>
              <w:t xml:space="preserve"> </w:t>
            </w:r>
            <w:r w:rsidR="00B1464B" w:rsidRPr="00C42A2F">
              <w:rPr>
                <w:lang w:val="es-ES"/>
              </w:rPr>
              <w:t>Proyecto de nota conceptual para la</w:t>
            </w:r>
            <w:r w:rsidR="00B1464B" w:rsidRPr="00C42A2F">
              <w:rPr>
                <w:color w:val="000000"/>
                <w:lang w:val="es-ES"/>
              </w:rPr>
              <w:t xml:space="preserve"> Cumbre Mundial de la Juventud "Generation Connect" de la CMDT-21</w:t>
            </w:r>
          </w:p>
          <w:p w14:paraId="505D8825" w14:textId="460AC0E0" w:rsidR="00A62CB1" w:rsidRDefault="00A62CB1" w:rsidP="000B1C24">
            <w:pPr>
              <w:pStyle w:val="enumlev1"/>
              <w:spacing w:before="40"/>
              <w:ind w:left="397" w:hanging="397"/>
              <w:rPr>
                <w:lang w:val="es-ES"/>
              </w:rPr>
            </w:pPr>
            <w:r w:rsidRPr="00C42A2F">
              <w:rPr>
                <w:lang w:val="es-ES"/>
              </w:rPr>
              <w:t>–</w:t>
            </w:r>
            <w:r w:rsidRPr="00C42A2F">
              <w:rPr>
                <w:lang w:val="es-ES"/>
              </w:rPr>
              <w:tab/>
            </w:r>
            <w:bookmarkStart w:id="9" w:name="lt_pId032"/>
            <w:r w:rsidRPr="00C42A2F">
              <w:rPr>
                <w:lang w:val="es-ES"/>
              </w:rPr>
              <w:t>Document</w:t>
            </w:r>
            <w:r w:rsidR="00B1464B" w:rsidRPr="00C42A2F">
              <w:rPr>
                <w:lang w:val="es-ES"/>
              </w:rPr>
              <w:t>o</w:t>
            </w:r>
            <w:r w:rsidRPr="00C42A2F">
              <w:rPr>
                <w:lang w:val="es-ES"/>
              </w:rPr>
              <w:t xml:space="preserve"> TDAG-20/16-</w:t>
            </w:r>
            <w:r w:rsidR="00B1464B" w:rsidRPr="00C42A2F">
              <w:rPr>
                <w:lang w:val="es-ES"/>
              </w:rPr>
              <w:t>S</w:t>
            </w:r>
            <w:r w:rsidRPr="00C42A2F">
              <w:rPr>
                <w:lang w:val="es-ES"/>
              </w:rPr>
              <w:t>:</w:t>
            </w:r>
            <w:bookmarkEnd w:id="9"/>
            <w:r w:rsidRPr="00C42A2F">
              <w:rPr>
                <w:lang w:val="es-ES"/>
              </w:rPr>
              <w:t xml:space="preserve"> </w:t>
            </w:r>
            <w:r w:rsidR="00702FD7" w:rsidRPr="00C42A2F">
              <w:rPr>
                <w:lang w:val="es-ES"/>
              </w:rPr>
              <w:t>P</w:t>
            </w:r>
            <w:r w:rsidRPr="00C42A2F">
              <w:rPr>
                <w:lang w:val="es-ES"/>
              </w:rPr>
              <w:t>royecto de Estrategia para la Juventud</w:t>
            </w:r>
          </w:p>
          <w:p w14:paraId="25961A48" w14:textId="77062D33" w:rsidR="00F22A47" w:rsidRPr="00C42A2F" w:rsidRDefault="00F22A47" w:rsidP="000B1C24">
            <w:pPr>
              <w:pStyle w:val="enumlev1"/>
              <w:spacing w:before="40"/>
              <w:ind w:left="397" w:hanging="397"/>
              <w:rPr>
                <w:lang w:val="es-ES"/>
              </w:rPr>
            </w:pPr>
            <w:r w:rsidRPr="00183312">
              <w:rPr>
                <w:lang w:val="es-ES"/>
              </w:rPr>
              <w:t>–</w:t>
            </w:r>
            <w:r w:rsidRPr="00183312">
              <w:rPr>
                <w:lang w:val="es-ES"/>
              </w:rPr>
              <w:tab/>
              <w:t>Document</w:t>
            </w:r>
            <w:r w:rsidR="004C5BB2" w:rsidRPr="00183312">
              <w:rPr>
                <w:lang w:val="es-ES"/>
              </w:rPr>
              <w:t>o</w:t>
            </w:r>
            <w:r w:rsidRPr="00183312">
              <w:rPr>
                <w:lang w:val="es-ES"/>
              </w:rPr>
              <w:t xml:space="preserve"> TDAG-21/23-E: </w:t>
            </w:r>
            <w:r w:rsidR="00153877" w:rsidRPr="00183312">
              <w:rPr>
                <w:lang w:val="es-ES"/>
              </w:rPr>
              <w:t>Información actualizada sobre la aplicación de la Estrategia para la Juventud de la UIT</w:t>
            </w:r>
          </w:p>
          <w:p w14:paraId="7DA02420" w14:textId="53FB7793" w:rsidR="00A62CB1" w:rsidRPr="00C42A2F" w:rsidRDefault="00A62CB1" w:rsidP="000B1C24">
            <w:pPr>
              <w:pStyle w:val="enumlev1"/>
              <w:spacing w:before="40"/>
              <w:ind w:left="397" w:hanging="397"/>
              <w:rPr>
                <w:lang w:val="es-ES"/>
              </w:rPr>
            </w:pPr>
            <w:r w:rsidRPr="00C42A2F">
              <w:rPr>
                <w:lang w:val="es-ES"/>
              </w:rPr>
              <w:t>–</w:t>
            </w:r>
            <w:r w:rsidRPr="00C42A2F">
              <w:rPr>
                <w:lang w:val="es-ES"/>
              </w:rPr>
              <w:tab/>
              <w:t xml:space="preserve">Resolución 198 (Rev. Dubái, 2018) y Resolución 169 (Rev. Dubái, 2018) de la Conferencia de Plenipotenciarios; Resolución 37 (Rev. Buenos Aires, 2017); Resolución 67 (Rev. Buenos Aires, 2017); Resolución 76 (Rev. Buenos Aires, 2017) de la Conferencia Mundial de Desarrollo de las Telecomunicaciones; Objetivo 4 del UIT-D en materia de sociedad digital inclusiva; </w:t>
            </w:r>
            <w:r w:rsidRPr="00CF0E41">
              <w:rPr>
                <w:lang w:val="es-ES"/>
              </w:rPr>
              <w:t>Cuestión</w:t>
            </w:r>
            <w:r w:rsidR="00D52BCB">
              <w:rPr>
                <w:lang w:val="es-ES"/>
              </w:rPr>
              <w:t> </w:t>
            </w:r>
            <w:r w:rsidRPr="00CF0E41">
              <w:rPr>
                <w:lang w:val="es-ES"/>
              </w:rPr>
              <w:t>7/1 de la Comisión de Estudio 1 del UIT-D</w:t>
            </w:r>
          </w:p>
          <w:p w14:paraId="0CFC7961" w14:textId="696AE8F9" w:rsidR="00A62CB1" w:rsidRPr="00C42A2F" w:rsidRDefault="00A62CB1" w:rsidP="00DC1B9C">
            <w:pPr>
              <w:pStyle w:val="enumlev1"/>
              <w:spacing w:before="40" w:after="80"/>
              <w:ind w:left="397" w:hanging="397"/>
              <w:rPr>
                <w:lang w:val="es-ES"/>
              </w:rPr>
            </w:pPr>
            <w:r w:rsidRPr="00C42A2F">
              <w:rPr>
                <w:lang w:val="es-ES"/>
              </w:rPr>
              <w:t>–</w:t>
            </w:r>
            <w:r w:rsidRPr="00C42A2F">
              <w:rPr>
                <w:lang w:val="es-ES"/>
              </w:rPr>
              <w:tab/>
            </w:r>
            <w:r w:rsidR="00E32FB4" w:rsidRPr="000B1C24">
              <w:rPr>
                <w:sz w:val="23"/>
                <w:szCs w:val="23"/>
              </w:rPr>
              <w:fldChar w:fldCharType="begin"/>
            </w:r>
            <w:r w:rsidR="00E32FB4" w:rsidRPr="000B1C24">
              <w:rPr>
                <w:sz w:val="23"/>
                <w:szCs w:val="23"/>
                <w:lang w:val="es-ES"/>
                <w:rPrChange w:id="10" w:author="Satorre Sagredo, Lillian" w:date="2021-09-28T12:18:00Z">
                  <w:rPr/>
                </w:rPrChange>
              </w:rPr>
              <w:instrText xml:space="preserve"> HYPERLINK "https://www.itu.int/generationconnect/wp-content/uploads/2020/11/ITU_Youth_Strategy.pdf" </w:instrText>
            </w:r>
            <w:r w:rsidR="00E32FB4" w:rsidRPr="000B1C24">
              <w:rPr>
                <w:sz w:val="23"/>
                <w:szCs w:val="23"/>
              </w:rPr>
              <w:fldChar w:fldCharType="separate"/>
            </w:r>
            <w:r w:rsidRPr="000B1C24">
              <w:rPr>
                <w:rStyle w:val="Hyperlink"/>
                <w:sz w:val="23"/>
                <w:szCs w:val="23"/>
                <w:lang w:val="es-ES"/>
              </w:rPr>
              <w:t>https://www.itu</w:t>
            </w:r>
            <w:r w:rsidRPr="000B1C24">
              <w:rPr>
                <w:rStyle w:val="Hyperlink"/>
                <w:sz w:val="23"/>
                <w:szCs w:val="23"/>
                <w:lang w:val="es-ES"/>
              </w:rPr>
              <w:t>.</w:t>
            </w:r>
            <w:r w:rsidRPr="000B1C24">
              <w:rPr>
                <w:rStyle w:val="Hyperlink"/>
                <w:sz w:val="23"/>
                <w:szCs w:val="23"/>
                <w:lang w:val="es-ES"/>
              </w:rPr>
              <w:t>int/generationconnect/wp-content/uploads/2020/11/ITU_Youth_Strategy.pdf</w:t>
            </w:r>
            <w:r w:rsidR="00E32FB4" w:rsidRPr="000B1C24">
              <w:rPr>
                <w:rStyle w:val="Hyperlink"/>
                <w:sz w:val="23"/>
                <w:szCs w:val="23"/>
                <w:lang w:val="es-ES"/>
              </w:rPr>
              <w:fldChar w:fldCharType="end"/>
            </w:r>
          </w:p>
        </w:tc>
      </w:tr>
    </w:tbl>
    <w:p w14:paraId="67F4199C" w14:textId="77777777" w:rsidR="00DC1B9C" w:rsidRDefault="00DC1B9C" w:rsidP="00A62CB1">
      <w:pPr>
        <w:rPr>
          <w:lang w:val="es-ES"/>
        </w:rPr>
      </w:pPr>
    </w:p>
    <w:p w14:paraId="32BBAC78" w14:textId="10CEC8A5" w:rsidR="00AA076A" w:rsidRPr="00C42A2F" w:rsidRDefault="00AA076A" w:rsidP="00A62CB1">
      <w:pPr>
        <w:rPr>
          <w:lang w:val="es-ES"/>
        </w:rPr>
      </w:pPr>
      <w:r w:rsidRPr="00C42A2F">
        <w:rPr>
          <w:lang w:val="es-ES"/>
        </w:rPr>
        <w:br w:type="page"/>
      </w:r>
    </w:p>
    <w:p w14:paraId="64D4448B" w14:textId="4994249B" w:rsidR="00991B13" w:rsidRPr="00C42A2F" w:rsidRDefault="004A04F2" w:rsidP="004A04F2">
      <w:pPr>
        <w:pStyle w:val="Headingb"/>
        <w:rPr>
          <w:lang w:val="es-ES"/>
        </w:rPr>
      </w:pPr>
      <w:r w:rsidRPr="00C42A2F">
        <w:rPr>
          <w:lang w:val="es-ES"/>
        </w:rPr>
        <w:lastRenderedPageBreak/>
        <w:t>Antecedentes</w:t>
      </w:r>
    </w:p>
    <w:p w14:paraId="6FA05008" w14:textId="5EC18603" w:rsidR="00BB15D0" w:rsidRPr="00C42A2F" w:rsidRDefault="00FB7805" w:rsidP="00991B13">
      <w:pPr>
        <w:rPr>
          <w:lang w:val="es-ES"/>
        </w:rPr>
      </w:pPr>
      <w:r w:rsidRPr="00C42A2F">
        <w:rPr>
          <w:lang w:val="es-ES"/>
        </w:rPr>
        <w:t xml:space="preserve">La Estrategia </w:t>
      </w:r>
      <w:r w:rsidR="00B1464B" w:rsidRPr="00C42A2F">
        <w:rPr>
          <w:lang w:val="es-ES"/>
        </w:rPr>
        <w:t>para</w:t>
      </w:r>
      <w:r w:rsidRPr="00C42A2F">
        <w:rPr>
          <w:lang w:val="es-ES"/>
        </w:rPr>
        <w:t xml:space="preserve"> la Juventud de la UIT tiene como objetivo mejorar y tener una repercusión real en la vida </w:t>
      </w:r>
      <w:r w:rsidR="00F15B2D" w:rsidRPr="00C42A2F">
        <w:rPr>
          <w:lang w:val="es-ES"/>
        </w:rPr>
        <w:t>de los jóvenes de todo el mundo</w:t>
      </w:r>
      <w:r w:rsidRPr="00C42A2F">
        <w:rPr>
          <w:lang w:val="es-ES"/>
        </w:rPr>
        <w:t xml:space="preserve"> y garantizar </w:t>
      </w:r>
      <w:r w:rsidR="00F15B2D" w:rsidRPr="00C42A2F">
        <w:rPr>
          <w:lang w:val="es-ES"/>
        </w:rPr>
        <w:t xml:space="preserve">la </w:t>
      </w:r>
      <w:r w:rsidRPr="00C42A2F">
        <w:rPr>
          <w:lang w:val="es-ES"/>
        </w:rPr>
        <w:t>participación significativa de los jóvenes en la UIT como partes interesadas clave en la implementación de la Agenda 2030 para el Desarrollo Sostenible.</w:t>
      </w:r>
      <w:r w:rsidR="004A04F2" w:rsidRPr="00C42A2F">
        <w:rPr>
          <w:lang w:val="es-ES"/>
        </w:rPr>
        <w:t xml:space="preserve"> Además, pretende adecuarse a la finalidad prevista y reducir la brecha digital entre los jóvenes.</w:t>
      </w:r>
      <w:r w:rsidR="00702FD7" w:rsidRPr="00C42A2F">
        <w:rPr>
          <w:lang w:val="es-ES"/>
        </w:rPr>
        <w:t xml:space="preserve"> </w:t>
      </w:r>
      <w:r w:rsidR="004A04F2" w:rsidRPr="00C42A2F">
        <w:rPr>
          <w:lang w:val="es-ES"/>
        </w:rPr>
        <w:t xml:space="preserve">La Estrategia para la Juventud </w:t>
      </w:r>
      <w:r w:rsidR="00702FD7" w:rsidRPr="00C42A2F">
        <w:rPr>
          <w:lang w:val="es-ES"/>
        </w:rPr>
        <w:t xml:space="preserve">de la UIT </w:t>
      </w:r>
      <w:r w:rsidR="004A04F2" w:rsidRPr="00C42A2F">
        <w:rPr>
          <w:lang w:val="es-ES"/>
        </w:rPr>
        <w:t xml:space="preserve">ha de estar plenamente armonizada con la visión y los objetivos de la Estrategia para la Juventud de las Naciones Unidas, "Juventud 2030 – trabajando con y para los jóvenes". La UIT tiene el mandato explícito de contribuir a la inclusión y el empoderamiento de los jóvenes en la sociedad digital, tal y como se </w:t>
      </w:r>
      <w:r w:rsidR="00F15B2D" w:rsidRPr="00C42A2F">
        <w:rPr>
          <w:lang w:val="es-ES"/>
        </w:rPr>
        <w:t>señala</w:t>
      </w:r>
      <w:r w:rsidR="004A04F2" w:rsidRPr="00C42A2F">
        <w:rPr>
          <w:lang w:val="es-ES"/>
        </w:rPr>
        <w:t xml:space="preserve"> en las referencias </w:t>
      </w:r>
      <w:r w:rsidR="004A04F2" w:rsidRPr="00C42A2F">
        <w:rPr>
          <w:i/>
          <w:iCs/>
          <w:lang w:val="es-ES"/>
        </w:rPr>
        <w:t>supra</w:t>
      </w:r>
      <w:r w:rsidR="004A04F2" w:rsidRPr="00C42A2F">
        <w:rPr>
          <w:lang w:val="es-ES"/>
        </w:rPr>
        <w:t>.</w:t>
      </w:r>
    </w:p>
    <w:p w14:paraId="3664CCD7" w14:textId="7AC9B5B3" w:rsidR="00BB15D0" w:rsidRPr="00C42A2F" w:rsidRDefault="00702FD7" w:rsidP="004A04F2">
      <w:pPr>
        <w:rPr>
          <w:lang w:val="es-ES"/>
        </w:rPr>
      </w:pPr>
      <w:bookmarkStart w:id="11" w:name="lt_pId048"/>
      <w:r w:rsidRPr="00C42A2F">
        <w:rPr>
          <w:lang w:val="es-ES"/>
        </w:rPr>
        <w:t>Los objetivos de la Estrategia para la Juventud de la UIT son</w:t>
      </w:r>
      <w:bookmarkEnd w:id="11"/>
      <w:r w:rsidR="004A04F2" w:rsidRPr="00C42A2F">
        <w:rPr>
          <w:lang w:val="es-ES"/>
        </w:rPr>
        <w:t xml:space="preserve"> integrar la colaboración y la participación de los jóvenes en la labor de la UIT en favor de la consecución de los objetivos generales de la Unión; alentar a los jóvenes a participar en los programas, eventos y actividades de la UIT, así como a contribuir a los proce</w:t>
      </w:r>
      <w:r w:rsidRPr="00C42A2F">
        <w:rPr>
          <w:lang w:val="es-ES"/>
        </w:rPr>
        <w:t>sos de toma de decisiones</w:t>
      </w:r>
      <w:r w:rsidR="004A04F2" w:rsidRPr="00C42A2F">
        <w:rPr>
          <w:lang w:val="es-ES"/>
        </w:rPr>
        <w:t>; promover políticas de TIC relacionadas con la juventud en</w:t>
      </w:r>
      <w:r w:rsidR="00630267" w:rsidRPr="00C42A2F">
        <w:rPr>
          <w:lang w:val="es-ES"/>
        </w:rPr>
        <w:t xml:space="preserve"> los Estados Miembros de la UIT</w:t>
      </w:r>
      <w:r w:rsidR="004A04F2" w:rsidRPr="00C42A2F">
        <w:rPr>
          <w:lang w:val="es-ES"/>
        </w:rPr>
        <w:t xml:space="preserve"> para garantizar la inclusión y el empoderamiento de los jóvenes, en particular en los países en desarrollo; entablar un diálogo y celebrar consultas con los jóvenes de forma periódica y adoptar medidas concretas</w:t>
      </w:r>
      <w:r w:rsidR="00630267" w:rsidRPr="00C42A2F">
        <w:rPr>
          <w:lang w:val="es-ES"/>
        </w:rPr>
        <w:t>; e</w:t>
      </w:r>
      <w:r w:rsidR="004A04F2" w:rsidRPr="00C42A2F">
        <w:rPr>
          <w:lang w:val="es-ES"/>
        </w:rPr>
        <w:t xml:space="preserve"> integrar una perspectiva centrada en la juventud en la aplicación del plan estratégico de la UIT.</w:t>
      </w:r>
      <w:r w:rsidR="00382402" w:rsidRPr="00C42A2F">
        <w:rPr>
          <w:lang w:val="es-ES"/>
        </w:rPr>
        <w:t xml:space="preserve"> A tal efecto, las actividades e iniciativas propuestas en el marco de la Estrategia para la Juventud se articulan en torno a tres</w:t>
      </w:r>
      <w:r w:rsidR="006848DB">
        <w:rPr>
          <w:lang w:val="es-ES"/>
        </w:rPr>
        <w:t xml:space="preserve"> </w:t>
      </w:r>
      <w:r w:rsidR="00382402" w:rsidRPr="00C42A2F">
        <w:rPr>
          <w:lang w:val="es-ES"/>
        </w:rPr>
        <w:t>ámbitos de acción</w:t>
      </w:r>
      <w:r w:rsidR="006848DB">
        <w:rPr>
          <w:lang w:val="es-ES"/>
        </w:rPr>
        <w:t>:</w:t>
      </w:r>
    </w:p>
    <w:p w14:paraId="0FA2F949" w14:textId="3CC05122" w:rsidR="00382402" w:rsidRPr="00C42A2F" w:rsidRDefault="00382402" w:rsidP="00382402">
      <w:pPr>
        <w:rPr>
          <w:lang w:val="es-ES"/>
        </w:rPr>
      </w:pPr>
      <w:r w:rsidRPr="00362FF8">
        <w:rPr>
          <w:u w:val="single"/>
          <w:lang w:val="es-ES"/>
        </w:rPr>
        <w:t>EMPODERAMIENTO</w:t>
      </w:r>
      <w:r w:rsidRPr="00C42A2F">
        <w:rPr>
          <w:lang w:val="es-ES"/>
        </w:rPr>
        <w:t xml:space="preserve">: </w:t>
      </w:r>
      <w:r w:rsidR="006848DB">
        <w:rPr>
          <w:lang w:val="es-ES"/>
        </w:rPr>
        <w:t>f</w:t>
      </w:r>
      <w:r w:rsidRPr="00C42A2F">
        <w:rPr>
          <w:lang w:val="es-ES"/>
        </w:rPr>
        <w:t>avorecer el empoderamiento de la juventud creando una comunidad de jóvenes líderes.</w:t>
      </w:r>
    </w:p>
    <w:p w14:paraId="7A4219E4" w14:textId="3A480E27" w:rsidR="00382402" w:rsidRPr="00C42A2F" w:rsidRDefault="00382402" w:rsidP="00382402">
      <w:pPr>
        <w:rPr>
          <w:lang w:val="es-ES"/>
        </w:rPr>
      </w:pPr>
      <w:r w:rsidRPr="00362FF8">
        <w:rPr>
          <w:u w:val="single"/>
          <w:lang w:val="es-ES"/>
        </w:rPr>
        <w:t>COLABORACIÓN</w:t>
      </w:r>
      <w:r w:rsidRPr="00C42A2F">
        <w:rPr>
          <w:lang w:val="es-ES"/>
        </w:rPr>
        <w:t xml:space="preserve">: </w:t>
      </w:r>
      <w:r w:rsidR="006848DB">
        <w:rPr>
          <w:lang w:val="es-ES"/>
        </w:rPr>
        <w:t>r</w:t>
      </w:r>
      <w:r w:rsidRPr="00C42A2F">
        <w:rPr>
          <w:lang w:val="es-ES"/>
        </w:rPr>
        <w:t xml:space="preserve">eunir a los jóvenes para que colaboren con la UIT y </w:t>
      </w:r>
      <w:r w:rsidRPr="000C09AB">
        <w:rPr>
          <w:lang w:val="es-ES"/>
        </w:rPr>
        <w:t xml:space="preserve">sus </w:t>
      </w:r>
      <w:r w:rsidR="00F22A47" w:rsidRPr="000C09AB">
        <w:rPr>
          <w:lang w:val="es-ES"/>
        </w:rPr>
        <w:t>M</w:t>
      </w:r>
      <w:r w:rsidRPr="000C09AB">
        <w:rPr>
          <w:lang w:val="es-ES"/>
        </w:rPr>
        <w:t>i</w:t>
      </w:r>
      <w:r w:rsidRPr="000C09AB">
        <w:rPr>
          <w:lang w:val="es-ES"/>
        </w:rPr>
        <w:t>embros</w:t>
      </w:r>
      <w:r w:rsidRPr="00C42A2F">
        <w:rPr>
          <w:lang w:val="es-ES"/>
        </w:rPr>
        <w:t>.</w:t>
      </w:r>
    </w:p>
    <w:p w14:paraId="7CBFC6A3" w14:textId="1ECAB302" w:rsidR="00BB15D0" w:rsidRPr="00C42A2F" w:rsidRDefault="00382402" w:rsidP="00382402">
      <w:pPr>
        <w:rPr>
          <w:lang w:val="es-ES"/>
        </w:rPr>
      </w:pPr>
      <w:r w:rsidRPr="00362FF8">
        <w:rPr>
          <w:u w:val="single"/>
          <w:lang w:val="es-ES"/>
        </w:rPr>
        <w:t>PARTICIPACIÓN</w:t>
      </w:r>
      <w:r w:rsidRPr="00C42A2F">
        <w:rPr>
          <w:lang w:val="es-ES"/>
        </w:rPr>
        <w:t xml:space="preserve">: </w:t>
      </w:r>
      <w:r w:rsidR="006848DB">
        <w:rPr>
          <w:lang w:val="es-ES"/>
        </w:rPr>
        <w:t>f</w:t>
      </w:r>
      <w:r w:rsidRPr="00C42A2F">
        <w:rPr>
          <w:lang w:val="es-ES"/>
        </w:rPr>
        <w:t>omentar el diálogo y la participación de los jóvenes en las actividades y en los procesos de toma de decisiones de la UIT.</w:t>
      </w:r>
    </w:p>
    <w:p w14:paraId="5D2D1067" w14:textId="3D8599C8" w:rsidR="00382402" w:rsidRPr="00C42A2F" w:rsidRDefault="00702FD7" w:rsidP="00382402">
      <w:pPr>
        <w:rPr>
          <w:lang w:val="es-ES"/>
        </w:rPr>
      </w:pPr>
      <w:bookmarkStart w:id="12" w:name="lt_pId061"/>
      <w:r w:rsidRPr="00C42A2F">
        <w:rPr>
          <w:lang w:val="es-ES"/>
        </w:rPr>
        <w:t>Hasta el momento, se han puesto en marcha las iniciativas siguientes relacionadas con la Estrategia para la Juventud de la UIT</w:t>
      </w:r>
      <w:bookmarkEnd w:id="12"/>
      <w:r w:rsidR="006848DB">
        <w:rPr>
          <w:lang w:val="es-ES"/>
        </w:rPr>
        <w:t>.</w:t>
      </w:r>
    </w:p>
    <w:p w14:paraId="4775EBB0" w14:textId="50DC6282" w:rsidR="00BB15D0" w:rsidRPr="00C42A2F" w:rsidRDefault="00382402" w:rsidP="00382402">
      <w:pPr>
        <w:pStyle w:val="Heading1"/>
        <w:rPr>
          <w:rFonts w:cstheme="minorHAnsi"/>
          <w:bCs/>
          <w:sz w:val="24"/>
          <w:szCs w:val="24"/>
          <w:lang w:val="es-ES"/>
        </w:rPr>
      </w:pPr>
      <w:r w:rsidRPr="00C42A2F">
        <w:rPr>
          <w:rFonts w:cstheme="minorHAnsi"/>
          <w:bCs/>
          <w:sz w:val="24"/>
          <w:szCs w:val="24"/>
          <w:lang w:val="es-ES"/>
        </w:rPr>
        <w:t>1</w:t>
      </w:r>
      <w:r w:rsidRPr="00C42A2F">
        <w:rPr>
          <w:rFonts w:cstheme="minorHAnsi"/>
          <w:bCs/>
          <w:sz w:val="24"/>
          <w:szCs w:val="24"/>
          <w:lang w:val="es-ES"/>
        </w:rPr>
        <w:tab/>
        <w:t>Iniciativa Generation Connect</w:t>
      </w:r>
    </w:p>
    <w:p w14:paraId="7122EFD2" w14:textId="6157FFEE" w:rsidR="00382402" w:rsidRDefault="00AD32B6" w:rsidP="00991B13">
      <w:pPr>
        <w:rPr>
          <w:lang w:val="es-ES"/>
        </w:rPr>
      </w:pPr>
      <w:r w:rsidRPr="00C42A2F">
        <w:rPr>
          <w:lang w:val="es-ES"/>
        </w:rPr>
        <w:t xml:space="preserve">Generation Connect se lanzó en noviembre de 2020 como </w:t>
      </w:r>
      <w:r w:rsidR="00382402" w:rsidRPr="00C42A2F">
        <w:rPr>
          <w:lang w:val="es-ES"/>
        </w:rPr>
        <w:t xml:space="preserve">iniciativa general de la </w:t>
      </w:r>
      <w:r w:rsidRPr="00C42A2F">
        <w:rPr>
          <w:lang w:val="es-ES"/>
        </w:rPr>
        <w:t xml:space="preserve">Estrategia para la Juventud de la UIT </w:t>
      </w:r>
      <w:r w:rsidR="00382402" w:rsidRPr="00C42A2F">
        <w:rPr>
          <w:lang w:val="es-ES"/>
        </w:rPr>
        <w:t xml:space="preserve">con miras a la celebración de la Conferencia Mundial de Desarrollo de las </w:t>
      </w:r>
      <w:r w:rsidR="00382402" w:rsidRPr="000C09AB">
        <w:rPr>
          <w:lang w:val="es-ES"/>
        </w:rPr>
        <w:t>Telecomunicaciones</w:t>
      </w:r>
      <w:r w:rsidR="00382402" w:rsidRPr="000C09AB">
        <w:rPr>
          <w:lang w:val="es-ES"/>
        </w:rPr>
        <w:t xml:space="preserve"> </w:t>
      </w:r>
      <w:r w:rsidR="00507307" w:rsidRPr="000C09AB">
        <w:rPr>
          <w:rFonts w:ascii="Calibri" w:hAnsi="Calibri" w:cs="Calibri"/>
          <w:szCs w:val="24"/>
          <w:lang w:val="es-ES"/>
        </w:rPr>
        <w:t>2022</w:t>
      </w:r>
      <w:r w:rsidR="00507307" w:rsidRPr="000C09AB">
        <w:rPr>
          <w:lang w:val="es-ES"/>
        </w:rPr>
        <w:t xml:space="preserve"> </w:t>
      </w:r>
      <w:r w:rsidR="00382402" w:rsidRPr="000C09AB">
        <w:rPr>
          <w:lang w:val="es-ES"/>
        </w:rPr>
        <w:t>(</w:t>
      </w:r>
      <w:r w:rsidR="00382402" w:rsidRPr="00C42A2F">
        <w:rPr>
          <w:lang w:val="es-ES"/>
        </w:rPr>
        <w:t>CMDT-</w:t>
      </w:r>
      <w:r w:rsidR="00382402" w:rsidRPr="00C42A2F">
        <w:rPr>
          <w:lang w:val="es-ES"/>
        </w:rPr>
        <w:t xml:space="preserve">) y la Cumbre Mundial de la Juventud "Generation Connect" de </w:t>
      </w:r>
      <w:r w:rsidR="00382402" w:rsidRPr="00C42A2F">
        <w:rPr>
          <w:lang w:val="es-ES"/>
        </w:rPr>
        <w:t>la -</w:t>
      </w:r>
      <w:r w:rsidR="00382402" w:rsidRPr="00C42A2F">
        <w:rPr>
          <w:lang w:val="es-ES"/>
        </w:rPr>
        <w:t xml:space="preserve">. </w:t>
      </w:r>
      <w:r w:rsidRPr="00C42A2F">
        <w:rPr>
          <w:lang w:val="es-ES"/>
        </w:rPr>
        <w:t>Se presentó el sitio web de Generation Connect</w:t>
      </w:r>
      <w:r w:rsidR="00382402" w:rsidRPr="00C42A2F">
        <w:rPr>
          <w:lang w:val="es-ES"/>
        </w:rPr>
        <w:t xml:space="preserve">: </w:t>
      </w:r>
      <w:bookmarkStart w:id="13" w:name="lt_pId065"/>
      <w:bookmarkStart w:id="14" w:name="lt_pId066"/>
      <w:r w:rsidR="00382402" w:rsidRPr="00C42A2F">
        <w:rPr>
          <w:lang w:val="es-ES"/>
        </w:rPr>
        <w:fldChar w:fldCharType="begin"/>
      </w:r>
      <w:r w:rsidR="00382402" w:rsidRPr="00C42A2F">
        <w:rPr>
          <w:lang w:val="es-ES"/>
        </w:rPr>
        <w:instrText xml:space="preserve"> HYPERLINK "https://www.itu.int/generationconnect/" </w:instrText>
      </w:r>
      <w:r w:rsidR="00382402" w:rsidRPr="00C42A2F">
        <w:rPr>
          <w:lang w:val="es-ES"/>
        </w:rPr>
        <w:fldChar w:fldCharType="separate"/>
      </w:r>
      <w:r w:rsidR="00382402" w:rsidRPr="00C42A2F">
        <w:rPr>
          <w:rStyle w:val="Hyperlink"/>
          <w:lang w:val="es-ES"/>
        </w:rPr>
        <w:t>https:</w:t>
      </w:r>
      <w:bookmarkEnd w:id="13"/>
      <w:r w:rsidR="00382402" w:rsidRPr="00C42A2F">
        <w:rPr>
          <w:rStyle w:val="Hyperlink"/>
          <w:lang w:val="es-ES"/>
        </w:rPr>
        <w:t>//www.itu.int/g</w:t>
      </w:r>
      <w:r w:rsidR="00382402" w:rsidRPr="00C42A2F">
        <w:rPr>
          <w:rStyle w:val="Hyperlink"/>
          <w:lang w:val="es-ES"/>
        </w:rPr>
        <w:t>e</w:t>
      </w:r>
      <w:r w:rsidR="00382402" w:rsidRPr="00C42A2F">
        <w:rPr>
          <w:rStyle w:val="Hyperlink"/>
          <w:lang w:val="es-ES"/>
        </w:rPr>
        <w:t>nerationconnect/</w:t>
      </w:r>
      <w:r w:rsidR="00382402" w:rsidRPr="00C42A2F">
        <w:rPr>
          <w:lang w:val="es-ES"/>
        </w:rPr>
        <w:fldChar w:fldCharType="end"/>
      </w:r>
      <w:r w:rsidR="00382402" w:rsidRPr="00C42A2F">
        <w:rPr>
          <w:lang w:val="es-ES"/>
        </w:rPr>
        <w:t>.</w:t>
      </w:r>
      <w:bookmarkEnd w:id="14"/>
    </w:p>
    <w:p w14:paraId="7EE09BD2" w14:textId="0BD23E70" w:rsidR="00DC5ED1" w:rsidRPr="00B3412E" w:rsidRDefault="003763C1" w:rsidP="005114C1">
      <w:pPr>
        <w:overflowPunct/>
        <w:autoSpaceDE/>
        <w:autoSpaceDN/>
        <w:adjustRightInd/>
        <w:spacing w:after="120"/>
        <w:textAlignment w:val="auto"/>
        <w:rPr>
          <w:rFonts w:cstheme="minorHAnsi"/>
          <w:szCs w:val="24"/>
          <w:lang w:val="es-ES"/>
        </w:rPr>
      </w:pPr>
      <w:r w:rsidRPr="000C09AB">
        <w:rPr>
          <w:rFonts w:cstheme="minorHAnsi"/>
          <w:szCs w:val="24"/>
          <w:lang w:val="es-ES"/>
        </w:rPr>
        <w:t>Para seguir ampliando la implementación de la Estrategia de la Juventud de la UIT, se preparó el plan</w:t>
      </w:r>
      <w:r w:rsidR="00DC5ED1" w:rsidRPr="000C09AB">
        <w:rPr>
          <w:rFonts w:cstheme="minorHAnsi"/>
          <w:szCs w:val="24"/>
          <w:lang w:val="es-ES"/>
        </w:rPr>
        <w:t xml:space="preserve"> Generation Connect </w:t>
      </w:r>
      <w:r w:rsidRPr="000C09AB">
        <w:rPr>
          <w:rFonts w:cstheme="minorHAnsi"/>
          <w:szCs w:val="24"/>
          <w:lang w:val="es-ES"/>
        </w:rPr>
        <w:t>julio de</w:t>
      </w:r>
      <w:r w:rsidR="00DC5ED1" w:rsidRPr="000C09AB">
        <w:rPr>
          <w:rFonts w:cstheme="minorHAnsi"/>
          <w:szCs w:val="24"/>
          <w:lang w:val="es-ES"/>
        </w:rPr>
        <w:t xml:space="preserve"> 2021-</w:t>
      </w:r>
      <w:r w:rsidRPr="000C09AB">
        <w:rPr>
          <w:rFonts w:cstheme="minorHAnsi"/>
          <w:szCs w:val="24"/>
          <w:lang w:val="es-ES"/>
        </w:rPr>
        <w:t>julio de</w:t>
      </w:r>
      <w:r w:rsidR="00DC5ED1" w:rsidRPr="000C09AB">
        <w:rPr>
          <w:rFonts w:cstheme="minorHAnsi"/>
          <w:szCs w:val="24"/>
          <w:lang w:val="es-ES"/>
        </w:rPr>
        <w:t xml:space="preserve"> 2022</w:t>
      </w:r>
      <w:r w:rsidRPr="000C09AB">
        <w:rPr>
          <w:rFonts w:cstheme="minorHAnsi"/>
          <w:szCs w:val="24"/>
          <w:lang w:val="es-ES"/>
        </w:rPr>
        <w:t>, que se está aplicando en la actualidad y cuyos principales objetivos son: solidificar la sostenibilidad a largo plazo de los grupos regionales de jóvenes; aumentar la participación activa de la Junta de Visionarios de la</w:t>
      </w:r>
      <w:r w:rsidR="00DC5ED1" w:rsidRPr="000C09AB">
        <w:rPr>
          <w:rFonts w:cstheme="minorHAnsi"/>
          <w:szCs w:val="24"/>
          <w:lang w:val="es-ES"/>
        </w:rPr>
        <w:t xml:space="preserve"> Generation Connect</w:t>
      </w:r>
      <w:r w:rsidRPr="000C09AB">
        <w:rPr>
          <w:rFonts w:cstheme="minorHAnsi"/>
          <w:szCs w:val="24"/>
          <w:lang w:val="es-ES"/>
        </w:rPr>
        <w:t>; seguir encontrando maneras de que los jóvenes conozcan la UIT y participen activamente en los eventos, actividades e iniciativas de la UIT; identificar eventuales nuevos socios y donantes y colaborar con ellos en la aplicación de la estrategia de la juventud; diseñar conjuntamente la Cumbre de la Juventud</w:t>
      </w:r>
      <w:r w:rsidR="00DC5ED1" w:rsidRPr="000C09AB">
        <w:rPr>
          <w:rFonts w:cstheme="minorHAnsi"/>
          <w:szCs w:val="24"/>
          <w:lang w:val="es-ES"/>
        </w:rPr>
        <w:t xml:space="preserve"> Generation Connect </w:t>
      </w:r>
      <w:r w:rsidRPr="000C09AB">
        <w:rPr>
          <w:rFonts w:cstheme="minorHAnsi"/>
          <w:szCs w:val="24"/>
          <w:lang w:val="es-ES"/>
        </w:rPr>
        <w:t>con una gran representación de jóvenes, y definir un mandato fuerte y claro en relación con la juventud en el Plan de Acción de</w:t>
      </w:r>
      <w:r w:rsidR="00DC5ED1" w:rsidRPr="000C09AB">
        <w:rPr>
          <w:rFonts w:cstheme="minorHAnsi"/>
          <w:szCs w:val="24"/>
          <w:lang w:val="es-ES"/>
        </w:rPr>
        <w:t xml:space="preserve"> Addis Ab</w:t>
      </w:r>
      <w:r w:rsidRPr="000C09AB">
        <w:rPr>
          <w:rFonts w:cstheme="minorHAnsi"/>
          <w:szCs w:val="24"/>
          <w:lang w:val="es-ES"/>
        </w:rPr>
        <w:t>e</w:t>
      </w:r>
      <w:r w:rsidR="00DC5ED1" w:rsidRPr="000C09AB">
        <w:rPr>
          <w:rFonts w:cstheme="minorHAnsi"/>
          <w:szCs w:val="24"/>
          <w:lang w:val="es-ES"/>
        </w:rPr>
        <w:t>ba.</w:t>
      </w:r>
    </w:p>
    <w:p w14:paraId="77CDC365" w14:textId="62EC3743" w:rsidR="00382402" w:rsidRPr="00C42A2F" w:rsidRDefault="00382402" w:rsidP="00382402">
      <w:pPr>
        <w:pStyle w:val="Heading1"/>
        <w:rPr>
          <w:rFonts w:cstheme="minorHAnsi"/>
          <w:bCs/>
          <w:sz w:val="24"/>
          <w:szCs w:val="24"/>
          <w:lang w:val="es-ES"/>
        </w:rPr>
      </w:pPr>
      <w:bookmarkStart w:id="15" w:name="lt_pId067"/>
      <w:r w:rsidRPr="00C42A2F">
        <w:rPr>
          <w:rFonts w:cstheme="minorHAnsi"/>
          <w:bCs/>
          <w:sz w:val="24"/>
          <w:szCs w:val="24"/>
          <w:lang w:val="es-ES"/>
        </w:rPr>
        <w:lastRenderedPageBreak/>
        <w:t>2</w:t>
      </w:r>
      <w:r w:rsidRPr="00C42A2F">
        <w:rPr>
          <w:rFonts w:cstheme="minorHAnsi"/>
          <w:bCs/>
          <w:sz w:val="24"/>
          <w:szCs w:val="24"/>
          <w:lang w:val="es-ES"/>
        </w:rPr>
        <w:tab/>
        <w:t>C</w:t>
      </w:r>
      <w:r w:rsidR="00A20B63" w:rsidRPr="00C42A2F">
        <w:rPr>
          <w:rFonts w:cstheme="minorHAnsi"/>
          <w:bCs/>
          <w:sz w:val="24"/>
          <w:szCs w:val="24"/>
          <w:lang w:val="es-ES"/>
        </w:rPr>
        <w:t>reación de capacidad y participación significativa de los jóvenes</w:t>
      </w:r>
      <w:bookmarkEnd w:id="15"/>
    </w:p>
    <w:p w14:paraId="2BCDEF1B" w14:textId="449E32E7" w:rsidR="00382402" w:rsidRPr="00C42A2F" w:rsidRDefault="00420F66" w:rsidP="00382402">
      <w:pPr>
        <w:rPr>
          <w:lang w:val="es-ES"/>
        </w:rPr>
      </w:pPr>
      <w:bookmarkStart w:id="16" w:name="lt_pId068"/>
      <w:r w:rsidRPr="00C42A2F">
        <w:rPr>
          <w:lang w:val="es-ES"/>
        </w:rPr>
        <w:t xml:space="preserve">En octubre y noviembre de 2020, 174 funcionarios de la UIT (entre ellos, miembros del equipo directivo superior y del Grupo especial sobre la juventud de la UIT y personal profesional y administrativo de la Sede de la UIT y de todas sus oficinas en las regiones) participaron en </w:t>
      </w:r>
      <w:r w:rsidR="003763C1" w:rsidRPr="000C09AB">
        <w:rPr>
          <w:lang w:val="es-ES"/>
        </w:rPr>
        <w:t>l</w:t>
      </w:r>
      <w:r w:rsidRPr="000C09AB">
        <w:rPr>
          <w:lang w:val="es-ES"/>
        </w:rPr>
        <w:t xml:space="preserve">a </w:t>
      </w:r>
      <w:r w:rsidR="003763C1" w:rsidRPr="000C09AB">
        <w:rPr>
          <w:lang w:val="es-ES"/>
        </w:rPr>
        <w:t>primera</w:t>
      </w:r>
      <w:r w:rsidR="00DC5ED1" w:rsidRPr="000C09AB">
        <w:rPr>
          <w:lang w:val="es-ES"/>
        </w:rPr>
        <w:t xml:space="preserve"> </w:t>
      </w:r>
      <w:r w:rsidRPr="000C09AB">
        <w:rPr>
          <w:lang w:val="es-ES"/>
        </w:rPr>
        <w:t>f</w:t>
      </w:r>
      <w:r w:rsidRPr="00C42A2F">
        <w:rPr>
          <w:lang w:val="es-ES"/>
        </w:rPr>
        <w:t xml:space="preserve">ormación para personal </w:t>
      </w:r>
      <w:r w:rsidR="006006D7" w:rsidRPr="00C42A2F">
        <w:rPr>
          <w:lang w:val="es-ES"/>
        </w:rPr>
        <w:t>de las Naciones U</w:t>
      </w:r>
      <w:r w:rsidRPr="00C42A2F">
        <w:rPr>
          <w:lang w:val="es-ES"/>
        </w:rPr>
        <w:t>nidas sobre participación significativa de los jóvenes</w:t>
      </w:r>
      <w:bookmarkStart w:id="17" w:name="lt_pId069"/>
      <w:bookmarkEnd w:id="16"/>
      <w:r w:rsidR="00382402" w:rsidRPr="00C42A2F">
        <w:rPr>
          <w:lang w:val="es-ES"/>
        </w:rPr>
        <w:t>.</w:t>
      </w:r>
      <w:bookmarkEnd w:id="17"/>
    </w:p>
    <w:p w14:paraId="165AAA90" w14:textId="1FB2635F" w:rsidR="00382402" w:rsidRPr="008E1146" w:rsidRDefault="00420F66" w:rsidP="00382402">
      <w:pPr>
        <w:rPr>
          <w:lang w:val="es-ES"/>
        </w:rPr>
      </w:pPr>
      <w:bookmarkStart w:id="18" w:name="lt_pId070"/>
      <w:bookmarkStart w:id="19" w:name="_Hlk83329992"/>
      <w:r w:rsidRPr="00C42A2F">
        <w:rPr>
          <w:lang w:val="es-ES"/>
        </w:rPr>
        <w:t xml:space="preserve">Tras la formación, en diciembre de 2020 se impartieron dos talleres </w:t>
      </w:r>
      <w:r w:rsidR="00683CD8">
        <w:rPr>
          <w:lang w:val="es-ES"/>
        </w:rPr>
        <w:t>"</w:t>
      </w:r>
      <w:r w:rsidRPr="00C42A2F">
        <w:rPr>
          <w:lang w:val="es-ES"/>
        </w:rPr>
        <w:t>Pitch for Youth</w:t>
      </w:r>
      <w:r w:rsidR="00683CD8">
        <w:rPr>
          <w:lang w:val="es-ES"/>
        </w:rPr>
        <w:t>"</w:t>
      </w:r>
      <w:r w:rsidR="00382402" w:rsidRPr="00C42A2F">
        <w:rPr>
          <w:lang w:val="es-ES"/>
        </w:rPr>
        <w:t>.</w:t>
      </w:r>
      <w:bookmarkEnd w:id="18"/>
      <w:r w:rsidR="00382402" w:rsidRPr="00C42A2F">
        <w:rPr>
          <w:lang w:val="es-ES"/>
        </w:rPr>
        <w:t xml:space="preserve"> </w:t>
      </w:r>
      <w:bookmarkStart w:id="20" w:name="lt_pId071"/>
      <w:r w:rsidRPr="00C42A2F">
        <w:rPr>
          <w:lang w:val="es-ES"/>
        </w:rPr>
        <w:t xml:space="preserve">Los equipos formularon ideas concretas sobre iniciativas de participación de los jóvenes que podrían aplicarse en el marco de la Estrategia para la Juventud de la UIT y las propusieron ante un </w:t>
      </w:r>
      <w:r w:rsidRPr="008E1146">
        <w:rPr>
          <w:lang w:val="es-ES"/>
        </w:rPr>
        <w:t>jurado.</w:t>
      </w:r>
      <w:bookmarkEnd w:id="20"/>
      <w:r w:rsidR="001515EC" w:rsidRPr="008E1146">
        <w:rPr>
          <w:rFonts w:cstheme="minorHAnsi"/>
          <w:szCs w:val="24"/>
          <w:lang w:val="es-ES"/>
        </w:rPr>
        <w:t xml:space="preserve"> </w:t>
      </w:r>
      <w:r w:rsidR="003763C1" w:rsidRPr="008E1146">
        <w:rPr>
          <w:rFonts w:cstheme="minorHAnsi"/>
          <w:szCs w:val="24"/>
          <w:lang w:val="es-ES"/>
        </w:rPr>
        <w:t>Seis de esas ideas, entre ellas</w:t>
      </w:r>
      <w:r w:rsidR="001515EC" w:rsidRPr="008E1146">
        <w:rPr>
          <w:lang w:val="es-ES"/>
        </w:rPr>
        <w:t xml:space="preserve"> ITU Generation Connect Podcast, E-Waste Iconathon, Youth 4 ICT Emergency Preparedness, Youth4Cyber Initiative, Mapping the World’s Offline Population project </w:t>
      </w:r>
      <w:r w:rsidR="003763C1" w:rsidRPr="008E1146">
        <w:rPr>
          <w:lang w:val="es-ES"/>
        </w:rPr>
        <w:t>y</w:t>
      </w:r>
      <w:r w:rsidR="001515EC" w:rsidRPr="008E1146">
        <w:rPr>
          <w:lang w:val="es-ES"/>
        </w:rPr>
        <w:t xml:space="preserve"> the Generation Connect Video Pitch Challenge</w:t>
      </w:r>
      <w:r w:rsidR="003763C1" w:rsidRPr="008E1146">
        <w:rPr>
          <w:lang w:val="es-ES"/>
        </w:rPr>
        <w:t>, se están llevando a cabo actualmente en el marco de las prioridades temáticas de la UIT</w:t>
      </w:r>
      <w:r w:rsidR="001515EC" w:rsidRPr="008E1146">
        <w:rPr>
          <w:lang w:val="es-ES"/>
        </w:rPr>
        <w:t>.</w:t>
      </w:r>
    </w:p>
    <w:p w14:paraId="0B99FF2C" w14:textId="5A12FA61" w:rsidR="001515EC" w:rsidRPr="00306259" w:rsidRDefault="003763C1" w:rsidP="00306259">
      <w:pPr>
        <w:overflowPunct/>
        <w:autoSpaceDE/>
        <w:autoSpaceDN/>
        <w:adjustRightInd/>
        <w:spacing w:after="120"/>
        <w:textAlignment w:val="auto"/>
        <w:rPr>
          <w:rFonts w:cstheme="minorHAnsi"/>
          <w:szCs w:val="24"/>
          <w:lang w:val="es-ES"/>
        </w:rPr>
      </w:pPr>
      <w:r w:rsidRPr="008E1146">
        <w:rPr>
          <w:rFonts w:cstheme="minorHAnsi"/>
          <w:szCs w:val="24"/>
          <w:lang w:val="es-ES"/>
        </w:rPr>
        <w:t>En junio de 2021 se llevó a cabo una segunda formación,</w:t>
      </w:r>
      <w:r w:rsidR="001515EC" w:rsidRPr="008E1146">
        <w:rPr>
          <w:rFonts w:cstheme="minorHAnsi"/>
          <w:szCs w:val="24"/>
          <w:lang w:val="es-ES"/>
        </w:rPr>
        <w:t xml:space="preserve"> </w:t>
      </w:r>
      <w:r w:rsidR="00306259" w:rsidRPr="008E1146">
        <w:rPr>
          <w:rFonts w:cstheme="minorHAnsi"/>
          <w:szCs w:val="24"/>
          <w:lang w:val="es-ES"/>
        </w:rPr>
        <w:t>"</w:t>
      </w:r>
      <w:r w:rsidR="001515EC" w:rsidRPr="008E1146">
        <w:rPr>
          <w:rFonts w:cstheme="minorHAnsi"/>
          <w:szCs w:val="24"/>
          <w:lang w:val="es-ES"/>
        </w:rPr>
        <w:t>Co-Design with Youth</w:t>
      </w:r>
      <w:r w:rsidR="00306259" w:rsidRPr="008E1146">
        <w:rPr>
          <w:rFonts w:cstheme="minorHAnsi"/>
          <w:szCs w:val="24"/>
          <w:lang w:val="es-ES"/>
        </w:rPr>
        <w:t>"</w:t>
      </w:r>
      <w:r w:rsidRPr="008E1146">
        <w:rPr>
          <w:rFonts w:cstheme="minorHAnsi"/>
          <w:szCs w:val="24"/>
          <w:lang w:val="es-ES"/>
        </w:rPr>
        <w:t>, en la que se presentó al personal de la UIT</w:t>
      </w:r>
      <w:r w:rsidR="001515EC" w:rsidRPr="008E1146">
        <w:rPr>
          <w:rFonts w:cstheme="minorHAnsi"/>
          <w:szCs w:val="24"/>
          <w:lang w:val="es-ES"/>
        </w:rPr>
        <w:t xml:space="preserve"> </w:t>
      </w:r>
      <w:r w:rsidRPr="008E1146">
        <w:rPr>
          <w:rFonts w:cstheme="minorHAnsi"/>
          <w:szCs w:val="24"/>
          <w:lang w:val="es-ES"/>
        </w:rPr>
        <w:t>el concepto de diseño conjunto como medio para integrar a los jóvenes como socios de pleno derecho en la toma de decisiones, el diseño, la realización y la evaluación de las iniciativas y eventos de</w:t>
      </w:r>
      <w:r w:rsidR="001515EC" w:rsidRPr="008E1146">
        <w:rPr>
          <w:rFonts w:cstheme="minorHAnsi"/>
          <w:szCs w:val="24"/>
          <w:lang w:val="es-ES"/>
        </w:rPr>
        <w:t xml:space="preserve"> Generation Connect.</w:t>
      </w:r>
    </w:p>
    <w:bookmarkEnd w:id="19"/>
    <w:p w14:paraId="036B18F0" w14:textId="17CE33DA" w:rsidR="00382402" w:rsidRPr="00C42A2F" w:rsidRDefault="008C0D7E" w:rsidP="008C0D7E">
      <w:pPr>
        <w:pStyle w:val="Heading1"/>
        <w:rPr>
          <w:rFonts w:cstheme="minorHAnsi"/>
          <w:bCs/>
          <w:sz w:val="24"/>
          <w:szCs w:val="24"/>
          <w:lang w:val="es-ES"/>
        </w:rPr>
      </w:pPr>
      <w:r w:rsidRPr="009D71DF">
        <w:rPr>
          <w:rFonts w:cstheme="minorHAnsi"/>
          <w:bCs/>
          <w:sz w:val="24"/>
          <w:szCs w:val="24"/>
          <w:lang w:val="es-ES"/>
        </w:rPr>
        <w:t>3</w:t>
      </w:r>
      <w:r w:rsidRPr="009D71DF">
        <w:rPr>
          <w:rFonts w:cstheme="minorHAnsi"/>
          <w:bCs/>
          <w:sz w:val="24"/>
          <w:szCs w:val="24"/>
          <w:lang w:val="es-ES"/>
        </w:rPr>
        <w:tab/>
        <w:t>Grupo de Tareas Especiales para la juventud</w:t>
      </w:r>
    </w:p>
    <w:p w14:paraId="62F1359B" w14:textId="1ADC21A8" w:rsidR="008C0D7E" w:rsidRPr="00C42A2F" w:rsidRDefault="008C0D7E" w:rsidP="008C0D7E">
      <w:pPr>
        <w:rPr>
          <w:lang w:val="es-ES"/>
        </w:rPr>
      </w:pPr>
      <w:r w:rsidRPr="008E1146">
        <w:rPr>
          <w:lang w:val="es-ES"/>
        </w:rPr>
        <w:t xml:space="preserve">La </w:t>
      </w:r>
      <w:r w:rsidR="006006D7" w:rsidRPr="008E1146">
        <w:rPr>
          <w:lang w:val="es-ES"/>
        </w:rPr>
        <w:t>UIT</w:t>
      </w:r>
      <w:r w:rsidRPr="008E1146">
        <w:rPr>
          <w:lang w:val="es-ES"/>
        </w:rPr>
        <w:t xml:space="preserve"> </w:t>
      </w:r>
      <w:r w:rsidR="00E152B2" w:rsidRPr="008E1146">
        <w:rPr>
          <w:lang w:val="es-ES"/>
        </w:rPr>
        <w:t xml:space="preserve">ha designado </w:t>
      </w:r>
      <w:r w:rsidR="001515EC" w:rsidRPr="008E1146">
        <w:rPr>
          <w:lang w:val="es-ES"/>
        </w:rPr>
        <w:t>m</w:t>
      </w:r>
      <w:r w:rsidR="00AC6757" w:rsidRPr="008E1146">
        <w:rPr>
          <w:lang w:val="es-ES"/>
        </w:rPr>
        <w:t>ás de cuarenta miembros del Grupo de Tareas Especiales para la Juventud</w:t>
      </w:r>
      <w:r w:rsidR="001515EC" w:rsidRPr="00306259">
        <w:rPr>
          <w:lang w:val="es-ES"/>
        </w:rPr>
        <w:t xml:space="preserve"> </w:t>
      </w:r>
      <w:r w:rsidR="00E152B2" w:rsidRPr="00C42A2F">
        <w:rPr>
          <w:lang w:val="es-ES"/>
        </w:rPr>
        <w:t>de la BDT, l</w:t>
      </w:r>
      <w:r w:rsidR="00CF3852" w:rsidRPr="00C42A2F">
        <w:rPr>
          <w:lang w:val="es-ES"/>
        </w:rPr>
        <w:t>a</w:t>
      </w:r>
      <w:r w:rsidR="00E152B2" w:rsidRPr="00C42A2F">
        <w:rPr>
          <w:lang w:val="es-ES"/>
        </w:rPr>
        <w:t xml:space="preserve"> TSB, la BR y la Secretaría General </w:t>
      </w:r>
      <w:r w:rsidR="00B52C21" w:rsidRPr="00C42A2F">
        <w:rPr>
          <w:lang w:val="es-ES"/>
        </w:rPr>
        <w:t>en</w:t>
      </w:r>
      <w:r w:rsidR="00E152B2" w:rsidRPr="00C42A2F">
        <w:rPr>
          <w:lang w:val="es-ES"/>
        </w:rPr>
        <w:t xml:space="preserve"> </w:t>
      </w:r>
      <w:r w:rsidRPr="00C42A2F">
        <w:rPr>
          <w:lang w:val="es-ES"/>
        </w:rPr>
        <w:t xml:space="preserve">la </w:t>
      </w:r>
      <w:r w:rsidR="009D71DF" w:rsidRPr="00C42A2F">
        <w:rPr>
          <w:lang w:val="es-ES"/>
        </w:rPr>
        <w:t xml:space="preserve">Sede </w:t>
      </w:r>
      <w:r w:rsidRPr="00C42A2F">
        <w:rPr>
          <w:lang w:val="es-ES"/>
        </w:rPr>
        <w:t>de la UIT</w:t>
      </w:r>
      <w:r w:rsidR="00B52C21" w:rsidRPr="00C42A2F">
        <w:rPr>
          <w:lang w:val="es-ES"/>
        </w:rPr>
        <w:t>, así</w:t>
      </w:r>
      <w:r w:rsidRPr="00C42A2F">
        <w:rPr>
          <w:lang w:val="es-ES"/>
        </w:rPr>
        <w:t xml:space="preserve"> como en las oficinas regionales</w:t>
      </w:r>
      <w:r w:rsidR="00B52C21" w:rsidRPr="00C42A2F">
        <w:rPr>
          <w:lang w:val="es-ES"/>
        </w:rPr>
        <w:t xml:space="preserve"> y zonales</w:t>
      </w:r>
      <w:r w:rsidR="006006D7" w:rsidRPr="00C42A2F">
        <w:rPr>
          <w:lang w:val="es-ES"/>
        </w:rPr>
        <w:t xml:space="preserve"> de la Unión</w:t>
      </w:r>
      <w:r w:rsidRPr="00C42A2F">
        <w:rPr>
          <w:lang w:val="es-ES"/>
        </w:rPr>
        <w:t xml:space="preserve">, que se encargarán de coordinar e integrar eficazmente las iniciativas </w:t>
      </w:r>
      <w:r w:rsidR="00B52C21" w:rsidRPr="00C42A2F">
        <w:rPr>
          <w:lang w:val="es-ES"/>
        </w:rPr>
        <w:t xml:space="preserve">de la UIT </w:t>
      </w:r>
      <w:r w:rsidRPr="00C42A2F">
        <w:rPr>
          <w:lang w:val="es-ES"/>
        </w:rPr>
        <w:t xml:space="preserve">relacionadas con la ejecución de la Estrategia para la Juventud. </w:t>
      </w:r>
      <w:r w:rsidR="00B52C21" w:rsidRPr="00C42A2F">
        <w:rPr>
          <w:lang w:val="es-ES"/>
        </w:rPr>
        <w:t>El Grupo de Tareas Especiales se ha dividido en tres grupos de trabajo de acuerdo con los pilares de la Estrategia para la Juventud de la UIT: empoderamiento, colaboración y</w:t>
      </w:r>
      <w:bookmarkStart w:id="21" w:name="lt_pId076"/>
      <w:r w:rsidR="00B52C21" w:rsidRPr="00C42A2F">
        <w:rPr>
          <w:lang w:val="es-ES"/>
        </w:rPr>
        <w:t xml:space="preserve"> participación</w:t>
      </w:r>
      <w:r w:rsidRPr="00C42A2F">
        <w:rPr>
          <w:lang w:val="es-ES"/>
        </w:rPr>
        <w:t>.</w:t>
      </w:r>
      <w:bookmarkEnd w:id="21"/>
      <w:r w:rsidRPr="00C42A2F">
        <w:rPr>
          <w:lang w:val="es-ES"/>
        </w:rPr>
        <w:t xml:space="preserve"> </w:t>
      </w:r>
      <w:bookmarkStart w:id="22" w:name="lt_pId077"/>
      <w:r w:rsidR="00B52C21" w:rsidRPr="00C42A2F">
        <w:rPr>
          <w:lang w:val="es-ES"/>
        </w:rPr>
        <w:t>Los grupos de trabajo se han reunido periódicamente desde octubre de 2020.</w:t>
      </w:r>
      <w:bookmarkEnd w:id="22"/>
    </w:p>
    <w:p w14:paraId="29814A4C" w14:textId="6393472B" w:rsidR="008C0D7E" w:rsidRPr="00C42A2F" w:rsidRDefault="008C0D7E" w:rsidP="008C0D7E">
      <w:pPr>
        <w:pStyle w:val="Heading1"/>
        <w:rPr>
          <w:lang w:val="es-ES"/>
        </w:rPr>
      </w:pPr>
      <w:bookmarkStart w:id="23" w:name="lt_pId078"/>
      <w:r w:rsidRPr="009D71DF">
        <w:rPr>
          <w:rFonts w:cstheme="minorHAnsi"/>
          <w:bCs/>
          <w:sz w:val="24"/>
          <w:szCs w:val="24"/>
          <w:lang w:val="es-ES"/>
        </w:rPr>
        <w:t>4</w:t>
      </w:r>
      <w:r w:rsidRPr="009D71DF">
        <w:rPr>
          <w:rFonts w:cstheme="minorHAnsi"/>
          <w:bCs/>
          <w:sz w:val="24"/>
          <w:szCs w:val="24"/>
          <w:lang w:val="es-ES"/>
        </w:rPr>
        <w:tab/>
      </w:r>
      <w:r w:rsidR="00CF3852" w:rsidRPr="009D71DF">
        <w:rPr>
          <w:rFonts w:cstheme="minorHAnsi"/>
          <w:bCs/>
          <w:sz w:val="24"/>
          <w:szCs w:val="24"/>
          <w:lang w:val="es-ES"/>
        </w:rPr>
        <w:t>Pilar del empoderamiento</w:t>
      </w:r>
      <w:bookmarkEnd w:id="23"/>
    </w:p>
    <w:p w14:paraId="178F5C48" w14:textId="2A5CE944" w:rsidR="004D3F50" w:rsidRPr="00986306" w:rsidRDefault="005B1053" w:rsidP="00ED6351">
      <w:pPr>
        <w:rPr>
          <w:lang w:val="es-ES"/>
        </w:rPr>
      </w:pPr>
      <w:bookmarkStart w:id="24" w:name="lt_pId079"/>
      <w:r w:rsidRPr="008E1146">
        <w:rPr>
          <w:lang w:val="es-ES"/>
        </w:rPr>
        <w:t xml:space="preserve">El grupo de trabajo sobre empoderamiento ha colaborado con </w:t>
      </w:r>
      <w:r w:rsidR="008C0D7E" w:rsidRPr="008E1146">
        <w:rPr>
          <w:lang w:val="es-ES"/>
        </w:rPr>
        <w:t xml:space="preserve">IEEE Entrepreneurship </w:t>
      </w:r>
      <w:r w:rsidRPr="008E1146">
        <w:rPr>
          <w:lang w:val="es-ES"/>
        </w:rPr>
        <w:t xml:space="preserve">y, en marzo de 2021, </w:t>
      </w:r>
      <w:r w:rsidR="00B43DC9" w:rsidRPr="008E1146">
        <w:rPr>
          <w:lang w:val="es-ES"/>
        </w:rPr>
        <w:t>pu</w:t>
      </w:r>
      <w:r w:rsidRPr="008E1146">
        <w:rPr>
          <w:lang w:val="es-ES"/>
        </w:rPr>
        <w:t xml:space="preserve">so en marcha </w:t>
      </w:r>
      <w:r w:rsidR="00AC6757" w:rsidRPr="008E1146">
        <w:rPr>
          <w:lang w:val="es-ES"/>
        </w:rPr>
        <w:t>el</w:t>
      </w:r>
      <w:r w:rsidRPr="008E1146">
        <w:rPr>
          <w:lang w:val="es-ES"/>
        </w:rPr>
        <w:t xml:space="preserve"> concurso de presentaciones de</w:t>
      </w:r>
      <w:r w:rsidR="00AC6757" w:rsidRPr="008E1146">
        <w:rPr>
          <w:lang w:val="es-ES"/>
        </w:rPr>
        <w:t xml:space="preserve"> vídeo</w:t>
      </w:r>
      <w:r w:rsidR="004D3F50" w:rsidRPr="008E1146">
        <w:rPr>
          <w:rFonts w:ascii="Calibri" w:hAnsi="Calibri" w:cs="Arial"/>
          <w:lang w:val="es-ES"/>
        </w:rPr>
        <w:t xml:space="preserve"> G-STIC</w:t>
      </w:r>
      <w:r w:rsidRPr="008E1146">
        <w:rPr>
          <w:lang w:val="es-ES"/>
        </w:rPr>
        <w:t xml:space="preserve"> sobre soluciones originales innovadoras con gran capacidad de contribución al logro de los Objetivos de Desarrollo </w:t>
      </w:r>
      <w:r w:rsidR="00B43DC9" w:rsidRPr="008E1146">
        <w:rPr>
          <w:lang w:val="es-ES"/>
        </w:rPr>
        <w:t>Sostenible (ODS)</w:t>
      </w:r>
      <w:r w:rsidRPr="008E1146">
        <w:rPr>
          <w:lang w:val="es-ES"/>
        </w:rPr>
        <w:t xml:space="preserve">. </w:t>
      </w:r>
      <w:r w:rsidR="00B43DC9" w:rsidRPr="008E1146">
        <w:rPr>
          <w:lang w:val="es-ES"/>
        </w:rPr>
        <w:t>T</w:t>
      </w:r>
      <w:r w:rsidRPr="008E1146">
        <w:rPr>
          <w:lang w:val="es-ES"/>
        </w:rPr>
        <w:t>ambién ha elaborado un document</w:t>
      </w:r>
      <w:r w:rsidR="00E94235" w:rsidRPr="008E1146">
        <w:rPr>
          <w:lang w:val="es-ES"/>
        </w:rPr>
        <w:t>o</w:t>
      </w:r>
      <w:r w:rsidRPr="008E1146">
        <w:rPr>
          <w:lang w:val="es-ES"/>
        </w:rPr>
        <w:t xml:space="preserve"> de directrices de presentació</w:t>
      </w:r>
      <w:r w:rsidR="00E94235" w:rsidRPr="008E1146">
        <w:rPr>
          <w:lang w:val="es-ES"/>
        </w:rPr>
        <w:t>n</w:t>
      </w:r>
      <w:r w:rsidRPr="008E1146">
        <w:rPr>
          <w:lang w:val="es-ES"/>
        </w:rPr>
        <w:t xml:space="preserve"> y un formulario en línea, con información detallada sobre el proceso y los datos necesarios para dar a conocer las oportunidades existentes a través de la</w:t>
      </w:r>
      <w:r w:rsidR="00E94235" w:rsidRPr="008E1146">
        <w:rPr>
          <w:lang w:val="es-ES"/>
        </w:rPr>
        <w:t>s</w:t>
      </w:r>
      <w:r w:rsidRPr="008E1146">
        <w:rPr>
          <w:lang w:val="es-ES"/>
        </w:rPr>
        <w:t xml:space="preserve"> página</w:t>
      </w:r>
      <w:r w:rsidR="00E94235" w:rsidRPr="008E1146">
        <w:rPr>
          <w:lang w:val="es-ES"/>
        </w:rPr>
        <w:t>s</w:t>
      </w:r>
      <w:r w:rsidRPr="008E1146">
        <w:rPr>
          <w:lang w:val="es-ES"/>
        </w:rPr>
        <w:t xml:space="preserve"> de </w:t>
      </w:r>
      <w:r w:rsidR="00E94235" w:rsidRPr="008E1146">
        <w:rPr>
          <w:lang w:val="es-ES"/>
        </w:rPr>
        <w:t>grupo</w:t>
      </w:r>
      <w:r w:rsidR="00B43DC9" w:rsidRPr="008E1146">
        <w:rPr>
          <w:lang w:val="es-ES"/>
        </w:rPr>
        <w:t>s</w:t>
      </w:r>
      <w:r w:rsidR="00E94235" w:rsidRPr="008E1146">
        <w:rPr>
          <w:lang w:val="es-ES"/>
        </w:rPr>
        <w:t xml:space="preserve"> de </w:t>
      </w:r>
      <w:r w:rsidRPr="008E1146">
        <w:rPr>
          <w:lang w:val="es-ES"/>
        </w:rPr>
        <w:t xml:space="preserve">Facebook y </w:t>
      </w:r>
      <w:r w:rsidR="00C42A2F" w:rsidRPr="008E1146">
        <w:rPr>
          <w:lang w:val="es-ES"/>
        </w:rPr>
        <w:t>LinkedIn</w:t>
      </w:r>
      <w:r w:rsidRPr="008E1146">
        <w:rPr>
          <w:lang w:val="es-ES"/>
        </w:rPr>
        <w:t xml:space="preserve"> de Generation Connect</w:t>
      </w:r>
      <w:bookmarkStart w:id="25" w:name="lt_pId080"/>
      <w:bookmarkEnd w:id="24"/>
      <w:r w:rsidR="008C0D7E" w:rsidRPr="008E1146">
        <w:rPr>
          <w:lang w:val="es-ES"/>
        </w:rPr>
        <w:t>.</w:t>
      </w:r>
      <w:bookmarkEnd w:id="25"/>
      <w:r w:rsidR="008C0D7E" w:rsidRPr="008E1146">
        <w:rPr>
          <w:lang w:val="es-ES"/>
        </w:rPr>
        <w:t xml:space="preserve"> </w:t>
      </w:r>
      <w:bookmarkStart w:id="26" w:name="lt_pId081"/>
      <w:r w:rsidR="008C0D7E" w:rsidRPr="008E1146">
        <w:rPr>
          <w:lang w:val="es-ES"/>
        </w:rPr>
        <w:t>Ad</w:t>
      </w:r>
      <w:r w:rsidR="00E94235" w:rsidRPr="008E1146">
        <w:rPr>
          <w:lang w:val="es-ES"/>
        </w:rPr>
        <w:t xml:space="preserve">emás, el grupo de trabajo ha iniciado un ejercicio de correlación a fin de encontrar los programas y las iniciativas </w:t>
      </w:r>
      <w:r w:rsidR="00B43DC9" w:rsidRPr="008E1146">
        <w:rPr>
          <w:lang w:val="es-ES"/>
        </w:rPr>
        <w:t>que resultarían adecuado</w:t>
      </w:r>
      <w:r w:rsidR="00E94235" w:rsidRPr="008E1146">
        <w:rPr>
          <w:lang w:val="es-ES"/>
        </w:rPr>
        <w:t xml:space="preserve">s </w:t>
      </w:r>
      <w:r w:rsidR="00B43DC9" w:rsidRPr="008E1146">
        <w:rPr>
          <w:lang w:val="es-ES"/>
        </w:rPr>
        <w:t>y tienen interés en compartir sus</w:t>
      </w:r>
      <w:r w:rsidR="00E94235" w:rsidRPr="008E1146">
        <w:rPr>
          <w:lang w:val="es-ES"/>
        </w:rPr>
        <w:t xml:space="preserve"> oportunidades a través de las páginas de grupo</w:t>
      </w:r>
      <w:r w:rsidR="00B43DC9" w:rsidRPr="008E1146">
        <w:rPr>
          <w:lang w:val="es-ES"/>
        </w:rPr>
        <w:t>s</w:t>
      </w:r>
      <w:r w:rsidR="00E94235" w:rsidRPr="008E1146">
        <w:rPr>
          <w:lang w:val="es-ES"/>
        </w:rPr>
        <w:t xml:space="preserve"> de Facebook y </w:t>
      </w:r>
      <w:r w:rsidR="00C42A2F" w:rsidRPr="008E1146">
        <w:rPr>
          <w:lang w:val="es-ES"/>
        </w:rPr>
        <w:t>LinkedIn</w:t>
      </w:r>
      <w:r w:rsidR="008C0D7E" w:rsidRPr="008E1146">
        <w:rPr>
          <w:lang w:val="es-ES"/>
        </w:rPr>
        <w:t>.</w:t>
      </w:r>
      <w:bookmarkEnd w:id="26"/>
      <w:r w:rsidR="00ED6351" w:rsidRPr="008E1146">
        <w:rPr>
          <w:lang w:val="es-ES"/>
        </w:rPr>
        <w:t xml:space="preserve"> </w:t>
      </w:r>
      <w:bookmarkStart w:id="27" w:name="lt_pId082"/>
      <w:r w:rsidR="00AC6757" w:rsidRPr="008E1146">
        <w:rPr>
          <w:lang w:val="es-ES"/>
        </w:rPr>
        <w:t>El grupo de trabajo también ha preparado una propuesta de Programa de Tutoría de la UIT para jóvenes, cuyo lanzamiento está previsto en los próximos meses</w:t>
      </w:r>
      <w:r w:rsidR="004D3F50" w:rsidRPr="008E1146">
        <w:rPr>
          <w:rFonts w:ascii="Calibri" w:hAnsi="Calibri" w:cs="Arial"/>
          <w:lang w:val="es-ES"/>
        </w:rPr>
        <w:t>.</w:t>
      </w:r>
    </w:p>
    <w:p w14:paraId="42A9FF5F" w14:textId="77777777" w:rsidR="004D3F50" w:rsidRPr="00AC6757" w:rsidRDefault="004D3F50">
      <w:pPr>
        <w:tabs>
          <w:tab w:val="clear" w:pos="794"/>
          <w:tab w:val="clear" w:pos="1191"/>
          <w:tab w:val="clear" w:pos="1588"/>
          <w:tab w:val="clear" w:pos="1985"/>
        </w:tabs>
        <w:overflowPunct/>
        <w:autoSpaceDE/>
        <w:autoSpaceDN/>
        <w:adjustRightInd/>
        <w:spacing w:before="0" w:after="200" w:line="276" w:lineRule="auto"/>
        <w:textAlignment w:val="auto"/>
        <w:rPr>
          <w:rFonts w:cstheme="minorHAnsi"/>
          <w:bCs/>
          <w:szCs w:val="24"/>
          <w:lang w:val="es-ES"/>
          <w:rPrChange w:id="28" w:author="Satorre Sagredo, Lillian" w:date="2021-09-29T07:22:00Z">
            <w:rPr>
              <w:rFonts w:cstheme="minorHAnsi"/>
              <w:bCs/>
              <w:szCs w:val="24"/>
              <w:lang w:val="en-US"/>
            </w:rPr>
          </w:rPrChange>
        </w:rPr>
      </w:pPr>
      <w:r w:rsidRPr="00AC6757">
        <w:rPr>
          <w:rFonts w:cstheme="minorHAnsi"/>
          <w:bCs/>
          <w:szCs w:val="24"/>
          <w:lang w:val="es-ES"/>
          <w:rPrChange w:id="29" w:author="Satorre Sagredo, Lillian" w:date="2021-09-29T07:22:00Z">
            <w:rPr>
              <w:rFonts w:cstheme="minorHAnsi"/>
              <w:bCs/>
              <w:szCs w:val="24"/>
              <w:lang w:val="en-US"/>
            </w:rPr>
          </w:rPrChange>
        </w:rPr>
        <w:br w:type="page"/>
      </w:r>
    </w:p>
    <w:p w14:paraId="49595064" w14:textId="6D6123DE" w:rsidR="008C0D7E" w:rsidRPr="009616A9" w:rsidRDefault="008C0D7E" w:rsidP="009616A9">
      <w:pPr>
        <w:pStyle w:val="Heading1"/>
        <w:rPr>
          <w:rFonts w:cstheme="minorHAnsi"/>
          <w:bCs/>
          <w:sz w:val="24"/>
          <w:szCs w:val="24"/>
          <w:lang w:val="es-ES"/>
        </w:rPr>
      </w:pPr>
      <w:r w:rsidRPr="009616A9">
        <w:rPr>
          <w:rFonts w:cstheme="minorHAnsi"/>
          <w:bCs/>
          <w:sz w:val="24"/>
          <w:szCs w:val="24"/>
          <w:lang w:val="es-ES"/>
        </w:rPr>
        <w:lastRenderedPageBreak/>
        <w:t>5</w:t>
      </w:r>
      <w:r w:rsidRPr="009616A9">
        <w:rPr>
          <w:rFonts w:cstheme="minorHAnsi"/>
          <w:bCs/>
          <w:sz w:val="24"/>
          <w:szCs w:val="24"/>
          <w:lang w:val="es-ES"/>
        </w:rPr>
        <w:tab/>
      </w:r>
      <w:r w:rsidR="00CF3852" w:rsidRPr="009616A9">
        <w:rPr>
          <w:rFonts w:cstheme="minorHAnsi"/>
          <w:bCs/>
          <w:sz w:val="24"/>
          <w:szCs w:val="24"/>
          <w:lang w:val="es-ES"/>
        </w:rPr>
        <w:t>Pilar de la colaboración</w:t>
      </w:r>
      <w:bookmarkEnd w:id="27"/>
    </w:p>
    <w:p w14:paraId="50D5D370" w14:textId="57936C3F" w:rsidR="00ED6351" w:rsidRDefault="00DB19A4">
      <w:pPr>
        <w:rPr>
          <w:lang w:val="es-ES"/>
        </w:rPr>
      </w:pPr>
      <w:bookmarkStart w:id="30" w:name="lt_pId083"/>
      <w:r w:rsidRPr="00C42A2F">
        <w:rPr>
          <w:lang w:val="es-ES"/>
        </w:rPr>
        <w:t xml:space="preserve">El grupo de trabajo sobre colaboración ha lanzado una iniciativa piloto para </w:t>
      </w:r>
      <w:r w:rsidR="00B43DC9" w:rsidRPr="00C42A2F">
        <w:rPr>
          <w:lang w:val="es-ES"/>
        </w:rPr>
        <w:t>implicar</w:t>
      </w:r>
      <w:r w:rsidRPr="00C42A2F">
        <w:rPr>
          <w:lang w:val="es-ES"/>
        </w:rPr>
        <w:t xml:space="preserve"> a los estudiantes </w:t>
      </w:r>
      <w:r w:rsidR="00B43DC9" w:rsidRPr="00C42A2F">
        <w:rPr>
          <w:lang w:val="es-ES"/>
        </w:rPr>
        <w:t xml:space="preserve">en </w:t>
      </w:r>
      <w:r w:rsidRPr="00C42A2F">
        <w:rPr>
          <w:lang w:val="es-ES"/>
        </w:rPr>
        <w:t>la labor de la UIT a través del programa de investigación con universidades</w:t>
      </w:r>
      <w:r w:rsidR="008C0D7E" w:rsidRPr="00C42A2F">
        <w:rPr>
          <w:lang w:val="es-ES"/>
        </w:rPr>
        <w:t>.</w:t>
      </w:r>
      <w:bookmarkEnd w:id="30"/>
      <w:r w:rsidR="008C0D7E" w:rsidRPr="00C42A2F">
        <w:rPr>
          <w:lang w:val="es-ES"/>
        </w:rPr>
        <w:t xml:space="preserve"> </w:t>
      </w:r>
      <w:bookmarkStart w:id="31" w:name="lt_pId084"/>
      <w:r w:rsidR="0088508B" w:rsidRPr="00C42A2F">
        <w:rPr>
          <w:lang w:val="es-ES"/>
        </w:rPr>
        <w:t xml:space="preserve">Esta iniciativa ayudará a sensibilizar </w:t>
      </w:r>
      <w:r w:rsidR="00B43DC9" w:rsidRPr="00C42A2F">
        <w:rPr>
          <w:lang w:val="es-ES"/>
        </w:rPr>
        <w:t xml:space="preserve">a los jóvenes </w:t>
      </w:r>
      <w:r w:rsidR="0088508B" w:rsidRPr="00C42A2F">
        <w:rPr>
          <w:lang w:val="es-ES"/>
        </w:rPr>
        <w:t>sobre</w:t>
      </w:r>
      <w:r w:rsidR="00B43DC9" w:rsidRPr="00C42A2F">
        <w:rPr>
          <w:lang w:val="es-ES"/>
        </w:rPr>
        <w:t xml:space="preserve"> la labor y la marca de la UI</w:t>
      </w:r>
      <w:r w:rsidR="00C77775">
        <w:rPr>
          <w:lang w:val="es-ES"/>
        </w:rPr>
        <w:t>T</w:t>
      </w:r>
      <w:r w:rsidR="00B43DC9" w:rsidRPr="00C42A2F">
        <w:rPr>
          <w:lang w:val="es-ES"/>
        </w:rPr>
        <w:t>;</w:t>
      </w:r>
      <w:r w:rsidR="0088508B" w:rsidRPr="00C42A2F">
        <w:rPr>
          <w:lang w:val="es-ES"/>
        </w:rPr>
        <w:t xml:space="preserve"> a crear una relación a largo plazo con las universidades y proporcionar valor adicional a las Instituciones Académicas </w:t>
      </w:r>
      <w:r w:rsidR="00C77775">
        <w:rPr>
          <w:lang w:val="es-ES"/>
        </w:rPr>
        <w:t>m</w:t>
      </w:r>
      <w:r w:rsidR="0088508B" w:rsidRPr="00C42A2F">
        <w:rPr>
          <w:lang w:val="es-ES"/>
        </w:rPr>
        <w:t>iembros</w:t>
      </w:r>
      <w:r w:rsidR="00B43DC9" w:rsidRPr="00C42A2F">
        <w:rPr>
          <w:lang w:val="es-ES"/>
        </w:rPr>
        <w:t>;</w:t>
      </w:r>
      <w:r w:rsidR="0088508B" w:rsidRPr="00C42A2F">
        <w:rPr>
          <w:lang w:val="es-ES"/>
        </w:rPr>
        <w:t xml:space="preserve"> a preparar a una generación </w:t>
      </w:r>
      <w:bookmarkStart w:id="32" w:name="lt_pId085"/>
      <w:bookmarkEnd w:id="31"/>
      <w:r w:rsidR="0088508B" w:rsidRPr="00C42A2F">
        <w:rPr>
          <w:lang w:val="es-ES"/>
        </w:rPr>
        <w:t xml:space="preserve">joven de </w:t>
      </w:r>
      <w:r w:rsidR="0088508B" w:rsidRPr="008E1146">
        <w:rPr>
          <w:lang w:val="es-ES"/>
        </w:rPr>
        <w:t xml:space="preserve">expertos </w:t>
      </w:r>
      <w:r w:rsidR="0088508B" w:rsidRPr="008E1146">
        <w:rPr>
          <w:lang w:val="es-ES"/>
        </w:rPr>
        <w:t xml:space="preserve">que </w:t>
      </w:r>
      <w:r w:rsidR="0088508B" w:rsidRPr="008E1146">
        <w:rPr>
          <w:lang w:val="es-ES"/>
        </w:rPr>
        <w:t>conocen</w:t>
      </w:r>
      <w:r w:rsidR="0088508B" w:rsidRPr="00C42A2F">
        <w:rPr>
          <w:lang w:val="es-ES"/>
        </w:rPr>
        <w:t xml:space="preserve"> las últimas tendencias de las TIC, las políticas, las cuestiones reglamentarias y las esferas p</w:t>
      </w:r>
      <w:r w:rsidR="00B43DC9" w:rsidRPr="00C42A2F">
        <w:rPr>
          <w:lang w:val="es-ES"/>
        </w:rPr>
        <w:t>rincipales de trabajo de la UIT;</w:t>
      </w:r>
      <w:r w:rsidR="0088508B" w:rsidRPr="00C42A2F">
        <w:rPr>
          <w:lang w:val="es-ES"/>
        </w:rPr>
        <w:t xml:space="preserve"> a enseñar a jóvenes expertos a preparar documentos de interés y presentar contribuciones para las reuniones de la UIT</w:t>
      </w:r>
      <w:r w:rsidR="00B43DC9" w:rsidRPr="00C42A2F">
        <w:rPr>
          <w:lang w:val="es-ES"/>
        </w:rPr>
        <w:t>;</w:t>
      </w:r>
      <w:r w:rsidR="0088508B" w:rsidRPr="00C42A2F">
        <w:rPr>
          <w:lang w:val="es-ES"/>
        </w:rPr>
        <w:t xml:space="preserve"> y a incrementar la participación de los jóvenes en las reuniones y actividades de la Unión</w:t>
      </w:r>
      <w:bookmarkStart w:id="33" w:name="lt_pId087"/>
      <w:bookmarkEnd w:id="32"/>
      <w:r w:rsidR="0088508B" w:rsidRPr="00507307">
        <w:rPr>
          <w:lang w:val="es-ES"/>
          <w:rPrChange w:id="34" w:author="Mendoza Siles, Sidma Jeanneth" w:date="2021-09-24T11:59:00Z">
            <w:rPr>
              <w:highlight w:val="yellow"/>
              <w:lang w:val="es-ES"/>
            </w:rPr>
          </w:rPrChange>
        </w:rPr>
        <w:t>.</w:t>
      </w:r>
      <w:bookmarkStart w:id="35" w:name="lt_pId088"/>
      <w:bookmarkEnd w:id="33"/>
    </w:p>
    <w:p w14:paraId="026DFA2D" w14:textId="4AF5CD40" w:rsidR="008C0D7E" w:rsidRPr="00C42A2F" w:rsidRDefault="00AC6757" w:rsidP="008C0D7E">
      <w:pPr>
        <w:rPr>
          <w:lang w:val="es-ES"/>
        </w:rPr>
      </w:pPr>
      <w:bookmarkStart w:id="36" w:name="_Hlk83332128"/>
      <w:r w:rsidRPr="00C062DF">
        <w:rPr>
          <w:lang w:val="es-ES"/>
        </w:rPr>
        <w:t>S</w:t>
      </w:r>
      <w:r w:rsidR="0088508B" w:rsidRPr="00C062DF">
        <w:rPr>
          <w:lang w:val="es-ES"/>
        </w:rPr>
        <w:t>e</w:t>
      </w:r>
      <w:r w:rsidR="0088508B" w:rsidRPr="00C42A2F">
        <w:rPr>
          <w:lang w:val="es-ES"/>
        </w:rPr>
        <w:t xml:space="preserve"> ha facilitado la información a todas las Instituciones Académicas </w:t>
      </w:r>
      <w:r w:rsidR="00E904A7">
        <w:rPr>
          <w:lang w:val="es-ES"/>
        </w:rPr>
        <w:t>m</w:t>
      </w:r>
      <w:r w:rsidR="0088508B" w:rsidRPr="00C42A2F">
        <w:rPr>
          <w:lang w:val="es-ES"/>
        </w:rPr>
        <w:t>iembros y a otras universidades interesadas</w:t>
      </w:r>
      <w:r w:rsidR="0088508B" w:rsidRPr="00C062DF">
        <w:rPr>
          <w:lang w:val="es-ES"/>
        </w:rPr>
        <w:t xml:space="preserve">. </w:t>
      </w:r>
      <w:bookmarkStart w:id="37" w:name="_Hlk83331173"/>
      <w:r w:rsidRPr="00C062DF">
        <w:rPr>
          <w:rFonts w:ascii="Calibri" w:hAnsi="Calibri" w:cs="Calibri"/>
          <w:szCs w:val="24"/>
          <w:lang w:val="es-ES"/>
        </w:rPr>
        <w:t>El</w:t>
      </w:r>
      <w:r w:rsidR="00084915" w:rsidRPr="00C062DF">
        <w:rPr>
          <w:rFonts w:ascii="Calibri" w:hAnsi="Calibri" w:cs="Calibri"/>
          <w:szCs w:val="24"/>
          <w:lang w:val="es-ES"/>
        </w:rPr>
        <w:t xml:space="preserve"> Graduate Institute on Climate Change </w:t>
      </w:r>
      <w:r w:rsidRPr="00C062DF">
        <w:rPr>
          <w:rFonts w:ascii="Calibri" w:hAnsi="Calibri" w:cs="Calibri"/>
          <w:szCs w:val="24"/>
          <w:lang w:val="es-ES"/>
        </w:rPr>
        <w:t>y la Universidad Americana de Inclusión Digital están llevando a cabo sus investigaciones. Además, la</w:t>
      </w:r>
      <w:r w:rsidR="00084915" w:rsidRPr="00C062DF">
        <w:rPr>
          <w:rFonts w:ascii="Calibri" w:hAnsi="Calibri" w:cs="Calibri"/>
          <w:szCs w:val="24"/>
          <w:lang w:val="es-ES"/>
        </w:rPr>
        <w:t xml:space="preserve"> EU Business School ha</w:t>
      </w:r>
      <w:r w:rsidRPr="00C062DF">
        <w:rPr>
          <w:rFonts w:ascii="Calibri" w:hAnsi="Calibri" w:cs="Calibri"/>
          <w:szCs w:val="24"/>
          <w:lang w:val="es-ES"/>
        </w:rPr>
        <w:t xml:space="preserve"> manifestado interés por el tema de las asociaciones público-privadas. Se ha informado a las Oficinas Regionales sobre el proyecto y se siguen llevando a cabo las actividades de divulgación a las Instituciones Académicas Miembros</w:t>
      </w:r>
      <w:bookmarkEnd w:id="37"/>
      <w:r w:rsidR="0088508B" w:rsidRPr="00C062DF">
        <w:rPr>
          <w:lang w:val="en-US"/>
        </w:rPr>
        <w:t xml:space="preserve">. </w:t>
      </w:r>
      <w:r w:rsidR="0088508B" w:rsidRPr="00C062DF">
        <w:rPr>
          <w:lang w:val="es-ES"/>
        </w:rPr>
        <w:t>Además</w:t>
      </w:r>
      <w:r w:rsidR="0088508B" w:rsidRPr="00507307">
        <w:rPr>
          <w:lang w:val="es-ES"/>
        </w:rPr>
        <w:t>, se</w:t>
      </w:r>
      <w:r w:rsidR="0088508B" w:rsidRPr="00C42A2F">
        <w:rPr>
          <w:lang w:val="es-ES"/>
        </w:rPr>
        <w:t xml:space="preserve"> ha proporcionado a las Comisiones de Estudio del UIT</w:t>
      </w:r>
      <w:r w:rsidR="00B43DC9" w:rsidRPr="00C42A2F">
        <w:rPr>
          <w:lang w:val="es-ES"/>
        </w:rPr>
        <w:t>-D</w:t>
      </w:r>
      <w:r w:rsidR="0088508B" w:rsidRPr="00C42A2F">
        <w:rPr>
          <w:lang w:val="es-ES"/>
        </w:rPr>
        <w:t xml:space="preserve"> información actualizada</w:t>
      </w:r>
      <w:bookmarkStart w:id="38" w:name="lt_pId090"/>
      <w:bookmarkEnd w:id="35"/>
      <w:r w:rsidR="0088508B" w:rsidRPr="00C42A2F">
        <w:rPr>
          <w:lang w:val="es-ES"/>
        </w:rPr>
        <w:t xml:space="preserve"> sobre los progresos realizados, dado que </w:t>
      </w:r>
      <w:r w:rsidR="00B43DC9" w:rsidRPr="00C42A2F">
        <w:rPr>
          <w:lang w:val="es-ES"/>
        </w:rPr>
        <w:t>se espera</w:t>
      </w:r>
      <w:r w:rsidR="0088508B" w:rsidRPr="00C42A2F">
        <w:rPr>
          <w:lang w:val="es-ES"/>
        </w:rPr>
        <w:t xml:space="preserve"> </w:t>
      </w:r>
      <w:r w:rsidR="00B43DC9" w:rsidRPr="00C42A2F">
        <w:rPr>
          <w:lang w:val="es-ES"/>
        </w:rPr>
        <w:t xml:space="preserve">poder </w:t>
      </w:r>
      <w:r w:rsidR="0088508B" w:rsidRPr="00C42A2F">
        <w:rPr>
          <w:lang w:val="es-ES"/>
        </w:rPr>
        <w:t xml:space="preserve">compartir e integrar las conclusiones </w:t>
      </w:r>
      <w:r w:rsidR="00B43DC9" w:rsidRPr="00C42A2F">
        <w:rPr>
          <w:lang w:val="es-ES"/>
        </w:rPr>
        <w:t xml:space="preserve">a lo largo del </w:t>
      </w:r>
      <w:r w:rsidR="0088508B" w:rsidRPr="00C42A2F">
        <w:rPr>
          <w:lang w:val="es-ES"/>
        </w:rPr>
        <w:t xml:space="preserve">año. Está previsto presentar las conclusiones de la investigación de los estudiantes durante la </w:t>
      </w:r>
      <w:bookmarkStart w:id="39" w:name="lt_pId091"/>
      <w:bookmarkEnd w:id="38"/>
      <w:r w:rsidR="0088508B" w:rsidRPr="00C42A2F">
        <w:rPr>
          <w:color w:val="000000"/>
          <w:lang w:val="es-ES"/>
        </w:rPr>
        <w:t xml:space="preserve">Cumbre Mundial de la Juventud "Generation </w:t>
      </w:r>
      <w:r w:rsidR="0088508B" w:rsidRPr="00C062DF">
        <w:rPr>
          <w:color w:val="000000"/>
          <w:lang w:val="es-ES"/>
        </w:rPr>
        <w:t>Connect</w:t>
      </w:r>
      <w:r w:rsidR="0088508B" w:rsidRPr="00C062DF">
        <w:rPr>
          <w:color w:val="000000"/>
          <w:lang w:val="es-ES"/>
        </w:rPr>
        <w:t>", en</w:t>
      </w:r>
      <w:r w:rsidR="00084915" w:rsidRPr="00C062DF">
        <w:rPr>
          <w:rFonts w:cstheme="minorHAnsi"/>
          <w:szCs w:val="24"/>
          <w:lang w:val="es-ES"/>
        </w:rPr>
        <w:t xml:space="preserve"> </w:t>
      </w:r>
      <w:r w:rsidRPr="00C062DF">
        <w:rPr>
          <w:rFonts w:cstheme="minorHAnsi"/>
          <w:szCs w:val="24"/>
          <w:lang w:val="es-ES"/>
        </w:rPr>
        <w:t>junio de</w:t>
      </w:r>
      <w:r w:rsidR="00084915" w:rsidRPr="00C062DF">
        <w:rPr>
          <w:lang w:val="es-ES"/>
        </w:rPr>
        <w:t xml:space="preserve"> 2022</w:t>
      </w:r>
      <w:r w:rsidR="008C0D7E" w:rsidRPr="00C062DF">
        <w:rPr>
          <w:lang w:val="es-ES"/>
        </w:rPr>
        <w:t>.</w:t>
      </w:r>
      <w:bookmarkEnd w:id="39"/>
    </w:p>
    <w:p w14:paraId="50234EC3" w14:textId="1B58DDA1" w:rsidR="008C0D7E" w:rsidRPr="00C42A2F" w:rsidRDefault="00AC6757" w:rsidP="008C0D7E">
      <w:pPr>
        <w:rPr>
          <w:lang w:val="es-ES"/>
        </w:rPr>
      </w:pPr>
      <w:bookmarkStart w:id="40" w:name="lt_pId092"/>
      <w:bookmarkEnd w:id="36"/>
      <w:r w:rsidRPr="00C062DF">
        <w:rPr>
          <w:lang w:val="es-ES"/>
        </w:rPr>
        <w:t>C</w:t>
      </w:r>
      <w:r w:rsidR="00167504" w:rsidRPr="00C062DF">
        <w:rPr>
          <w:lang w:val="es-ES"/>
        </w:rPr>
        <w:t xml:space="preserve">on la ayuda del </w:t>
      </w:r>
      <w:r w:rsidR="00167504" w:rsidRPr="00C062DF">
        <w:rPr>
          <w:color w:val="000000"/>
          <w:lang w:val="es-ES"/>
        </w:rPr>
        <w:t xml:space="preserve">Departamento de Gestión de Recursos Humanos </w:t>
      </w:r>
      <w:r w:rsidR="00167504" w:rsidRPr="00C062DF">
        <w:rPr>
          <w:color w:val="000000"/>
          <w:lang w:val="es-ES"/>
        </w:rPr>
        <w:t>(HRDM)</w:t>
      </w:r>
      <w:r w:rsidRPr="00C062DF">
        <w:rPr>
          <w:color w:val="000000"/>
          <w:lang w:val="es-ES"/>
        </w:rPr>
        <w:t xml:space="preserve"> de la UIT</w:t>
      </w:r>
      <w:r w:rsidR="00167504" w:rsidRPr="00C062DF">
        <w:rPr>
          <w:lang w:val="es-ES"/>
        </w:rPr>
        <w:t>, el grupo de trabajo sobre colaboración</w:t>
      </w:r>
      <w:r w:rsidR="00167504" w:rsidRPr="00C062DF">
        <w:rPr>
          <w:lang w:val="es-ES"/>
        </w:rPr>
        <w:t xml:space="preserve"> ha </w:t>
      </w:r>
      <w:r w:rsidR="00986306" w:rsidRPr="00C062DF">
        <w:rPr>
          <w:lang w:val="es-ES"/>
        </w:rPr>
        <w:t>estudiado y preparado</w:t>
      </w:r>
      <w:r w:rsidR="00754240" w:rsidRPr="00C062DF">
        <w:rPr>
          <w:lang w:val="es-ES"/>
        </w:rPr>
        <w:t xml:space="preserve"> </w:t>
      </w:r>
      <w:r w:rsidR="00167504" w:rsidRPr="00C062DF">
        <w:rPr>
          <w:lang w:val="es-ES"/>
        </w:rPr>
        <w:t>una propuesta para mejorar el programa de prá</w:t>
      </w:r>
      <w:r w:rsidR="00B43DC9" w:rsidRPr="00C062DF">
        <w:rPr>
          <w:lang w:val="es-ES"/>
        </w:rPr>
        <w:t>c</w:t>
      </w:r>
      <w:r w:rsidR="00167504" w:rsidRPr="00C062DF">
        <w:rPr>
          <w:lang w:val="es-ES"/>
        </w:rPr>
        <w:t xml:space="preserve">ticas de la UIT y establecer un programa de jóvenes profesionales en la Unión, </w:t>
      </w:r>
      <w:r w:rsidR="00B43DC9" w:rsidRPr="00C062DF">
        <w:rPr>
          <w:lang w:val="es-ES"/>
        </w:rPr>
        <w:t>de acuerdo con</w:t>
      </w:r>
      <w:r w:rsidR="00167504" w:rsidRPr="00C062DF">
        <w:rPr>
          <w:lang w:val="es-ES"/>
        </w:rPr>
        <w:t xml:space="preserve"> la Estrategia para la Juventud de </w:t>
      </w:r>
      <w:r w:rsidR="00B43DC9" w:rsidRPr="00C062DF">
        <w:rPr>
          <w:lang w:val="es-ES"/>
        </w:rPr>
        <w:t>l</w:t>
      </w:r>
      <w:r w:rsidR="00167504" w:rsidRPr="00C062DF">
        <w:rPr>
          <w:lang w:val="es-ES"/>
        </w:rPr>
        <w:t>a UIT. La propuesta, que incluye un proyecto de programa de jóvenes profesionales, crea m</w:t>
      </w:r>
      <w:r w:rsidR="00632CE0" w:rsidRPr="00C062DF">
        <w:rPr>
          <w:lang w:val="es-ES"/>
        </w:rPr>
        <w:t>ás puestos P1/P2,</w:t>
      </w:r>
      <w:r w:rsidR="00167504" w:rsidRPr="00C062DF">
        <w:rPr>
          <w:lang w:val="es-ES"/>
        </w:rPr>
        <w:t xml:space="preserve"> </w:t>
      </w:r>
      <w:bookmarkStart w:id="41" w:name="lt_pId093"/>
      <w:bookmarkEnd w:id="40"/>
      <w:r w:rsidRPr="00C062DF">
        <w:rPr>
          <w:lang w:val="es-ES"/>
        </w:rPr>
        <w:t>actualiza</w:t>
      </w:r>
      <w:r w:rsidR="00754240" w:rsidRPr="00C062DF">
        <w:rPr>
          <w:lang w:val="es-ES"/>
        </w:rPr>
        <w:t xml:space="preserve"> </w:t>
      </w:r>
      <w:r w:rsidR="00167504" w:rsidRPr="00C062DF">
        <w:rPr>
          <w:lang w:val="es-ES"/>
        </w:rPr>
        <w:t>la separación de seis meses del servicio de los pasantes</w:t>
      </w:r>
      <w:r w:rsidR="00632CE0" w:rsidRPr="00C062DF">
        <w:rPr>
          <w:lang w:val="es-ES"/>
        </w:rPr>
        <w:t>, contempla opciones de prórroga de las prácticas y crea un programa de tutoría para pasantes</w:t>
      </w:r>
      <w:bookmarkEnd w:id="41"/>
      <w:r w:rsidR="00632CE0" w:rsidRPr="00C062DF">
        <w:rPr>
          <w:lang w:val="es-ES"/>
        </w:rPr>
        <w:t>.</w:t>
      </w:r>
    </w:p>
    <w:p w14:paraId="75917471" w14:textId="4F34153E" w:rsidR="008C0D7E" w:rsidRPr="00986306" w:rsidRDefault="00CF3852" w:rsidP="008C0D7E">
      <w:pPr>
        <w:pStyle w:val="Heading1"/>
        <w:rPr>
          <w:rFonts w:cstheme="minorHAnsi"/>
          <w:bCs/>
          <w:sz w:val="24"/>
          <w:szCs w:val="24"/>
          <w:lang w:val="es-ES_tradnl"/>
          <w:rPrChange w:id="42" w:author="Satorre Sagredo, Lillian" w:date="2021-09-28T12:18:00Z">
            <w:rPr>
              <w:rFonts w:cstheme="minorHAnsi"/>
              <w:bCs/>
              <w:sz w:val="24"/>
              <w:szCs w:val="24"/>
              <w:lang w:val="es-ES"/>
            </w:rPr>
          </w:rPrChange>
        </w:rPr>
      </w:pPr>
      <w:bookmarkStart w:id="43" w:name="lt_pId094"/>
      <w:r w:rsidRPr="00986306">
        <w:rPr>
          <w:rFonts w:cstheme="minorHAnsi"/>
          <w:bCs/>
          <w:sz w:val="24"/>
          <w:szCs w:val="24"/>
          <w:lang w:val="es-ES_tradnl"/>
          <w:rPrChange w:id="44" w:author="Satorre Sagredo, Lillian" w:date="2021-09-28T12:18:00Z">
            <w:rPr>
              <w:rFonts w:cstheme="minorHAnsi"/>
              <w:bCs/>
              <w:sz w:val="24"/>
              <w:szCs w:val="24"/>
              <w:lang w:val="es-ES"/>
            </w:rPr>
          </w:rPrChange>
        </w:rPr>
        <w:t>Pilar de la participación</w:t>
      </w:r>
      <w:bookmarkEnd w:id="43"/>
    </w:p>
    <w:p w14:paraId="402B8777" w14:textId="3721C0B9" w:rsidR="003F4B3A" w:rsidRPr="002A1856" w:rsidRDefault="003465CB" w:rsidP="003F4B3A">
      <w:pPr>
        <w:tabs>
          <w:tab w:val="clear" w:pos="794"/>
          <w:tab w:val="clear" w:pos="1191"/>
          <w:tab w:val="clear" w:pos="1588"/>
          <w:tab w:val="clear" w:pos="1985"/>
        </w:tabs>
        <w:overflowPunct/>
        <w:autoSpaceDE/>
        <w:autoSpaceDN/>
        <w:adjustRightInd/>
        <w:spacing w:after="120"/>
        <w:textAlignment w:val="auto"/>
        <w:rPr>
          <w:rFonts w:ascii="Calibri" w:hAnsi="Calibri" w:cs="Calibri"/>
          <w:szCs w:val="24"/>
          <w:lang w:val="es-ES"/>
        </w:rPr>
      </w:pPr>
      <w:bookmarkStart w:id="45" w:name="lt_pId095"/>
      <w:r w:rsidRPr="00AC6757">
        <w:rPr>
          <w:lang w:val="es-ES"/>
        </w:rPr>
        <w:t xml:space="preserve">El grupo de trabajo sobre </w:t>
      </w:r>
      <w:r w:rsidR="002A1856" w:rsidRPr="00AC6757">
        <w:rPr>
          <w:lang w:val="es-ES"/>
        </w:rPr>
        <w:t>participación</w:t>
      </w:r>
      <w:r w:rsidR="00E7476E" w:rsidRPr="00AC6757">
        <w:rPr>
          <w:lang w:val="es-ES"/>
        </w:rPr>
        <w:t xml:space="preserve"> </w:t>
      </w:r>
      <w:r w:rsidRPr="00AC6757">
        <w:rPr>
          <w:lang w:val="es-ES"/>
        </w:rPr>
        <w:t xml:space="preserve">se ha </w:t>
      </w:r>
      <w:r w:rsidRPr="00C062DF">
        <w:rPr>
          <w:lang w:val="es-ES"/>
        </w:rPr>
        <w:t xml:space="preserve">centrado en </w:t>
      </w:r>
      <w:r w:rsidR="00AC6757" w:rsidRPr="00C062DF">
        <w:rPr>
          <w:lang w:val="es-ES"/>
        </w:rPr>
        <w:t>la participación de los jóvenes en los eventos y actividades de la UIT, así como en la celebración periódica de consultas con los jóvenes sobre las prioridades temáticas. Los jóvenes han participado activamente en tanto que oradores en diversos eventos e iniciativas de alcance regional y mundial, como el GADT</w:t>
      </w:r>
      <w:r w:rsidR="003F4B3A" w:rsidRPr="00C062DF">
        <w:rPr>
          <w:rFonts w:ascii="Calibri" w:hAnsi="Calibri" w:cs="Calibri"/>
          <w:szCs w:val="24"/>
          <w:lang w:val="es-ES"/>
        </w:rPr>
        <w:t xml:space="preserve">-21, </w:t>
      </w:r>
      <w:r w:rsidR="00AC6757" w:rsidRPr="00C062DF">
        <w:rPr>
          <w:rFonts w:ascii="Calibri" w:hAnsi="Calibri" w:cs="Calibri"/>
          <w:szCs w:val="24"/>
          <w:lang w:val="es-ES"/>
        </w:rPr>
        <w:t xml:space="preserve">el </w:t>
      </w:r>
      <w:r w:rsidR="003F4B3A" w:rsidRPr="00C062DF">
        <w:rPr>
          <w:rFonts w:ascii="Calibri" w:hAnsi="Calibri" w:cs="Calibri"/>
          <w:szCs w:val="24"/>
          <w:lang w:val="es-ES"/>
        </w:rPr>
        <w:t xml:space="preserve">GSR-21, </w:t>
      </w:r>
      <w:r w:rsidR="00AC6757" w:rsidRPr="00C062DF">
        <w:rPr>
          <w:rFonts w:ascii="Calibri" w:hAnsi="Calibri" w:cs="Calibri"/>
          <w:szCs w:val="24"/>
          <w:lang w:val="es-ES"/>
        </w:rPr>
        <w:t>la serie Camino a Addis</w:t>
      </w:r>
      <w:r w:rsidR="00172B62" w:rsidRPr="00C062DF">
        <w:rPr>
          <w:rFonts w:ascii="Calibri" w:hAnsi="Calibri" w:cs="Calibri"/>
          <w:szCs w:val="24"/>
          <w:lang w:val="es-ES"/>
        </w:rPr>
        <w:t>, la Semana de las Tecnologías Emergentes, el Foro de la Juventud de</w:t>
      </w:r>
      <w:r w:rsidR="003F4B3A" w:rsidRPr="00C062DF">
        <w:rPr>
          <w:rFonts w:ascii="Calibri" w:hAnsi="Calibri" w:cs="Calibri"/>
          <w:szCs w:val="24"/>
          <w:lang w:val="es-ES"/>
        </w:rPr>
        <w:t xml:space="preserve"> ECOSOC</w:t>
      </w:r>
      <w:r w:rsidR="00172B62" w:rsidRPr="00C062DF">
        <w:rPr>
          <w:rFonts w:ascii="Calibri" w:hAnsi="Calibri" w:cs="Calibri"/>
          <w:szCs w:val="24"/>
          <w:lang w:val="es-ES"/>
        </w:rPr>
        <w:t>, el Foro de la CMSI, la</w:t>
      </w:r>
      <w:r w:rsidR="003F4B3A" w:rsidRPr="00C062DF">
        <w:rPr>
          <w:rFonts w:ascii="Calibri" w:hAnsi="Calibri" w:cs="Calibri"/>
          <w:szCs w:val="24"/>
          <w:lang w:val="es-ES"/>
        </w:rPr>
        <w:t xml:space="preserve"> Kofi Annan Change Makers Week, </w:t>
      </w:r>
      <w:r w:rsidR="00172B62" w:rsidRPr="00C062DF">
        <w:rPr>
          <w:rFonts w:ascii="Calibri" w:hAnsi="Calibri" w:cs="Calibri"/>
          <w:szCs w:val="24"/>
          <w:lang w:val="es-ES"/>
        </w:rPr>
        <w:t xml:space="preserve">el </w:t>
      </w:r>
      <w:r w:rsidR="003F4B3A" w:rsidRPr="00C062DF">
        <w:rPr>
          <w:rFonts w:ascii="Calibri" w:hAnsi="Calibri" w:cs="Calibri"/>
          <w:szCs w:val="24"/>
          <w:lang w:val="es-ES"/>
        </w:rPr>
        <w:t>Youth Lead Innovation Festival</w:t>
      </w:r>
      <w:r w:rsidR="00172B62" w:rsidRPr="00C062DF">
        <w:rPr>
          <w:rFonts w:ascii="Calibri" w:hAnsi="Calibri" w:cs="Calibri"/>
          <w:szCs w:val="24"/>
          <w:lang w:val="es-ES"/>
        </w:rPr>
        <w:t xml:space="preserve"> y</w:t>
      </w:r>
      <w:r w:rsidR="003F4B3A" w:rsidRPr="00C062DF">
        <w:rPr>
          <w:rFonts w:ascii="Calibri" w:hAnsi="Calibri" w:cs="Calibri"/>
          <w:szCs w:val="24"/>
          <w:lang w:val="es-ES"/>
        </w:rPr>
        <w:t xml:space="preserve"> </w:t>
      </w:r>
      <w:r w:rsidR="00172B62" w:rsidRPr="00C062DF">
        <w:rPr>
          <w:rFonts w:ascii="Calibri" w:hAnsi="Calibri" w:cs="Calibri"/>
          <w:szCs w:val="24"/>
          <w:lang w:val="es-ES"/>
        </w:rPr>
        <w:t>el Foro LKDF 2021 de la ONUDI, entre otros</w:t>
      </w:r>
      <w:r w:rsidR="003F4B3A" w:rsidRPr="00C062DF">
        <w:rPr>
          <w:rFonts w:ascii="Calibri" w:hAnsi="Calibri" w:cs="Calibri"/>
          <w:szCs w:val="24"/>
          <w:lang w:val="es-ES"/>
        </w:rPr>
        <w:t>.</w:t>
      </w:r>
    </w:p>
    <w:p w14:paraId="4480A721" w14:textId="0994B2F3" w:rsidR="008C0D7E" w:rsidRPr="00C42A2F" w:rsidRDefault="00172B62" w:rsidP="003F4B3A">
      <w:pPr>
        <w:rPr>
          <w:lang w:val="es-ES"/>
        </w:rPr>
      </w:pPr>
      <w:r w:rsidRPr="00C062DF">
        <w:rPr>
          <w:rFonts w:ascii="Calibri" w:hAnsi="Calibri" w:cs="Calibri"/>
          <w:szCs w:val="24"/>
          <w:lang w:val="es-ES"/>
        </w:rPr>
        <w:t xml:space="preserve">El grupo de trabajo se ha encargado de los preparativos iniciales de la </w:t>
      </w:r>
      <w:r w:rsidR="002A1856" w:rsidRPr="00C062DF">
        <w:rPr>
          <w:rFonts w:ascii="Calibri" w:hAnsi="Calibri" w:cs="Calibri"/>
          <w:szCs w:val="24"/>
          <w:lang w:val="es-ES"/>
        </w:rPr>
        <w:t>"</w:t>
      </w:r>
      <w:r w:rsidRPr="00C062DF">
        <w:rPr>
          <w:rFonts w:ascii="Calibri" w:hAnsi="Calibri" w:cs="Calibri"/>
          <w:szCs w:val="24"/>
          <w:lang w:val="es-ES"/>
        </w:rPr>
        <w:t>Cumbre Mundial de la Juventud</w:t>
      </w:r>
      <w:bookmarkEnd w:id="45"/>
      <w:r w:rsidRPr="00C062DF">
        <w:rPr>
          <w:rFonts w:ascii="Calibri" w:hAnsi="Calibri" w:cs="Calibri"/>
          <w:szCs w:val="24"/>
          <w:lang w:val="es-ES"/>
        </w:rPr>
        <w:t xml:space="preserve"> </w:t>
      </w:r>
      <w:r w:rsidR="009616A9" w:rsidRPr="00C062DF">
        <w:rPr>
          <w:rFonts w:ascii="Calibri" w:hAnsi="Calibri" w:cs="Calibri"/>
          <w:szCs w:val="24"/>
          <w:lang w:val="es-ES"/>
        </w:rPr>
        <w:t>Generation Connect</w:t>
      </w:r>
      <w:r w:rsidR="002A1856" w:rsidRPr="00C062DF">
        <w:rPr>
          <w:rFonts w:ascii="Calibri" w:hAnsi="Calibri" w:cs="Calibri"/>
          <w:szCs w:val="24"/>
          <w:lang w:val="es-ES"/>
        </w:rPr>
        <w:t>"</w:t>
      </w:r>
      <w:r w:rsidRPr="00C062DF">
        <w:rPr>
          <w:rFonts w:ascii="Calibri" w:hAnsi="Calibri" w:cs="Calibri"/>
          <w:szCs w:val="24"/>
          <w:lang w:val="es-ES"/>
        </w:rPr>
        <w:t xml:space="preserve"> y se reunió periódicamente entre octubre de 2020 y julio de 2021. Debido al retraso de la CMDT, la Cumbre de la Juventud se celebrará ahora justo antes de la</w:t>
      </w:r>
      <w:r w:rsidR="002A1856" w:rsidRPr="00C062DF">
        <w:rPr>
          <w:rFonts w:ascii="Calibri" w:hAnsi="Calibri" w:cs="Calibri"/>
          <w:szCs w:val="24"/>
          <w:lang w:val="es-ES"/>
        </w:rPr>
        <w:t> </w:t>
      </w:r>
      <w:r w:rsidRPr="00C062DF">
        <w:rPr>
          <w:rFonts w:ascii="Calibri" w:hAnsi="Calibri" w:cs="Calibri"/>
          <w:szCs w:val="24"/>
          <w:lang w:val="es-ES"/>
        </w:rPr>
        <w:t>CMDT, los días 4 y 5 de junio de</w:t>
      </w:r>
      <w:r w:rsidR="009616A9" w:rsidRPr="00C062DF">
        <w:rPr>
          <w:rFonts w:ascii="Calibri" w:hAnsi="Calibri" w:cs="Calibri"/>
          <w:szCs w:val="24"/>
          <w:lang w:val="en-GB"/>
        </w:rPr>
        <w:t xml:space="preserve"> 2022</w:t>
      </w:r>
      <w:r w:rsidR="009616A9" w:rsidRPr="00C062DF">
        <w:rPr>
          <w:rFonts w:ascii="Calibri" w:hAnsi="Calibri" w:cs="Calibri"/>
          <w:szCs w:val="24"/>
          <w:lang w:val="en-GB"/>
        </w:rPr>
        <w:t xml:space="preserve"> </w:t>
      </w:r>
      <w:r w:rsidR="008C0D7E" w:rsidRPr="00C062DF">
        <w:rPr>
          <w:lang w:val="es-ES_tradnl"/>
        </w:rPr>
        <w:t>en Addis Abeba (Etiopía).</w:t>
      </w:r>
      <w:r w:rsidR="008C0D7E" w:rsidRPr="00C062DF">
        <w:rPr>
          <w:lang w:val="en-US"/>
        </w:rPr>
        <w:t xml:space="preserve"> </w:t>
      </w:r>
      <w:r w:rsidR="003465CB" w:rsidRPr="00C062DF">
        <w:rPr>
          <w:lang w:val="es-ES"/>
        </w:rPr>
        <w:t>La</w:t>
      </w:r>
      <w:r w:rsidR="008C0D7E" w:rsidRPr="00C062DF">
        <w:rPr>
          <w:lang w:val="es-ES"/>
        </w:rPr>
        <w:t xml:space="preserve"> Cumbre se </w:t>
      </w:r>
      <w:r w:rsidR="003465CB" w:rsidRPr="00C062DF">
        <w:rPr>
          <w:lang w:val="es-ES"/>
        </w:rPr>
        <w:t>centrará en</w:t>
      </w:r>
      <w:r w:rsidR="00B43DC9" w:rsidRPr="00C062DF">
        <w:rPr>
          <w:lang w:val="es-ES"/>
        </w:rPr>
        <w:t xml:space="preserve"> l</w:t>
      </w:r>
      <w:r w:rsidR="008C0D7E" w:rsidRPr="00C062DF">
        <w:rPr>
          <w:lang w:val="es-ES"/>
        </w:rPr>
        <w:t xml:space="preserve">a participación eficaz de los jóvenes, las consultas, la colaboración, el empoderamiento, la </w:t>
      </w:r>
      <w:r w:rsidR="00B43DC9" w:rsidRPr="00C062DF">
        <w:rPr>
          <w:lang w:val="es-ES"/>
        </w:rPr>
        <w:t>implicación</w:t>
      </w:r>
      <w:r w:rsidR="008C0D7E" w:rsidRPr="00C062DF">
        <w:rPr>
          <w:lang w:val="es-ES"/>
        </w:rPr>
        <w:t xml:space="preserve"> y los llamamientos a la acción con objeto de tener en cuenta la opinión de los jóvenes en los debates, las reuniones y las actividades de la </w:t>
      </w:r>
      <w:r w:rsidR="008C0D7E" w:rsidRPr="00C062DF">
        <w:rPr>
          <w:lang w:val="es-ES"/>
        </w:rPr>
        <w:t>CMDT</w:t>
      </w:r>
      <w:r w:rsidR="008C0D7E" w:rsidRPr="00C062DF">
        <w:rPr>
          <w:lang w:val="es-ES"/>
        </w:rPr>
        <w:t>.</w:t>
      </w:r>
    </w:p>
    <w:p w14:paraId="5A747418" w14:textId="6CE60729" w:rsidR="00BB15D0" w:rsidRPr="00C42A2F" w:rsidRDefault="00224C22" w:rsidP="00BB15D0">
      <w:pPr>
        <w:pStyle w:val="Heading1"/>
        <w:rPr>
          <w:rFonts w:cstheme="minorHAnsi"/>
          <w:bCs/>
          <w:sz w:val="24"/>
          <w:szCs w:val="24"/>
          <w:lang w:val="es-ES"/>
        </w:rPr>
      </w:pPr>
      <w:bookmarkStart w:id="46" w:name="lt_pId108"/>
      <w:r>
        <w:rPr>
          <w:rFonts w:cstheme="minorHAnsi"/>
          <w:bCs/>
          <w:sz w:val="24"/>
          <w:szCs w:val="24"/>
          <w:lang w:val="es-ES"/>
        </w:rPr>
        <w:lastRenderedPageBreak/>
        <w:t>6</w:t>
      </w:r>
      <w:r w:rsidR="00BB15D0" w:rsidRPr="00F13A2C">
        <w:rPr>
          <w:rFonts w:cstheme="minorHAnsi"/>
          <w:bCs/>
          <w:sz w:val="24"/>
          <w:szCs w:val="24"/>
          <w:lang w:val="es-ES"/>
        </w:rPr>
        <w:tab/>
      </w:r>
      <w:r w:rsidR="00BA5AAC" w:rsidRPr="00F13A2C">
        <w:rPr>
          <w:rFonts w:cstheme="minorHAnsi"/>
          <w:bCs/>
          <w:sz w:val="24"/>
          <w:szCs w:val="24"/>
          <w:lang w:val="es-ES"/>
        </w:rPr>
        <w:t xml:space="preserve">Grupos regionales de jóvenes de </w:t>
      </w:r>
      <w:r w:rsidR="00BB15D0" w:rsidRPr="00F13A2C">
        <w:rPr>
          <w:rFonts w:cstheme="minorHAnsi"/>
          <w:bCs/>
          <w:sz w:val="24"/>
          <w:szCs w:val="24"/>
          <w:lang w:val="es-ES"/>
        </w:rPr>
        <w:t>Generation Connect</w:t>
      </w:r>
      <w:bookmarkEnd w:id="46"/>
    </w:p>
    <w:p w14:paraId="0EF27305" w14:textId="421ABFF7" w:rsidR="00095D3E" w:rsidRDefault="003027AB" w:rsidP="00095D3E">
      <w:pPr>
        <w:rPr>
          <w:ins w:id="47" w:author="Mendoza Siles, Sidma Jeanneth" w:date="2021-09-23T23:52:00Z"/>
          <w:lang w:val="es-ES"/>
        </w:rPr>
      </w:pPr>
      <w:r w:rsidRPr="00C42A2F">
        <w:rPr>
          <w:lang w:val="es-ES"/>
        </w:rPr>
        <w:t xml:space="preserve">En línea con </w:t>
      </w:r>
      <w:r w:rsidR="00BB15D0" w:rsidRPr="00C42A2F">
        <w:rPr>
          <w:lang w:val="es-ES"/>
        </w:rPr>
        <w:t>la Estrategia</w:t>
      </w:r>
      <w:r w:rsidR="00BA5AAC" w:rsidRPr="00C42A2F">
        <w:rPr>
          <w:lang w:val="es-ES"/>
        </w:rPr>
        <w:t xml:space="preserve"> para la Juventud de la UIT</w:t>
      </w:r>
      <w:r w:rsidR="00BB15D0" w:rsidRPr="00C42A2F">
        <w:rPr>
          <w:lang w:val="es-ES"/>
        </w:rPr>
        <w:t xml:space="preserve">, se ha pedido a la juventud </w:t>
      </w:r>
      <w:r w:rsidR="00BA5AAC" w:rsidRPr="00C42A2F">
        <w:rPr>
          <w:lang w:val="es-ES"/>
        </w:rPr>
        <w:t xml:space="preserve">de las diferentes regiones </w:t>
      </w:r>
      <w:r w:rsidR="00BB15D0" w:rsidRPr="00C42A2F">
        <w:rPr>
          <w:lang w:val="es-ES"/>
        </w:rPr>
        <w:t xml:space="preserve">que contribuya al proceso </w:t>
      </w:r>
      <w:r w:rsidR="00BB15D0" w:rsidRPr="00C062DF">
        <w:rPr>
          <w:lang w:val="es-ES"/>
        </w:rPr>
        <w:t xml:space="preserve">preparatorio de la </w:t>
      </w:r>
      <w:r w:rsidR="00BB15D0" w:rsidRPr="00C062DF">
        <w:rPr>
          <w:lang w:val="es-ES"/>
        </w:rPr>
        <w:t>CMDT</w:t>
      </w:r>
      <w:r w:rsidR="00BA5AAC" w:rsidRPr="00C062DF">
        <w:rPr>
          <w:lang w:val="es-ES"/>
        </w:rPr>
        <w:t xml:space="preserve"> </w:t>
      </w:r>
      <w:r w:rsidR="00BA5AAC" w:rsidRPr="00C062DF">
        <w:rPr>
          <w:lang w:val="es-ES"/>
        </w:rPr>
        <w:t>y</w:t>
      </w:r>
      <w:r w:rsidR="00BA5AAC" w:rsidRPr="00C42A2F">
        <w:rPr>
          <w:lang w:val="es-ES"/>
        </w:rPr>
        <w:t xml:space="preserve"> a las reuniones p</w:t>
      </w:r>
      <w:r w:rsidR="00BB15D0" w:rsidRPr="00C42A2F">
        <w:rPr>
          <w:lang w:val="es-ES"/>
        </w:rPr>
        <w:t>reparatoria</w:t>
      </w:r>
      <w:r w:rsidR="00BA5AAC" w:rsidRPr="00C42A2F">
        <w:rPr>
          <w:lang w:val="es-ES"/>
        </w:rPr>
        <w:t>s</w:t>
      </w:r>
      <w:r w:rsidR="00BB15D0" w:rsidRPr="00C42A2F">
        <w:rPr>
          <w:lang w:val="es-ES"/>
        </w:rPr>
        <w:t xml:space="preserve"> </w:t>
      </w:r>
      <w:r w:rsidR="00BA5AAC" w:rsidRPr="00C42A2F">
        <w:rPr>
          <w:lang w:val="es-ES"/>
        </w:rPr>
        <w:t>r</w:t>
      </w:r>
      <w:r w:rsidR="00BB15D0" w:rsidRPr="00C42A2F">
        <w:rPr>
          <w:lang w:val="es-ES"/>
        </w:rPr>
        <w:t>egional</w:t>
      </w:r>
      <w:r w:rsidR="00BA5AAC" w:rsidRPr="00C42A2F">
        <w:rPr>
          <w:lang w:val="es-ES"/>
        </w:rPr>
        <w:t>es</w:t>
      </w:r>
      <w:r w:rsidR="00BB15D0" w:rsidRPr="00C42A2F">
        <w:rPr>
          <w:lang w:val="es-ES"/>
        </w:rPr>
        <w:t xml:space="preserve"> (RPR).</w:t>
      </w:r>
      <w:r w:rsidR="00095D3E" w:rsidRPr="00C42A2F">
        <w:rPr>
          <w:lang w:val="es-ES"/>
        </w:rPr>
        <w:t xml:space="preserve"> </w:t>
      </w:r>
      <w:bookmarkStart w:id="48" w:name="lt_pId110"/>
      <w:r w:rsidR="00BA5AAC" w:rsidRPr="00C42A2F">
        <w:rPr>
          <w:lang w:val="es-ES"/>
        </w:rPr>
        <w:t xml:space="preserve">Se han creado y presentado en las diversas RPR seis grupos regionales de jóvenes de </w:t>
      </w:r>
      <w:r w:rsidR="00095D3E" w:rsidRPr="00C42A2F">
        <w:rPr>
          <w:lang w:val="es-ES"/>
        </w:rPr>
        <w:t>Generation Conn</w:t>
      </w:r>
      <w:r w:rsidR="00BA5AAC" w:rsidRPr="00C42A2F">
        <w:rPr>
          <w:lang w:val="es-ES"/>
        </w:rPr>
        <w:t>ect, mediante actos paralelos y sesiones plenarias</w:t>
      </w:r>
      <w:bookmarkEnd w:id="48"/>
      <w:r w:rsidR="00FE4F34" w:rsidRPr="00C42A2F">
        <w:rPr>
          <w:lang w:val="es-ES"/>
        </w:rPr>
        <w:t>.</w:t>
      </w:r>
      <w:r w:rsidR="00247C88">
        <w:rPr>
          <w:lang w:val="es-ES"/>
        </w:rPr>
        <w:t xml:space="preserve"> </w:t>
      </w:r>
      <w:r w:rsidRPr="00C42A2F">
        <w:rPr>
          <w:lang w:val="es-ES"/>
        </w:rPr>
        <w:t>Los miembros de cada g</w:t>
      </w:r>
      <w:r w:rsidR="00095D3E" w:rsidRPr="00C42A2F">
        <w:rPr>
          <w:lang w:val="es-ES"/>
        </w:rPr>
        <w:t xml:space="preserve">rupo han sido seleccionados mediante un proceso competitivo y han trabajado a título personal </w:t>
      </w:r>
      <w:r w:rsidRPr="00C42A2F">
        <w:rPr>
          <w:lang w:val="es-ES"/>
        </w:rPr>
        <w:t>como particulares</w:t>
      </w:r>
      <w:r w:rsidR="00095D3E" w:rsidRPr="00C42A2F">
        <w:rPr>
          <w:lang w:val="es-ES"/>
        </w:rPr>
        <w:t>.</w:t>
      </w:r>
    </w:p>
    <w:p w14:paraId="4756106D" w14:textId="0154FD7C" w:rsidR="00E04C5D" w:rsidRPr="00C062DF" w:rsidRDefault="00691508" w:rsidP="00E04C5D">
      <w:pPr>
        <w:tabs>
          <w:tab w:val="clear" w:pos="794"/>
          <w:tab w:val="clear" w:pos="1191"/>
          <w:tab w:val="clear" w:pos="1588"/>
          <w:tab w:val="clear" w:pos="1985"/>
        </w:tabs>
        <w:overflowPunct/>
        <w:autoSpaceDE/>
        <w:autoSpaceDN/>
        <w:adjustRightInd/>
        <w:spacing w:after="120"/>
        <w:textAlignment w:val="auto"/>
        <w:rPr>
          <w:rFonts w:cstheme="minorHAnsi"/>
          <w:szCs w:val="24"/>
          <w:lang w:val="es-ES"/>
        </w:rPr>
      </w:pPr>
      <w:r w:rsidRPr="00C062DF">
        <w:rPr>
          <w:lang w:val="es-ES_tradnl"/>
        </w:rPr>
        <w:t>Los miembros de cada grupo regional de jóvenes han sido encargados de elaborar un documento en el que exponen sus opiniones sobre las prioridades de relevancia para cada región, y también sobre los desafíos y las oportunidades, que se han compartido como contribución de las respectivas RPR.</w:t>
      </w:r>
    </w:p>
    <w:p w14:paraId="4BC0FA44" w14:textId="2C2AFF1A" w:rsidR="00E04C5D" w:rsidRPr="003D42C2" w:rsidRDefault="0062544E" w:rsidP="00E04C5D">
      <w:pPr>
        <w:tabs>
          <w:tab w:val="clear" w:pos="794"/>
          <w:tab w:val="clear" w:pos="1191"/>
          <w:tab w:val="clear" w:pos="1588"/>
          <w:tab w:val="clear" w:pos="1985"/>
        </w:tabs>
        <w:overflowPunct/>
        <w:autoSpaceDE/>
        <w:autoSpaceDN/>
        <w:adjustRightInd/>
        <w:spacing w:after="120"/>
        <w:textAlignment w:val="auto"/>
        <w:rPr>
          <w:rFonts w:cstheme="minorHAnsi"/>
          <w:szCs w:val="24"/>
          <w:lang w:val="es-ES"/>
        </w:rPr>
      </w:pPr>
      <w:r w:rsidRPr="00C062DF">
        <w:rPr>
          <w:rFonts w:cstheme="minorHAnsi"/>
          <w:szCs w:val="24"/>
          <w:lang w:val="es-ES"/>
        </w:rPr>
        <w:t xml:space="preserve">Los miembros de los grupos regionales de jóvenes han participado </w:t>
      </w:r>
      <w:r w:rsidRPr="00C062DF">
        <w:rPr>
          <w:lang w:val="es-ES"/>
        </w:rPr>
        <w:t>activamente en tanto que oradores en diversos eventos e iniciativas de alcance regional y mundial, como el GADT</w:t>
      </w:r>
      <w:r w:rsidRPr="00C062DF">
        <w:rPr>
          <w:rFonts w:ascii="Calibri" w:hAnsi="Calibri" w:cs="Calibri"/>
          <w:szCs w:val="24"/>
          <w:lang w:val="es-ES"/>
        </w:rPr>
        <w:t>-21, el</w:t>
      </w:r>
      <w:r w:rsidR="00247C88">
        <w:rPr>
          <w:rFonts w:ascii="Calibri" w:hAnsi="Calibri" w:cs="Calibri"/>
          <w:szCs w:val="24"/>
          <w:lang w:val="es-ES"/>
        </w:rPr>
        <w:t> </w:t>
      </w:r>
      <w:r w:rsidRPr="00C062DF">
        <w:rPr>
          <w:rFonts w:ascii="Calibri" w:hAnsi="Calibri" w:cs="Calibri"/>
          <w:szCs w:val="24"/>
          <w:lang w:val="es-ES"/>
        </w:rPr>
        <w:t>GSR</w:t>
      </w:r>
      <w:r w:rsidR="003D42C2" w:rsidRPr="00C062DF">
        <w:rPr>
          <w:rFonts w:ascii="Calibri" w:hAnsi="Calibri" w:cs="Calibri"/>
          <w:szCs w:val="24"/>
          <w:lang w:val="es-ES"/>
        </w:rPr>
        <w:noBreakHyphen/>
      </w:r>
      <w:r w:rsidRPr="00C062DF">
        <w:rPr>
          <w:rFonts w:ascii="Calibri" w:hAnsi="Calibri" w:cs="Calibri"/>
          <w:szCs w:val="24"/>
          <w:lang w:val="es-ES"/>
        </w:rPr>
        <w:t>21, la serie Camino a Addis, la Semana de las Tecnologías Emergentes, el Foro de la Juventud de ECOSOC, el Foro de la CMSI, la Kofi Annan Change Makers Week, el Youth Lead Innovation Festival y el Foro LKDF 2021 de la ONUDI, entre otros</w:t>
      </w:r>
      <w:r w:rsidR="00E04C5D" w:rsidRPr="00C062DF">
        <w:rPr>
          <w:rFonts w:cstheme="minorHAnsi"/>
          <w:szCs w:val="24"/>
          <w:lang w:val="es-ES"/>
        </w:rPr>
        <w:t>.</w:t>
      </w:r>
    </w:p>
    <w:p w14:paraId="309460E5" w14:textId="3F37A6F3" w:rsidR="00E04C5D" w:rsidRPr="00C062DF" w:rsidRDefault="0062544E" w:rsidP="00E04C5D">
      <w:pPr>
        <w:rPr>
          <w:lang w:val="es-ES"/>
        </w:rPr>
      </w:pPr>
      <w:r w:rsidRPr="00C062DF">
        <w:rPr>
          <w:rFonts w:cstheme="minorHAnsi"/>
          <w:szCs w:val="24"/>
          <w:lang w:val="es-ES"/>
        </w:rPr>
        <w:t>Se ha revisado la composición de los grupos regionales de jóvenes actuales y se están estudiando nuevas solicitudes para aumentar el número de Enviados para la Juventud en cada región</w:t>
      </w:r>
      <w:r w:rsidR="00E04C5D" w:rsidRPr="00C062DF">
        <w:rPr>
          <w:rFonts w:cstheme="minorHAnsi"/>
          <w:szCs w:val="24"/>
          <w:lang w:val="es-ES"/>
        </w:rPr>
        <w:t>.</w:t>
      </w:r>
    </w:p>
    <w:p w14:paraId="0A9EE208" w14:textId="450E416F" w:rsidR="00BB15D0" w:rsidRPr="00C42A2F" w:rsidRDefault="00691508" w:rsidP="00370E96">
      <w:pPr>
        <w:pStyle w:val="Heading1"/>
        <w:rPr>
          <w:rFonts w:cstheme="minorHAnsi"/>
          <w:bCs/>
          <w:sz w:val="24"/>
          <w:szCs w:val="24"/>
          <w:lang w:val="es-ES"/>
        </w:rPr>
      </w:pPr>
      <w:r>
        <w:rPr>
          <w:rFonts w:cstheme="minorHAnsi"/>
          <w:bCs/>
          <w:sz w:val="24"/>
          <w:szCs w:val="24"/>
          <w:lang w:val="es-ES"/>
        </w:rPr>
        <w:t>7</w:t>
      </w:r>
      <w:r w:rsidR="00370E96" w:rsidRPr="00F13A2C">
        <w:rPr>
          <w:rFonts w:cstheme="minorHAnsi"/>
          <w:bCs/>
          <w:sz w:val="24"/>
          <w:szCs w:val="24"/>
          <w:lang w:val="es-ES"/>
        </w:rPr>
        <w:tab/>
      </w:r>
      <w:r w:rsidR="006615B3" w:rsidRPr="00530941">
        <w:rPr>
          <w:rFonts w:cstheme="minorHAnsi"/>
          <w:bCs/>
          <w:sz w:val="24"/>
          <w:szCs w:val="24"/>
          <w:lang w:val="es-ES"/>
        </w:rPr>
        <w:t>Proceso de consulta con los jóvenes para diseñar la Cumbre Mundial de la</w:t>
      </w:r>
      <w:r w:rsidR="006615B3" w:rsidRPr="00530941">
        <w:rPr>
          <w:color w:val="000000"/>
          <w:lang w:val="es-ES"/>
        </w:rPr>
        <w:t xml:space="preserve"> </w:t>
      </w:r>
      <w:r w:rsidR="006615B3" w:rsidRPr="00530941">
        <w:rPr>
          <w:rFonts w:cstheme="minorHAnsi"/>
          <w:bCs/>
          <w:sz w:val="24"/>
          <w:szCs w:val="24"/>
          <w:lang w:val="es-ES"/>
        </w:rPr>
        <w:t xml:space="preserve">Juventud "Generation Connect" </w:t>
      </w:r>
      <w:r w:rsidR="006615B3" w:rsidRPr="00530941">
        <w:rPr>
          <w:rFonts w:cstheme="minorHAnsi"/>
          <w:bCs/>
          <w:sz w:val="24"/>
          <w:szCs w:val="24"/>
          <w:lang w:val="es-ES"/>
        </w:rPr>
        <w:t xml:space="preserve">y </w:t>
      </w:r>
      <w:r w:rsidR="006615B3" w:rsidRPr="00530941">
        <w:rPr>
          <w:rFonts w:cstheme="minorHAnsi"/>
          <w:bCs/>
          <w:sz w:val="24"/>
          <w:szCs w:val="24"/>
          <w:lang w:val="es-ES"/>
        </w:rPr>
        <w:t>otras iniciativas</w:t>
      </w:r>
    </w:p>
    <w:p w14:paraId="535CD196" w14:textId="795F8432" w:rsidR="00BB15D0" w:rsidRPr="00C062DF" w:rsidRDefault="0062544E" w:rsidP="00991B13">
      <w:pPr>
        <w:rPr>
          <w:lang w:val="es-ES"/>
        </w:rPr>
      </w:pPr>
      <w:bookmarkStart w:id="49" w:name="lt_pId114"/>
      <w:r w:rsidRPr="00C062DF">
        <w:rPr>
          <w:lang w:val="es-ES"/>
        </w:rPr>
        <w:t>En enero de 2021 se puso en marcha</w:t>
      </w:r>
      <w:r w:rsidR="006615B3" w:rsidRPr="00C062DF">
        <w:rPr>
          <w:lang w:val="es-ES"/>
        </w:rPr>
        <w:t xml:space="preserve"> </w:t>
      </w:r>
      <w:r w:rsidR="006615B3" w:rsidRPr="00C062DF">
        <w:rPr>
          <w:lang w:val="es-ES"/>
        </w:rPr>
        <w:t xml:space="preserve">un proceso de consulta con </w:t>
      </w:r>
      <w:r w:rsidR="006615B3" w:rsidRPr="00C062DF">
        <w:rPr>
          <w:lang w:val="es-ES"/>
        </w:rPr>
        <w:t>jóvenes</w:t>
      </w:r>
      <w:r w:rsidRPr="00C062DF">
        <w:rPr>
          <w:lang w:val="es-ES"/>
        </w:rPr>
        <w:t xml:space="preserve"> en el marco del cual periódicamente se les consulta acerca del diseño, desarrollo e implementación de las iniciativas para la juventud de la UIT</w:t>
      </w:r>
      <w:bookmarkEnd w:id="49"/>
      <w:r w:rsidR="00691508" w:rsidRPr="00C062DF">
        <w:rPr>
          <w:rFonts w:ascii="Calibri" w:hAnsi="Calibri" w:cs="Calibri"/>
          <w:szCs w:val="24"/>
          <w:lang w:val="es-ES"/>
        </w:rPr>
        <w:t>.</w:t>
      </w:r>
    </w:p>
    <w:p w14:paraId="1FBCDB5A" w14:textId="266ED7F5" w:rsidR="00E04C5D" w:rsidRPr="00530941" w:rsidRDefault="0062544E" w:rsidP="00F54829">
      <w:pPr>
        <w:rPr>
          <w:rFonts w:cstheme="minorBidi"/>
          <w:lang w:val="en-GB"/>
        </w:rPr>
      </w:pPr>
      <w:r w:rsidRPr="00C062DF">
        <w:rPr>
          <w:rFonts w:ascii="Calibri" w:hAnsi="Calibri" w:cs="Arial"/>
          <w:lang w:val="es-ES"/>
        </w:rPr>
        <w:t>Para preparar un primer proyecto de formato, contenido y diseño de la Cumbre de la Juventud, en julio de 2021 se creó el Equipo de diseño conjunto de la Cumbre de la Juventud</w:t>
      </w:r>
      <w:r w:rsidR="00F54829" w:rsidRPr="00C062DF">
        <w:rPr>
          <w:rFonts w:ascii="Calibri" w:hAnsi="Calibri" w:cs="Arial"/>
          <w:lang w:val="es-ES"/>
        </w:rPr>
        <w:t xml:space="preserve"> Generation Connect</w:t>
      </w:r>
      <w:r w:rsidRPr="00C062DF">
        <w:rPr>
          <w:rFonts w:ascii="Calibri" w:hAnsi="Calibri" w:cs="Arial"/>
          <w:lang w:val="es-ES"/>
        </w:rPr>
        <w:t>, en el que no sólo participa el personal de la UIT, sino también los Enviados regionales para la juventud, los miembros de la Junta de Visionarios de</w:t>
      </w:r>
      <w:r w:rsidR="00E04C5D" w:rsidRPr="00C062DF">
        <w:rPr>
          <w:rFonts w:cstheme="minorBidi"/>
          <w:lang w:val="es-ES"/>
        </w:rPr>
        <w:t> Generation Connect</w:t>
      </w:r>
      <w:r w:rsidRPr="00C062DF">
        <w:rPr>
          <w:rFonts w:cstheme="minorBidi"/>
          <w:lang w:val="es-ES"/>
        </w:rPr>
        <w:t xml:space="preserve"> y los ganadores del concurso</w:t>
      </w:r>
      <w:r w:rsidR="00E04C5D" w:rsidRPr="00C062DF">
        <w:rPr>
          <w:rFonts w:cstheme="minorBidi"/>
          <w:lang w:val="es-ES"/>
        </w:rPr>
        <w:t xml:space="preserve"> Generation Connect Video Pitch</w:t>
      </w:r>
      <w:r w:rsidRPr="00C062DF">
        <w:rPr>
          <w:rFonts w:cstheme="minorBidi"/>
          <w:lang w:val="es-ES"/>
        </w:rPr>
        <w:t>. Tras tres talleres virtuales, empleando los principios impartidos en la formación sobre diseño conjunto, el Equipo ha presentado un primer conjunto de ideas sobre la estructura, el contenido, los resultados, la apariencia, la selección de los participantes y la comunicación de la Cumbre de la Juventud</w:t>
      </w:r>
      <w:r w:rsidR="00E04C5D" w:rsidRPr="00C062DF">
        <w:rPr>
          <w:rFonts w:cstheme="minorBidi"/>
          <w:lang w:val="en-GB"/>
        </w:rPr>
        <w:t>.</w:t>
      </w:r>
    </w:p>
    <w:p w14:paraId="2B37D161" w14:textId="3F9236E6" w:rsidR="00E04C5D" w:rsidRPr="005E4518" w:rsidRDefault="006B445A" w:rsidP="00F54829">
      <w:r w:rsidRPr="00C062DF">
        <w:rPr>
          <w:lang w:val="es-ES"/>
        </w:rPr>
        <w:t xml:space="preserve">El tema de la </w:t>
      </w:r>
      <w:r w:rsidR="0062544E" w:rsidRPr="00C062DF">
        <w:rPr>
          <w:lang w:val="es-ES"/>
        </w:rPr>
        <w:t>Cumbre de la Juventud</w:t>
      </w:r>
      <w:r w:rsidRPr="00C062DF">
        <w:rPr>
          <w:lang w:val="es-ES"/>
        </w:rPr>
        <w:t>: "Generation Connect: Conectar a quienes carecen de conexión para lograr el desarrollo sostenible"</w:t>
      </w:r>
      <w:r w:rsidR="00E04C5D" w:rsidRPr="00C062DF">
        <w:rPr>
          <w:lang w:val="es-ES"/>
        </w:rPr>
        <w:t xml:space="preserve">, </w:t>
      </w:r>
      <w:r w:rsidR="0062544E" w:rsidRPr="00C062DF">
        <w:rPr>
          <w:lang w:val="es-ES"/>
        </w:rPr>
        <w:t>es idéntico al de la CMDT</w:t>
      </w:r>
      <w:r w:rsidR="00E04C5D" w:rsidRPr="00C062DF">
        <w:rPr>
          <w:lang w:val="es-ES"/>
        </w:rPr>
        <w:t xml:space="preserve">. </w:t>
      </w:r>
      <w:bookmarkStart w:id="50" w:name="_Hlk83371289"/>
      <w:r w:rsidR="00F54829" w:rsidRPr="00C062DF">
        <w:rPr>
          <w:lang w:val="es-ES"/>
        </w:rPr>
        <w:t xml:space="preserve">También se ha estudiado la opción de vincular con el contenido de las prioridades temáticas de la BDT y seleccionar los temas principales de debate en función de las consultas con jóvenes. Además, es importante adaptar el contenido de la Cumbre de la Juventud a los 17 ODS, la </w:t>
      </w:r>
      <w:r w:rsidR="00F54829" w:rsidRPr="00C062DF">
        <w:rPr>
          <w:color w:val="000000"/>
          <w:lang w:val="es-ES"/>
        </w:rPr>
        <w:t>Hoja de Ruta para la Cooperación Digital de las Naciones Unidas</w:t>
      </w:r>
      <w:r w:rsidR="00F54829" w:rsidRPr="00C062DF">
        <w:rPr>
          <w:lang w:val="es-ES"/>
        </w:rPr>
        <w:t>, la serie Camino a Addis y las tendencias tecnológicas vigentes</w:t>
      </w:r>
      <w:r w:rsidR="00F54829" w:rsidRPr="00C062DF">
        <w:t>.</w:t>
      </w:r>
      <w:bookmarkEnd w:id="50"/>
    </w:p>
    <w:p w14:paraId="52298E59" w14:textId="77777777" w:rsidR="00FD6BA8" w:rsidRDefault="00FD6BA8">
      <w:pPr>
        <w:tabs>
          <w:tab w:val="clear" w:pos="794"/>
          <w:tab w:val="clear" w:pos="1191"/>
          <w:tab w:val="clear" w:pos="1588"/>
          <w:tab w:val="clear" w:pos="1985"/>
        </w:tabs>
        <w:overflowPunct/>
        <w:autoSpaceDE/>
        <w:autoSpaceDN/>
        <w:adjustRightInd/>
        <w:spacing w:before="0" w:after="200" w:line="276" w:lineRule="auto"/>
        <w:textAlignment w:val="auto"/>
        <w:rPr>
          <w:rFonts w:cstheme="minorHAnsi"/>
          <w:b/>
          <w:bCs/>
          <w:szCs w:val="24"/>
          <w:lang w:val="es-ES"/>
        </w:rPr>
      </w:pPr>
      <w:r>
        <w:rPr>
          <w:rFonts w:cstheme="minorHAnsi"/>
          <w:bCs/>
          <w:szCs w:val="24"/>
          <w:lang w:val="es-ES"/>
        </w:rPr>
        <w:br w:type="page"/>
      </w:r>
    </w:p>
    <w:p w14:paraId="21B62779" w14:textId="489D35E6" w:rsidR="00BB15D0" w:rsidRPr="00C42A2F" w:rsidRDefault="00F54829" w:rsidP="00370E96">
      <w:pPr>
        <w:pStyle w:val="Heading1"/>
        <w:rPr>
          <w:lang w:val="es-ES"/>
        </w:rPr>
      </w:pPr>
      <w:r>
        <w:rPr>
          <w:rFonts w:cstheme="minorHAnsi"/>
          <w:bCs/>
          <w:sz w:val="24"/>
          <w:szCs w:val="24"/>
          <w:lang w:val="es-ES"/>
        </w:rPr>
        <w:lastRenderedPageBreak/>
        <w:t>8</w:t>
      </w:r>
      <w:r w:rsidR="00370E96" w:rsidRPr="00F13A2C">
        <w:rPr>
          <w:rFonts w:cstheme="minorHAnsi"/>
          <w:bCs/>
          <w:sz w:val="24"/>
          <w:szCs w:val="24"/>
          <w:lang w:val="es-ES"/>
        </w:rPr>
        <w:tab/>
        <w:t>Junta de Visionarios de Generation Connect</w:t>
      </w:r>
    </w:p>
    <w:p w14:paraId="2E26B86A" w14:textId="4B6F575E" w:rsidR="004874F5" w:rsidRPr="00F958CC" w:rsidRDefault="006B445A" w:rsidP="004874F5">
      <w:pPr>
        <w:tabs>
          <w:tab w:val="clear" w:pos="794"/>
          <w:tab w:val="clear" w:pos="1191"/>
          <w:tab w:val="clear" w:pos="1588"/>
          <w:tab w:val="clear" w:pos="1985"/>
        </w:tabs>
        <w:overflowPunct/>
        <w:autoSpaceDE/>
        <w:autoSpaceDN/>
        <w:adjustRightInd/>
        <w:spacing w:after="120"/>
        <w:textAlignment w:val="auto"/>
        <w:rPr>
          <w:rFonts w:cstheme="minorHAnsi"/>
          <w:szCs w:val="24"/>
          <w:lang w:val="es-ES"/>
        </w:rPr>
      </w:pPr>
      <w:bookmarkStart w:id="51" w:name="lt_pId119"/>
      <w:r w:rsidRPr="00C062DF">
        <w:rPr>
          <w:lang w:val="es-ES"/>
        </w:rPr>
        <w:t xml:space="preserve">La Junta de Visionarios de Generation Connect </w:t>
      </w:r>
      <w:r w:rsidR="0062544E" w:rsidRPr="00C062DF">
        <w:rPr>
          <w:lang w:val="es-ES"/>
        </w:rPr>
        <w:t>se reunió en enero de</w:t>
      </w:r>
      <w:r w:rsidRPr="00C062DF">
        <w:rPr>
          <w:rFonts w:ascii="Calibri" w:hAnsi="Calibri" w:cs="Calibri"/>
          <w:szCs w:val="24"/>
          <w:lang w:val="es-ES"/>
        </w:rPr>
        <w:t xml:space="preserve"> 2021 </w:t>
      </w:r>
      <w:r w:rsidR="0062544E" w:rsidRPr="00C062DF">
        <w:rPr>
          <w:rFonts w:ascii="Calibri" w:hAnsi="Calibri" w:cs="Calibri"/>
          <w:szCs w:val="24"/>
          <w:lang w:val="es-ES"/>
        </w:rPr>
        <w:t>para</w:t>
      </w:r>
      <w:r w:rsidR="00FF1396" w:rsidRPr="00C062DF">
        <w:rPr>
          <w:lang w:val="es-ES"/>
        </w:rPr>
        <w:t xml:space="preserve"> ofrecer </w:t>
      </w:r>
      <w:r w:rsidR="0062544E" w:rsidRPr="00C062DF">
        <w:rPr>
          <w:lang w:val="es-ES"/>
        </w:rPr>
        <w:t xml:space="preserve">a la UIT </w:t>
      </w:r>
      <w:r w:rsidR="00FF1396" w:rsidRPr="00C062DF">
        <w:rPr>
          <w:lang w:val="es-ES"/>
        </w:rPr>
        <w:t xml:space="preserve">orientación estratégica </w:t>
      </w:r>
      <w:r w:rsidR="0062544E" w:rsidRPr="00C062DF">
        <w:rPr>
          <w:lang w:val="es-ES"/>
        </w:rPr>
        <w:t xml:space="preserve">para la implementación </w:t>
      </w:r>
      <w:r w:rsidR="00FF1396" w:rsidRPr="00C062DF">
        <w:rPr>
          <w:lang w:val="es-ES"/>
        </w:rPr>
        <w:t xml:space="preserve">de la Estrategia para la Juventud de la </w:t>
      </w:r>
      <w:r w:rsidR="00AE7747" w:rsidRPr="00C062DF">
        <w:rPr>
          <w:lang w:val="es-ES"/>
        </w:rPr>
        <w:t>Unión</w:t>
      </w:r>
      <w:r w:rsidR="00FF1396" w:rsidRPr="00C062DF">
        <w:rPr>
          <w:lang w:val="es-ES"/>
        </w:rPr>
        <w:t xml:space="preserve"> </w:t>
      </w:r>
      <w:r w:rsidR="0062544E" w:rsidRPr="00C062DF">
        <w:rPr>
          <w:lang w:val="es-ES"/>
        </w:rPr>
        <w:t>e</w:t>
      </w:r>
      <w:r w:rsidR="00AF447D" w:rsidRPr="00C062DF">
        <w:rPr>
          <w:lang w:val="es-ES"/>
        </w:rPr>
        <w:t xml:space="preserve"> impulsar</w:t>
      </w:r>
      <w:r w:rsidR="00FF1396" w:rsidRPr="00C062DF">
        <w:rPr>
          <w:lang w:val="es-ES"/>
        </w:rPr>
        <w:t xml:space="preserve"> la participación significativa de los jóvenes. </w:t>
      </w:r>
      <w:bookmarkStart w:id="52" w:name="_Hlk83284555"/>
      <w:bookmarkStart w:id="53" w:name="lt_pId120"/>
      <w:bookmarkEnd w:id="51"/>
      <w:r w:rsidR="0062544E" w:rsidRPr="00C062DF">
        <w:rPr>
          <w:lang w:val="es-ES"/>
        </w:rPr>
        <w:t xml:space="preserve">La Junta está compuesta por representantes de la UIT, 8 jóvenes líderes y 8 </w:t>
      </w:r>
      <w:r w:rsidR="008C2209" w:rsidRPr="00C062DF">
        <w:rPr>
          <w:lang w:val="es-ES"/>
        </w:rPr>
        <w:t>titulares</w:t>
      </w:r>
      <w:r w:rsidR="0062544E" w:rsidRPr="00C062DF">
        <w:rPr>
          <w:lang w:val="es-ES"/>
        </w:rPr>
        <w:t xml:space="preserve"> de alto nivel, que colaboran para alcanzar los objetivos estratégicos de la Junta</w:t>
      </w:r>
      <w:bookmarkEnd w:id="52"/>
      <w:r w:rsidR="004874F5" w:rsidRPr="00C062DF">
        <w:rPr>
          <w:rFonts w:cstheme="minorHAnsi"/>
          <w:szCs w:val="24"/>
          <w:lang w:val="es-ES"/>
        </w:rPr>
        <w:t>.</w:t>
      </w:r>
    </w:p>
    <w:p w14:paraId="63890671" w14:textId="79372F66" w:rsidR="004874F5" w:rsidRPr="00F50E34" w:rsidRDefault="0062544E" w:rsidP="004874F5">
      <w:pPr>
        <w:rPr>
          <w:lang w:val="es-ES"/>
        </w:rPr>
      </w:pPr>
      <w:r w:rsidRPr="00FD6BA8">
        <w:rPr>
          <w:rFonts w:cstheme="minorHAnsi"/>
          <w:szCs w:val="24"/>
          <w:lang w:val="es-ES"/>
        </w:rPr>
        <w:t>La primera reunión de la Junta se celebró el 14 de abril de 2021 y la segunda, el 8 de septiembre de</w:t>
      </w:r>
      <w:r w:rsidR="004874F5" w:rsidRPr="00FD6BA8">
        <w:rPr>
          <w:rFonts w:cstheme="minorHAnsi"/>
          <w:szCs w:val="24"/>
          <w:lang w:val="es-ES"/>
        </w:rPr>
        <w:t xml:space="preserve"> 2021.</w:t>
      </w:r>
      <w:r w:rsidR="008C2209" w:rsidRPr="00FD6BA8">
        <w:rPr>
          <w:rFonts w:cstheme="minorHAnsi"/>
          <w:szCs w:val="24"/>
          <w:lang w:val="es-ES"/>
        </w:rPr>
        <w:t xml:space="preserve"> Hasta la fecha, la asesoría de la Junta ha sido</w:t>
      </w:r>
      <w:r w:rsidR="004874F5" w:rsidRPr="00FD6BA8">
        <w:rPr>
          <w:rFonts w:ascii="Calibri" w:hAnsi="Calibri" w:cs="Calibri"/>
          <w:szCs w:val="24"/>
          <w:lang w:val="es-ES"/>
        </w:rPr>
        <w:t xml:space="preserve"> </w:t>
      </w:r>
      <w:r w:rsidR="00FF1396" w:rsidRPr="00FD6BA8">
        <w:rPr>
          <w:lang w:val="es-ES"/>
        </w:rPr>
        <w:t xml:space="preserve">fundamental para la organización de la </w:t>
      </w:r>
      <w:r w:rsidR="00FF1396" w:rsidRPr="00FD6BA8">
        <w:rPr>
          <w:color w:val="000000"/>
          <w:lang w:val="es-ES"/>
        </w:rPr>
        <w:t>Cumbre Mundial de la Juventud "Generation Connect" de la CMDT-21 y la ejecución de la Estrategia para la Juventud de la UIT.</w:t>
      </w:r>
      <w:bookmarkEnd w:id="53"/>
    </w:p>
    <w:p w14:paraId="174EE679" w14:textId="1EDB454B" w:rsidR="00370E96" w:rsidRPr="00F50E34" w:rsidRDefault="008C2209" w:rsidP="004874F5">
      <w:pPr>
        <w:rPr>
          <w:lang w:val="es-ES_tradnl"/>
        </w:rPr>
      </w:pPr>
      <w:r w:rsidRPr="00FD6BA8">
        <w:rPr>
          <w:rFonts w:ascii="Calibri" w:hAnsi="Calibri" w:cs="Calibri"/>
          <w:szCs w:val="24"/>
          <w:lang w:val="es-ES_tradnl"/>
        </w:rPr>
        <w:t>La Junta de Visionarios de</w:t>
      </w:r>
      <w:r w:rsidR="004874F5" w:rsidRPr="00FD6BA8">
        <w:rPr>
          <w:rFonts w:ascii="Calibri" w:hAnsi="Calibri" w:cs="Calibri"/>
          <w:szCs w:val="24"/>
          <w:lang w:val="es-ES_tradnl"/>
        </w:rPr>
        <w:t xml:space="preserve"> Generation Connect </w:t>
      </w:r>
      <w:r w:rsidRPr="00FD6BA8">
        <w:rPr>
          <w:rFonts w:ascii="Calibri" w:hAnsi="Calibri" w:cs="Calibri"/>
          <w:szCs w:val="24"/>
          <w:lang w:val="es-ES_tradnl"/>
        </w:rPr>
        <w:t xml:space="preserve">creó el </w:t>
      </w:r>
      <w:r w:rsidR="00F50E34" w:rsidRPr="00FD6BA8">
        <w:rPr>
          <w:rFonts w:ascii="Calibri" w:hAnsi="Calibri" w:cs="Calibri"/>
          <w:szCs w:val="24"/>
          <w:lang w:val="es-ES_tradnl"/>
        </w:rPr>
        <w:t>"</w:t>
      </w:r>
      <w:r w:rsidRPr="00FD6BA8">
        <w:rPr>
          <w:rFonts w:ascii="Calibri" w:hAnsi="Calibri" w:cs="Calibri"/>
          <w:szCs w:val="24"/>
          <w:lang w:val="es-ES_tradnl"/>
        </w:rPr>
        <w:t>grupo de trabajo sobre asociaciones</w:t>
      </w:r>
      <w:r w:rsidR="00F50E34" w:rsidRPr="00FD6BA8">
        <w:rPr>
          <w:rFonts w:ascii="Calibri" w:hAnsi="Calibri" w:cs="Calibri"/>
          <w:szCs w:val="24"/>
          <w:lang w:val="es-ES_tradnl"/>
        </w:rPr>
        <w:t>"</w:t>
      </w:r>
      <w:r w:rsidRPr="00FD6BA8">
        <w:rPr>
          <w:rFonts w:ascii="Calibri" w:hAnsi="Calibri" w:cs="Calibri"/>
          <w:szCs w:val="24"/>
          <w:lang w:val="es-ES_tradnl"/>
        </w:rPr>
        <w:t>, en el que los miembros de la Junta se concentran en atraer a otras organizaciones y asociarse con ellas como contribución directa a la aplicación de la Iniciativa</w:t>
      </w:r>
      <w:r w:rsidR="004874F5" w:rsidRPr="00FD6BA8">
        <w:rPr>
          <w:rFonts w:ascii="Calibri" w:hAnsi="Calibri" w:cs="Calibri"/>
          <w:szCs w:val="24"/>
          <w:lang w:val="es-ES_tradnl"/>
        </w:rPr>
        <w:t xml:space="preserve"> Generation Connect </w:t>
      </w:r>
      <w:r w:rsidRPr="00FD6BA8">
        <w:rPr>
          <w:rFonts w:ascii="Calibri" w:hAnsi="Calibri" w:cs="Calibri"/>
          <w:szCs w:val="24"/>
          <w:lang w:val="es-ES_tradnl"/>
        </w:rPr>
        <w:t>y la organización de la Cumbre de la Juventud</w:t>
      </w:r>
    </w:p>
    <w:p w14:paraId="48EC6229" w14:textId="094767EF" w:rsidR="00370E96" w:rsidRPr="00C42A2F" w:rsidRDefault="00976059" w:rsidP="00370E96">
      <w:pPr>
        <w:pStyle w:val="Heading1"/>
        <w:rPr>
          <w:lang w:val="es-ES"/>
        </w:rPr>
      </w:pPr>
      <w:bookmarkStart w:id="54" w:name="lt_pId123"/>
      <w:r>
        <w:rPr>
          <w:rFonts w:cstheme="minorHAnsi"/>
          <w:bCs/>
          <w:sz w:val="24"/>
          <w:szCs w:val="24"/>
          <w:lang w:val="es-ES"/>
        </w:rPr>
        <w:t>9</w:t>
      </w:r>
      <w:r w:rsidR="00370E96" w:rsidRPr="00F13A2C">
        <w:rPr>
          <w:rFonts w:cstheme="minorHAnsi"/>
          <w:bCs/>
          <w:sz w:val="24"/>
          <w:szCs w:val="24"/>
          <w:lang w:val="es-ES"/>
        </w:rPr>
        <w:tab/>
      </w:r>
      <w:r w:rsidR="0086653A" w:rsidRPr="00FD6BA8">
        <w:rPr>
          <w:rFonts w:cstheme="minorHAnsi"/>
          <w:bCs/>
          <w:sz w:val="24"/>
          <w:szCs w:val="24"/>
          <w:lang w:val="es-ES"/>
        </w:rPr>
        <w:t xml:space="preserve">La UIT como </w:t>
      </w:r>
      <w:r w:rsidR="008C2209" w:rsidRPr="00FD6BA8">
        <w:rPr>
          <w:rFonts w:cstheme="minorHAnsi"/>
          <w:bCs/>
          <w:sz w:val="24"/>
          <w:szCs w:val="24"/>
          <w:lang w:val="es-ES"/>
        </w:rPr>
        <w:t>actual</w:t>
      </w:r>
      <w:r w:rsidR="00723137" w:rsidRPr="00FD6BA8">
        <w:rPr>
          <w:rFonts w:cstheme="minorHAnsi"/>
          <w:bCs/>
          <w:sz w:val="24"/>
          <w:szCs w:val="24"/>
          <w:lang w:val="es-ES"/>
        </w:rPr>
        <w:t xml:space="preserve"> </w:t>
      </w:r>
      <w:r w:rsidR="00F13A2C" w:rsidRPr="00FD6BA8">
        <w:rPr>
          <w:rFonts w:cstheme="minorHAnsi"/>
          <w:bCs/>
          <w:sz w:val="24"/>
          <w:szCs w:val="24"/>
          <w:lang w:val="es-ES"/>
        </w:rPr>
        <w:t>c</w:t>
      </w:r>
      <w:r w:rsidR="0086653A" w:rsidRPr="00FD6BA8">
        <w:rPr>
          <w:rFonts w:cstheme="minorHAnsi"/>
          <w:bCs/>
          <w:sz w:val="24"/>
          <w:szCs w:val="24"/>
          <w:lang w:val="es-ES"/>
        </w:rPr>
        <w:t xml:space="preserve">opresidente de </w:t>
      </w:r>
      <w:bookmarkEnd w:id="54"/>
      <w:r w:rsidR="0086653A" w:rsidRPr="00FD6BA8">
        <w:rPr>
          <w:rFonts w:cstheme="minorHAnsi"/>
          <w:bCs/>
          <w:sz w:val="24"/>
          <w:szCs w:val="24"/>
          <w:lang w:val="es-ES"/>
        </w:rPr>
        <w:t>la Red Interinstitucional de las Naciones Unidas para el Desarrollo de la Juventud</w:t>
      </w:r>
    </w:p>
    <w:p w14:paraId="243D0A80" w14:textId="60E2BC6D" w:rsidR="00370E96" w:rsidRDefault="0086653A" w:rsidP="00370E96">
      <w:pPr>
        <w:rPr>
          <w:lang w:val="es-ES"/>
        </w:rPr>
      </w:pPr>
      <w:bookmarkStart w:id="55" w:name="lt_pId124"/>
      <w:r w:rsidRPr="00C42A2F">
        <w:rPr>
          <w:lang w:val="es-ES"/>
        </w:rPr>
        <w:t xml:space="preserve">Desde marzo de </w:t>
      </w:r>
      <w:r w:rsidR="00370E96" w:rsidRPr="00C42A2F">
        <w:rPr>
          <w:lang w:val="es-ES"/>
        </w:rPr>
        <w:t xml:space="preserve">2021, </w:t>
      </w:r>
      <w:r w:rsidRPr="00C42A2F">
        <w:rPr>
          <w:lang w:val="es-ES"/>
        </w:rPr>
        <w:t>la UIT es el</w:t>
      </w:r>
      <w:r w:rsidR="00AE7747" w:rsidRPr="00C42A2F">
        <w:rPr>
          <w:lang w:val="es-ES"/>
        </w:rPr>
        <w:t xml:space="preserve"> n</w:t>
      </w:r>
      <w:r w:rsidRPr="00C42A2F">
        <w:rPr>
          <w:lang w:val="es-ES"/>
        </w:rPr>
        <w:t xml:space="preserve">uevo </w:t>
      </w:r>
      <w:r w:rsidR="00F13A2C">
        <w:rPr>
          <w:lang w:val="es-ES"/>
        </w:rPr>
        <w:t>c</w:t>
      </w:r>
      <w:r w:rsidRPr="00C42A2F">
        <w:rPr>
          <w:lang w:val="es-ES"/>
        </w:rPr>
        <w:t>opresidente de la Red Interinstitucional de las Naciones Unidas para el Desarrollo de la Juventud (IANYD), con un mandato de un año</w:t>
      </w:r>
      <w:r w:rsidR="00370E96" w:rsidRPr="00C42A2F">
        <w:rPr>
          <w:lang w:val="es-ES"/>
        </w:rPr>
        <w:t>.</w:t>
      </w:r>
      <w:bookmarkEnd w:id="55"/>
      <w:r w:rsidR="00370E96" w:rsidRPr="00C42A2F">
        <w:rPr>
          <w:lang w:val="es-ES"/>
        </w:rPr>
        <w:t xml:space="preserve"> </w:t>
      </w:r>
      <w:r w:rsidRPr="00C42A2F">
        <w:rPr>
          <w:lang w:val="es-ES"/>
        </w:rPr>
        <w:t>L</w:t>
      </w:r>
      <w:r w:rsidR="00370E96" w:rsidRPr="00C42A2F">
        <w:rPr>
          <w:lang w:val="es-ES"/>
        </w:rPr>
        <w:t xml:space="preserve">a </w:t>
      </w:r>
      <w:r w:rsidRPr="00C42A2F">
        <w:rPr>
          <w:lang w:val="es-ES"/>
        </w:rPr>
        <w:t xml:space="preserve">IANYD es una red </w:t>
      </w:r>
      <w:r w:rsidR="00874709" w:rsidRPr="00FD6BA8">
        <w:rPr>
          <w:lang w:val="es-ES"/>
        </w:rPr>
        <w:t xml:space="preserve">formada </w:t>
      </w:r>
      <w:r w:rsidR="00874709" w:rsidRPr="00FD6BA8">
        <w:rPr>
          <w:lang w:val="es-ES"/>
        </w:rPr>
        <w:t>por</w:t>
      </w:r>
      <w:r w:rsidR="00976059" w:rsidRPr="00FD6BA8">
        <w:rPr>
          <w:rFonts w:ascii="Calibri" w:hAnsi="Calibri" w:cs="Calibri"/>
          <w:szCs w:val="24"/>
          <w:lang w:val="es-ES"/>
        </w:rPr>
        <w:t xml:space="preserve"> </w:t>
      </w:r>
      <w:r w:rsidR="008C2209" w:rsidRPr="00FD6BA8">
        <w:rPr>
          <w:rFonts w:ascii="Calibri" w:hAnsi="Calibri" w:cs="Calibri"/>
          <w:szCs w:val="24"/>
          <w:lang w:val="es-ES"/>
        </w:rPr>
        <w:t>55</w:t>
      </w:r>
      <w:r w:rsidR="00976059" w:rsidRPr="00FD6BA8">
        <w:rPr>
          <w:rFonts w:ascii="Calibri" w:hAnsi="Calibri" w:cs="Calibri"/>
          <w:szCs w:val="24"/>
          <w:lang w:val="es-ES"/>
        </w:rPr>
        <w:t xml:space="preserve"> </w:t>
      </w:r>
      <w:r w:rsidR="00370E96" w:rsidRPr="00FD6BA8">
        <w:rPr>
          <w:lang w:val="es-ES"/>
        </w:rPr>
        <w:t>entidades</w:t>
      </w:r>
      <w:r w:rsidR="00370E96" w:rsidRPr="00C42A2F">
        <w:rPr>
          <w:lang w:val="es-ES"/>
        </w:rPr>
        <w:t xml:space="preserve"> de las Naciones Unidas</w:t>
      </w:r>
      <w:r w:rsidR="00874709" w:rsidRPr="00C42A2F">
        <w:rPr>
          <w:lang w:val="es-ES"/>
        </w:rPr>
        <w:t>, y</w:t>
      </w:r>
      <w:r w:rsidR="00370E96" w:rsidRPr="00C42A2F">
        <w:rPr>
          <w:lang w:val="es-ES"/>
        </w:rPr>
        <w:t xml:space="preserve"> cuyos trabajos revisten importancia para los jóvenes. </w:t>
      </w:r>
      <w:r w:rsidR="00874709" w:rsidRPr="00C42A2F">
        <w:rPr>
          <w:lang w:val="es-ES"/>
        </w:rPr>
        <w:t>El objetivo de la IANYD es aumentar la eficacia de la labor de las Naciones Unidas relativa al desarrollo de la juventud mediante una mayor colaboración e intercambio entre las entidades competentes de las Naciones Unidas, respetando y aprovechando al mismo tiempo las ventajas de sus puntos fuertes individuales y sus enfoques y mandatos únicos</w:t>
      </w:r>
      <w:r w:rsidR="00370E96" w:rsidRPr="00C42A2F">
        <w:rPr>
          <w:lang w:val="es-ES"/>
        </w:rPr>
        <w:t xml:space="preserve">. </w:t>
      </w:r>
      <w:r w:rsidR="003F4378" w:rsidRPr="00C42A2F">
        <w:rPr>
          <w:lang w:val="es-ES"/>
        </w:rPr>
        <w:t xml:space="preserve">Los objetivos principales de la UIT como </w:t>
      </w:r>
      <w:r w:rsidR="00F13A2C">
        <w:rPr>
          <w:lang w:val="es-ES"/>
        </w:rPr>
        <w:t>c</w:t>
      </w:r>
      <w:r w:rsidR="003F4378" w:rsidRPr="00C42A2F">
        <w:rPr>
          <w:lang w:val="es-ES"/>
        </w:rPr>
        <w:t xml:space="preserve">opresidente de la Red son ejecutar medidas claras relacionadas con la participación significativa de los jóvenes </w:t>
      </w:r>
      <w:r w:rsidR="00370E96" w:rsidRPr="00C42A2F">
        <w:rPr>
          <w:lang w:val="es-ES"/>
        </w:rPr>
        <w:t>de manera estratégica, coordinada y sistemática</w:t>
      </w:r>
      <w:r w:rsidR="003F4378" w:rsidRPr="00C42A2F">
        <w:rPr>
          <w:lang w:val="es-ES"/>
        </w:rPr>
        <w:t>; centrarse en</w:t>
      </w:r>
      <w:r w:rsidR="00370E96" w:rsidRPr="00C42A2F">
        <w:rPr>
          <w:lang w:val="es-ES"/>
        </w:rPr>
        <w:t xml:space="preserve"> reducir la brecha digital entre los jóvenes, mejorar sus condiciones de vida a escala mundial y </w:t>
      </w:r>
      <w:r w:rsidR="003F4378" w:rsidRPr="00C42A2F">
        <w:rPr>
          <w:lang w:val="es-ES"/>
        </w:rPr>
        <w:t>asegurar su participación en la UIT y en el sistema de las Naciones Unidas</w:t>
      </w:r>
      <w:r w:rsidR="00370E96" w:rsidRPr="00C42A2F">
        <w:rPr>
          <w:lang w:val="es-ES"/>
        </w:rPr>
        <w:t>.</w:t>
      </w:r>
      <w:bookmarkStart w:id="56" w:name="_Hlk70600624"/>
    </w:p>
    <w:p w14:paraId="4F01B638" w14:textId="5D6E55B2" w:rsidR="00976059" w:rsidRPr="008C2209" w:rsidRDefault="008C2209" w:rsidP="00370E96">
      <w:pPr>
        <w:rPr>
          <w:lang w:val="es-ES"/>
        </w:rPr>
      </w:pPr>
      <w:r w:rsidRPr="00FD6BA8">
        <w:rPr>
          <w:rFonts w:ascii="Calibri" w:hAnsi="Calibri" w:cs="Calibri"/>
          <w:szCs w:val="24"/>
          <w:lang w:val="es-ES"/>
        </w:rPr>
        <w:t>La UIT ha copresidido tres reuniones ordinarias de la</w:t>
      </w:r>
      <w:r w:rsidR="00976059" w:rsidRPr="00FD6BA8">
        <w:rPr>
          <w:rFonts w:ascii="Calibri" w:hAnsi="Calibri" w:cs="Calibri"/>
          <w:szCs w:val="24"/>
          <w:lang w:val="es-ES"/>
        </w:rPr>
        <w:t xml:space="preserve"> IANYD</w:t>
      </w:r>
      <w:r w:rsidRPr="00FD6BA8">
        <w:rPr>
          <w:rFonts w:ascii="Calibri" w:hAnsi="Calibri" w:cs="Calibri"/>
          <w:szCs w:val="24"/>
          <w:lang w:val="es-ES"/>
        </w:rPr>
        <w:t xml:space="preserve"> en las que se han tratado temas como la creación del nuevo grupo de trabajo líder de la UNESCO sobre participación significativa de los jóvenes, la preparación de directrices y prácticas idóneas adaptadas a las diversas categorías de jóvenes interesados en el desarrollo y a los diferentes contextos, y se han debatido numerosas propuestas de capacitación</w:t>
      </w:r>
      <w:r w:rsidR="00976059" w:rsidRPr="00FD6BA8">
        <w:rPr>
          <w:rFonts w:ascii="Calibri" w:hAnsi="Calibri" w:cs="Calibri"/>
          <w:szCs w:val="24"/>
          <w:lang w:val="es-ES"/>
        </w:rPr>
        <w:t>.</w:t>
      </w:r>
    </w:p>
    <w:p w14:paraId="54C888FF" w14:textId="0AAE4621" w:rsidR="00370E96" w:rsidRPr="00C42A2F" w:rsidRDefault="00976059" w:rsidP="00370E96">
      <w:pPr>
        <w:pStyle w:val="Heading1"/>
        <w:rPr>
          <w:rFonts w:cstheme="minorHAnsi"/>
          <w:bCs/>
          <w:sz w:val="24"/>
          <w:szCs w:val="24"/>
          <w:lang w:val="es-ES"/>
        </w:rPr>
      </w:pPr>
      <w:bookmarkStart w:id="57" w:name="lt_pId136"/>
      <w:bookmarkEnd w:id="56"/>
      <w:r w:rsidRPr="00530941">
        <w:rPr>
          <w:rFonts w:cstheme="minorHAnsi"/>
          <w:bCs/>
          <w:sz w:val="24"/>
          <w:szCs w:val="24"/>
          <w:lang w:val="es-ES"/>
        </w:rPr>
        <w:t>10</w:t>
      </w:r>
      <w:r w:rsidR="00370E96" w:rsidRPr="00530941">
        <w:rPr>
          <w:rFonts w:cstheme="minorHAnsi"/>
          <w:bCs/>
          <w:sz w:val="24"/>
          <w:szCs w:val="24"/>
          <w:lang w:val="es-ES"/>
        </w:rPr>
        <w:tab/>
      </w:r>
      <w:r w:rsidR="008C2209" w:rsidRPr="00FD6BA8">
        <w:rPr>
          <w:rFonts w:cstheme="minorHAnsi"/>
          <w:bCs/>
          <w:sz w:val="24"/>
          <w:szCs w:val="24"/>
          <w:lang w:val="es-ES"/>
        </w:rPr>
        <w:t>Comunidades</w:t>
      </w:r>
      <w:r w:rsidR="00530941" w:rsidRPr="00FD6BA8">
        <w:rPr>
          <w:rFonts w:ascii="Calibri" w:hAnsi="Calibri" w:cs="Calibri"/>
          <w:bCs/>
          <w:sz w:val="24"/>
          <w:szCs w:val="24"/>
          <w:lang w:val="es-ES"/>
        </w:rPr>
        <w:t xml:space="preserve"> </w:t>
      </w:r>
      <w:r w:rsidR="00B5169F" w:rsidRPr="00FD6BA8">
        <w:rPr>
          <w:rFonts w:cstheme="minorHAnsi"/>
          <w:bCs/>
          <w:sz w:val="24"/>
          <w:szCs w:val="24"/>
          <w:lang w:val="es-ES"/>
        </w:rPr>
        <w:t>virtual</w:t>
      </w:r>
      <w:r w:rsidR="008C2209" w:rsidRPr="00FD6BA8">
        <w:rPr>
          <w:rFonts w:cstheme="minorHAnsi"/>
          <w:bCs/>
          <w:sz w:val="24"/>
          <w:szCs w:val="24"/>
          <w:lang w:val="es-ES"/>
        </w:rPr>
        <w:t>es</w:t>
      </w:r>
      <w:r w:rsidR="00B5169F" w:rsidRPr="00FD6BA8">
        <w:rPr>
          <w:rFonts w:cstheme="minorHAnsi"/>
          <w:bCs/>
          <w:sz w:val="24"/>
          <w:szCs w:val="24"/>
          <w:lang w:val="es-ES"/>
        </w:rPr>
        <w:t xml:space="preserve"> </w:t>
      </w:r>
      <w:r w:rsidR="000224B4" w:rsidRPr="00FD6BA8">
        <w:rPr>
          <w:rFonts w:cstheme="minorHAnsi"/>
          <w:bCs/>
          <w:sz w:val="24"/>
          <w:szCs w:val="24"/>
          <w:lang w:val="es-ES"/>
        </w:rPr>
        <w:t xml:space="preserve">de </w:t>
      </w:r>
      <w:r w:rsidR="00370E96" w:rsidRPr="00FD6BA8">
        <w:rPr>
          <w:rFonts w:cstheme="minorHAnsi"/>
          <w:bCs/>
          <w:sz w:val="24"/>
          <w:szCs w:val="24"/>
          <w:lang w:val="es-ES"/>
        </w:rPr>
        <w:t>Generation Connect</w:t>
      </w:r>
      <w:bookmarkEnd w:id="57"/>
    </w:p>
    <w:p w14:paraId="2C3C76D4" w14:textId="356880DA" w:rsidR="00370E96" w:rsidRDefault="00B5169F" w:rsidP="00370E96">
      <w:pPr>
        <w:rPr>
          <w:lang w:val="es-ES"/>
        </w:rPr>
      </w:pPr>
      <w:bookmarkStart w:id="58" w:name="lt_pId137"/>
      <w:r w:rsidRPr="00C42A2F">
        <w:rPr>
          <w:lang w:val="es-ES"/>
        </w:rPr>
        <w:t xml:space="preserve">En febrero de </w:t>
      </w:r>
      <w:r w:rsidR="00370E96" w:rsidRPr="00C42A2F">
        <w:rPr>
          <w:lang w:val="es-ES"/>
        </w:rPr>
        <w:t xml:space="preserve">2021, </w:t>
      </w:r>
      <w:r w:rsidRPr="00C42A2F">
        <w:rPr>
          <w:lang w:val="es-ES"/>
        </w:rPr>
        <w:t xml:space="preserve">la UIT puso en marcha las nuevas comunidades virtuales </w:t>
      </w:r>
      <w:r w:rsidR="000224B4" w:rsidRPr="00C42A2F">
        <w:rPr>
          <w:lang w:val="es-ES"/>
        </w:rPr>
        <w:t xml:space="preserve">de </w:t>
      </w:r>
      <w:r w:rsidR="00370E96" w:rsidRPr="00C42A2F">
        <w:rPr>
          <w:lang w:val="es-ES"/>
        </w:rPr>
        <w:t xml:space="preserve">Generation Connect </w:t>
      </w:r>
      <w:r w:rsidR="000224B4" w:rsidRPr="00C42A2F">
        <w:rPr>
          <w:lang w:val="es-ES"/>
        </w:rPr>
        <w:t xml:space="preserve">en </w:t>
      </w:r>
      <w:r w:rsidRPr="00C42A2F">
        <w:rPr>
          <w:lang w:val="es-ES"/>
        </w:rPr>
        <w:t xml:space="preserve">Facebook y LinkedIn. Se invita a unirse a los jóvenes de los diferentes grupos regionales de </w:t>
      </w:r>
      <w:bookmarkStart w:id="59" w:name="lt_pId138"/>
      <w:bookmarkEnd w:id="58"/>
      <w:r w:rsidR="00370E96" w:rsidRPr="00C42A2F">
        <w:rPr>
          <w:lang w:val="es-ES"/>
        </w:rPr>
        <w:t>Generation Connect</w:t>
      </w:r>
      <w:r w:rsidRPr="00C42A2F">
        <w:rPr>
          <w:lang w:val="es-ES"/>
        </w:rPr>
        <w:t xml:space="preserve"> y a otras iniciativas y </w:t>
      </w:r>
      <w:r w:rsidR="00370E96" w:rsidRPr="00C42A2F">
        <w:rPr>
          <w:lang w:val="es-ES"/>
        </w:rPr>
        <w:t>event</w:t>
      </w:r>
      <w:r w:rsidRPr="00C42A2F">
        <w:rPr>
          <w:lang w:val="es-ES"/>
        </w:rPr>
        <w:t>o</w:t>
      </w:r>
      <w:r w:rsidR="00370E96" w:rsidRPr="00C42A2F">
        <w:rPr>
          <w:lang w:val="es-ES"/>
        </w:rPr>
        <w:t>s</w:t>
      </w:r>
      <w:bookmarkStart w:id="60" w:name="lt_pId139"/>
      <w:bookmarkEnd w:id="59"/>
      <w:r w:rsidRPr="00C42A2F">
        <w:rPr>
          <w:lang w:val="es-ES"/>
        </w:rPr>
        <w:t>.</w:t>
      </w:r>
      <w:bookmarkEnd w:id="60"/>
    </w:p>
    <w:p w14:paraId="4ADBDC66" w14:textId="03FFCAF0" w:rsidR="00976059" w:rsidRPr="005114C1" w:rsidRDefault="008C2209" w:rsidP="005114C1">
      <w:pPr>
        <w:tabs>
          <w:tab w:val="clear" w:pos="794"/>
          <w:tab w:val="clear" w:pos="1191"/>
          <w:tab w:val="clear" w:pos="1588"/>
          <w:tab w:val="clear" w:pos="1985"/>
        </w:tabs>
        <w:overflowPunct/>
        <w:autoSpaceDE/>
        <w:autoSpaceDN/>
        <w:adjustRightInd/>
        <w:spacing w:after="120"/>
        <w:textAlignment w:val="auto"/>
        <w:rPr>
          <w:rFonts w:ascii="Calibri" w:hAnsi="Calibri" w:cs="Calibri"/>
          <w:szCs w:val="24"/>
          <w:lang w:val="en-GB"/>
        </w:rPr>
      </w:pPr>
      <w:r w:rsidRPr="00FD6BA8">
        <w:rPr>
          <w:rFonts w:ascii="Calibri" w:hAnsi="Calibri" w:cs="Calibri"/>
          <w:szCs w:val="24"/>
          <w:lang w:val="es-ES"/>
        </w:rPr>
        <w:t>Periódicamente se publica información sobre los eventos de la UIT, las oportunidades profesionales para los jóvenes y las diversas actividades que se llevan a cabo en el marco de la Iniciativa</w:t>
      </w:r>
      <w:r w:rsidR="00976059" w:rsidRPr="00FD6BA8">
        <w:rPr>
          <w:rFonts w:ascii="Calibri" w:hAnsi="Calibri" w:cs="Calibri"/>
          <w:szCs w:val="24"/>
          <w:lang w:val="es-ES"/>
        </w:rPr>
        <w:t xml:space="preserve"> Generation Connect</w:t>
      </w:r>
      <w:r w:rsidRPr="00FD6BA8">
        <w:rPr>
          <w:rFonts w:ascii="Calibri" w:hAnsi="Calibri" w:cs="Calibri"/>
          <w:szCs w:val="24"/>
          <w:lang w:val="es-ES"/>
        </w:rPr>
        <w:t>. Se está considerando la posibilidad de crear una tercera comunidad virtual en</w:t>
      </w:r>
      <w:r w:rsidR="00976059" w:rsidRPr="00FD6BA8">
        <w:rPr>
          <w:rFonts w:ascii="Calibri" w:hAnsi="Calibri" w:cs="Calibri"/>
          <w:szCs w:val="24"/>
          <w:lang w:val="en-GB"/>
        </w:rPr>
        <w:t xml:space="preserve"> Instagram.</w:t>
      </w:r>
    </w:p>
    <w:p w14:paraId="4346B4B9" w14:textId="5F02E6E2" w:rsidR="00370E96" w:rsidRPr="00C42A2F" w:rsidRDefault="00976059" w:rsidP="0075655F">
      <w:pPr>
        <w:pStyle w:val="Heading1"/>
        <w:rPr>
          <w:rFonts w:cstheme="minorHAnsi"/>
          <w:bCs/>
          <w:sz w:val="24"/>
          <w:szCs w:val="24"/>
          <w:lang w:val="es-ES"/>
        </w:rPr>
      </w:pPr>
      <w:r>
        <w:rPr>
          <w:rFonts w:cstheme="minorHAnsi"/>
          <w:bCs/>
          <w:sz w:val="24"/>
          <w:szCs w:val="24"/>
          <w:lang w:val="es-ES"/>
        </w:rPr>
        <w:lastRenderedPageBreak/>
        <w:t>11</w:t>
      </w:r>
      <w:r w:rsidR="0075655F" w:rsidRPr="00215241">
        <w:rPr>
          <w:rFonts w:cstheme="minorHAnsi"/>
          <w:bCs/>
          <w:sz w:val="24"/>
          <w:szCs w:val="24"/>
          <w:lang w:val="es-ES"/>
        </w:rPr>
        <w:tab/>
        <w:t>Serie Camino a Addis –</w:t>
      </w:r>
      <w:r w:rsidR="00296570" w:rsidRPr="00215241">
        <w:rPr>
          <w:rFonts w:cstheme="minorHAnsi"/>
          <w:bCs/>
          <w:sz w:val="24"/>
          <w:szCs w:val="24"/>
          <w:lang w:val="es-ES"/>
        </w:rPr>
        <w:t>Inclusión digital y actos para jóvenes</w:t>
      </w:r>
    </w:p>
    <w:p w14:paraId="4A2C5652" w14:textId="01B62DF8" w:rsidR="00710018" w:rsidRPr="00FD6BA8" w:rsidRDefault="007F083F" w:rsidP="0075655F">
      <w:pPr>
        <w:rPr>
          <w:rFonts w:ascii="Calibri" w:hAnsi="Calibri" w:cs="Calibri"/>
          <w:szCs w:val="24"/>
          <w:lang w:val="es-ES"/>
        </w:rPr>
      </w:pPr>
      <w:bookmarkStart w:id="61" w:name="lt_pId143"/>
      <w:r w:rsidRPr="00FD6BA8">
        <w:rPr>
          <w:lang w:val="es-ES"/>
        </w:rPr>
        <w:t>La juventud ha sido uno de los grandes componentes y habilitadores de la serie Camino a Addis. Los Jóvenes Líderes y los miembros de la Junta de Visionarios de</w:t>
      </w:r>
      <w:r w:rsidR="00710018" w:rsidRPr="00FD6BA8">
        <w:rPr>
          <w:rFonts w:ascii="Calibri" w:hAnsi="Calibri" w:cs="Calibri"/>
          <w:szCs w:val="24"/>
          <w:lang w:val="es-ES"/>
        </w:rPr>
        <w:t xml:space="preserve"> Generation Connect </w:t>
      </w:r>
      <w:r w:rsidRPr="00FD6BA8">
        <w:rPr>
          <w:rFonts w:ascii="Calibri" w:hAnsi="Calibri" w:cs="Calibri"/>
          <w:szCs w:val="24"/>
          <w:lang w:val="es-ES"/>
        </w:rPr>
        <w:t>han participado en todos los eventos de la serie</w:t>
      </w:r>
      <w:r w:rsidR="00710018" w:rsidRPr="00FD6BA8">
        <w:rPr>
          <w:rFonts w:ascii="Calibri" w:hAnsi="Calibri" w:cs="Calibri"/>
          <w:szCs w:val="24"/>
          <w:lang w:val="es-ES"/>
        </w:rPr>
        <w:t>.</w:t>
      </w:r>
    </w:p>
    <w:p w14:paraId="1C1BA093" w14:textId="61C325DF" w:rsidR="00710018" w:rsidRPr="00FD6BA8" w:rsidRDefault="001770AF" w:rsidP="00710018">
      <w:pPr>
        <w:tabs>
          <w:tab w:val="clear" w:pos="794"/>
          <w:tab w:val="clear" w:pos="1191"/>
          <w:tab w:val="clear" w:pos="1588"/>
          <w:tab w:val="clear" w:pos="1985"/>
        </w:tabs>
        <w:overflowPunct/>
        <w:autoSpaceDE/>
        <w:autoSpaceDN/>
        <w:adjustRightInd/>
        <w:spacing w:after="120"/>
        <w:textAlignment w:val="auto"/>
        <w:rPr>
          <w:rFonts w:cstheme="minorHAnsi"/>
          <w:szCs w:val="24"/>
          <w:lang w:val="es-ES"/>
        </w:rPr>
      </w:pPr>
      <w:r w:rsidRPr="00FD6BA8">
        <w:rPr>
          <w:lang w:val="es-ES"/>
        </w:rPr>
        <w:t xml:space="preserve">El 12 de </w:t>
      </w:r>
      <w:r w:rsidR="000224B4" w:rsidRPr="00FD6BA8">
        <w:rPr>
          <w:lang w:val="es-ES"/>
        </w:rPr>
        <w:t>a</w:t>
      </w:r>
      <w:r w:rsidRPr="00FD6BA8">
        <w:rPr>
          <w:lang w:val="es-ES"/>
        </w:rPr>
        <w:t>gosto</w:t>
      </w:r>
      <w:r w:rsidR="00710018" w:rsidRPr="00FD6BA8">
        <w:rPr>
          <w:lang w:val="es-ES"/>
        </w:rPr>
        <w:t xml:space="preserve"> </w:t>
      </w:r>
      <w:r w:rsidR="00F958CC" w:rsidRPr="00FD6BA8">
        <w:rPr>
          <w:lang w:val="es-ES"/>
        </w:rPr>
        <w:t xml:space="preserve">de </w:t>
      </w:r>
      <w:r w:rsidR="00710018" w:rsidRPr="00FD6BA8">
        <w:rPr>
          <w:lang w:val="es-ES"/>
        </w:rPr>
        <w:t>2021</w:t>
      </w:r>
      <w:r w:rsidRPr="00FD6BA8">
        <w:rPr>
          <w:lang w:val="es-ES"/>
        </w:rPr>
        <w:t>, con motivo del Día Internacional de la Juventud, se organiz</w:t>
      </w:r>
      <w:r w:rsidR="007F083F" w:rsidRPr="00FD6BA8">
        <w:rPr>
          <w:lang w:val="es-ES"/>
        </w:rPr>
        <w:t>ó</w:t>
      </w:r>
      <w:r w:rsidRPr="00FD6BA8">
        <w:rPr>
          <w:lang w:val="es-ES"/>
        </w:rPr>
        <w:t xml:space="preserve"> </w:t>
      </w:r>
      <w:r w:rsidR="007F083F" w:rsidRPr="00FD6BA8">
        <w:rPr>
          <w:lang w:val="es-ES"/>
        </w:rPr>
        <w:t>un</w:t>
      </w:r>
      <w:r w:rsidRPr="00FD6BA8">
        <w:rPr>
          <w:lang w:val="es-ES"/>
        </w:rPr>
        <w:t xml:space="preserve"> evento Camino a Addis</w:t>
      </w:r>
      <w:r w:rsidR="007F083F" w:rsidRPr="00FD6BA8">
        <w:rPr>
          <w:lang w:val="es-ES"/>
        </w:rPr>
        <w:t xml:space="preserve"> dedicado</w:t>
      </w:r>
      <w:r w:rsidRPr="00FD6BA8">
        <w:rPr>
          <w:lang w:val="es-ES"/>
        </w:rPr>
        <w:t xml:space="preserve"> </w:t>
      </w:r>
      <w:bookmarkStart w:id="62" w:name="lt_pId144"/>
      <w:bookmarkEnd w:id="61"/>
      <w:r w:rsidRPr="00FD6BA8">
        <w:rPr>
          <w:lang w:val="es-ES"/>
        </w:rPr>
        <w:t xml:space="preserve">específicamente </w:t>
      </w:r>
      <w:r w:rsidR="007F083F" w:rsidRPr="00FD6BA8">
        <w:rPr>
          <w:lang w:val="es-ES"/>
        </w:rPr>
        <w:t>a</w:t>
      </w:r>
      <w:r w:rsidRPr="00FD6BA8">
        <w:rPr>
          <w:lang w:val="es-ES"/>
        </w:rPr>
        <w:t xml:space="preserve"> la juventud. </w:t>
      </w:r>
      <w:bookmarkStart w:id="63" w:name="lt_pId145"/>
      <w:bookmarkEnd w:id="62"/>
      <w:r w:rsidR="007F083F" w:rsidRPr="00FD6BA8">
        <w:rPr>
          <w:lang w:val="es-ES"/>
        </w:rPr>
        <w:t xml:space="preserve">El objetivo del evento era fomentar la participación de los jóvenes en pie de igualdad con los líderes del cambio digital actual y debatir acerca de la importancia que reviste empoderar a los jóvenes con las competencias y </w:t>
      </w:r>
      <w:r w:rsidR="00F958CC" w:rsidRPr="00FD6BA8">
        <w:rPr>
          <w:lang w:val="es-ES"/>
        </w:rPr>
        <w:t>oportunidades</w:t>
      </w:r>
      <w:r w:rsidR="007F083F" w:rsidRPr="00FD6BA8">
        <w:rPr>
          <w:lang w:val="es-ES"/>
        </w:rPr>
        <w:t xml:space="preserve"> que necesitan para materializar su visión de un futuro conectado</w:t>
      </w:r>
      <w:r w:rsidR="00710018" w:rsidRPr="00FD6BA8">
        <w:rPr>
          <w:rFonts w:cstheme="minorHAnsi"/>
          <w:szCs w:val="24"/>
          <w:lang w:val="es-ES"/>
        </w:rPr>
        <w:t>.</w:t>
      </w:r>
    </w:p>
    <w:p w14:paraId="019739C2" w14:textId="216A2FBD" w:rsidR="0075655F" w:rsidRPr="004332AA" w:rsidRDefault="007F083F" w:rsidP="00710018">
      <w:pPr>
        <w:rPr>
          <w:lang w:val="es-ES"/>
        </w:rPr>
      </w:pPr>
      <w:r w:rsidRPr="00FD6BA8">
        <w:rPr>
          <w:rFonts w:cstheme="minorHAnsi"/>
          <w:szCs w:val="24"/>
          <w:lang w:val="es-ES"/>
        </w:rPr>
        <w:t>La reunión Camino a Addis</w:t>
      </w:r>
      <w:r w:rsidR="00710018" w:rsidRPr="00FD6BA8">
        <w:rPr>
          <w:rFonts w:cstheme="minorHAnsi"/>
          <w:szCs w:val="24"/>
          <w:lang w:val="es-ES"/>
        </w:rPr>
        <w:t xml:space="preserve">: Partner2Connect </w:t>
      </w:r>
      <w:r w:rsidRPr="00FD6BA8">
        <w:rPr>
          <w:rFonts w:cstheme="minorHAnsi"/>
          <w:szCs w:val="24"/>
          <w:lang w:val="es-ES"/>
        </w:rPr>
        <w:t>se celebró el 20 de septiembre de 2021 e</w:t>
      </w:r>
      <w:r w:rsidR="004332AA" w:rsidRPr="00FD6BA8">
        <w:rPr>
          <w:rFonts w:cstheme="minorHAnsi"/>
          <w:szCs w:val="24"/>
          <w:lang w:val="es-ES"/>
        </w:rPr>
        <w:t>n paralelo al</w:t>
      </w:r>
      <w:r w:rsidR="00F958CC" w:rsidRPr="00FD6BA8">
        <w:rPr>
          <w:rFonts w:cstheme="minorHAnsi"/>
          <w:szCs w:val="24"/>
          <w:lang w:val="es-ES"/>
        </w:rPr>
        <w:t> </w:t>
      </w:r>
      <w:r w:rsidR="004332AA" w:rsidRPr="00FD6BA8">
        <w:rPr>
          <w:rFonts w:cstheme="minorHAnsi"/>
          <w:szCs w:val="24"/>
          <w:lang w:val="es-ES"/>
        </w:rPr>
        <w:t>76º Periodo de Sesiones de la Asamblea General de las Naciones Unidas con el objetivo de lanzar la Coalición</w:t>
      </w:r>
      <w:r w:rsidR="00710018" w:rsidRPr="00FD6BA8">
        <w:rPr>
          <w:rFonts w:cstheme="minorHAnsi"/>
          <w:szCs w:val="24"/>
          <w:lang w:val="es-ES"/>
        </w:rPr>
        <w:t xml:space="preserve"> Partner2Connect </w:t>
      </w:r>
      <w:r w:rsidR="004332AA" w:rsidRPr="00FD6BA8">
        <w:rPr>
          <w:rFonts w:cstheme="minorHAnsi"/>
          <w:szCs w:val="24"/>
          <w:lang w:val="es-ES"/>
        </w:rPr>
        <w:t>y dar a conocer los principales resultados de la primera parte de la serie Camino a Addis. El evento contó con una importante participación de la Junta de Visionarios de</w:t>
      </w:r>
      <w:r w:rsidR="00710018" w:rsidRPr="00FD6BA8">
        <w:rPr>
          <w:rFonts w:ascii="Calibri" w:hAnsi="Calibri" w:cs="Calibri"/>
          <w:szCs w:val="24"/>
          <w:lang w:val="es-ES"/>
        </w:rPr>
        <w:t xml:space="preserve"> Generation Connect</w:t>
      </w:r>
      <w:r w:rsidR="004332AA" w:rsidRPr="00FD6BA8">
        <w:rPr>
          <w:rFonts w:ascii="Calibri" w:hAnsi="Calibri" w:cs="Calibri"/>
          <w:szCs w:val="24"/>
          <w:lang w:val="es-ES"/>
        </w:rPr>
        <w:t>, los Enviados para la Juventud y el personal más joven de la</w:t>
      </w:r>
      <w:r w:rsidR="00685CE4" w:rsidRPr="00FD6BA8">
        <w:rPr>
          <w:rFonts w:ascii="Calibri" w:hAnsi="Calibri" w:cs="Calibri"/>
          <w:szCs w:val="24"/>
          <w:lang w:val="es-ES"/>
        </w:rPr>
        <w:t> </w:t>
      </w:r>
      <w:r w:rsidR="004332AA" w:rsidRPr="00FD6BA8">
        <w:rPr>
          <w:rFonts w:ascii="Calibri" w:hAnsi="Calibri" w:cs="Calibri"/>
          <w:szCs w:val="24"/>
          <w:lang w:val="es-ES"/>
        </w:rPr>
        <w:t>UIT</w:t>
      </w:r>
      <w:r w:rsidR="0075655F" w:rsidRPr="00FD6BA8">
        <w:rPr>
          <w:lang w:val="es-ES"/>
        </w:rPr>
        <w:t>.</w:t>
      </w:r>
      <w:bookmarkEnd w:id="63"/>
    </w:p>
    <w:p w14:paraId="218F8B10" w14:textId="5BF30379" w:rsidR="0075655F" w:rsidRPr="00C42A2F" w:rsidRDefault="00EE7E6C" w:rsidP="0075655F">
      <w:pPr>
        <w:pStyle w:val="Heading1"/>
        <w:rPr>
          <w:rFonts w:cstheme="minorHAnsi"/>
          <w:bCs/>
          <w:sz w:val="24"/>
          <w:szCs w:val="24"/>
          <w:lang w:val="es-ES"/>
        </w:rPr>
      </w:pPr>
      <w:bookmarkStart w:id="64" w:name="lt_pId146"/>
      <w:r>
        <w:rPr>
          <w:rFonts w:cstheme="minorHAnsi"/>
          <w:bCs/>
          <w:sz w:val="24"/>
          <w:szCs w:val="24"/>
          <w:lang w:val="es-ES"/>
        </w:rPr>
        <w:t>1</w:t>
      </w:r>
      <w:r w:rsidR="00710018">
        <w:rPr>
          <w:rFonts w:cstheme="minorHAnsi"/>
          <w:bCs/>
          <w:sz w:val="24"/>
          <w:szCs w:val="24"/>
          <w:lang w:val="es-ES"/>
        </w:rPr>
        <w:t>2</w:t>
      </w:r>
      <w:r w:rsidR="0075655F" w:rsidRPr="00215241">
        <w:rPr>
          <w:rFonts w:cstheme="minorHAnsi"/>
          <w:bCs/>
          <w:sz w:val="24"/>
          <w:szCs w:val="24"/>
          <w:lang w:val="es-ES"/>
        </w:rPr>
        <w:tab/>
      </w:r>
      <w:r w:rsidR="00CE1430" w:rsidRPr="00215241">
        <w:rPr>
          <w:rFonts w:cstheme="minorHAnsi"/>
          <w:bCs/>
          <w:sz w:val="24"/>
          <w:szCs w:val="24"/>
          <w:lang w:val="es-ES"/>
        </w:rPr>
        <w:t>Iniciativas de movilizaci</w:t>
      </w:r>
      <w:r w:rsidR="00444FF9" w:rsidRPr="00215241">
        <w:rPr>
          <w:rFonts w:cstheme="minorHAnsi"/>
          <w:bCs/>
          <w:sz w:val="24"/>
          <w:szCs w:val="24"/>
          <w:lang w:val="es-ES"/>
        </w:rPr>
        <w:t>ón</w:t>
      </w:r>
      <w:r w:rsidR="00CE1430" w:rsidRPr="00215241">
        <w:rPr>
          <w:rFonts w:cstheme="minorHAnsi"/>
          <w:bCs/>
          <w:sz w:val="24"/>
          <w:szCs w:val="24"/>
          <w:lang w:val="es-ES"/>
        </w:rPr>
        <w:t xml:space="preserve"> de recursos y asociación para la ejecución de la Estrategia para la Juventud de la UIT y la Cumbre de la Juventud</w:t>
      </w:r>
      <w:bookmarkEnd w:id="64"/>
    </w:p>
    <w:p w14:paraId="4541F811" w14:textId="6BCFB97D" w:rsidR="0075655F" w:rsidRPr="00C42A2F" w:rsidRDefault="0075655F" w:rsidP="0075655F">
      <w:pPr>
        <w:rPr>
          <w:lang w:val="es-ES"/>
        </w:rPr>
      </w:pPr>
      <w:r w:rsidRPr="00FD6BA8">
        <w:rPr>
          <w:bCs/>
          <w:lang w:val="es-ES"/>
        </w:rPr>
        <w:t>Las asociaciones son cruciales para la aplicación sostenible y efectiva de la Estrategia para la Juventud</w:t>
      </w:r>
      <w:r w:rsidR="00CE1430" w:rsidRPr="00FD6BA8">
        <w:rPr>
          <w:bCs/>
          <w:lang w:val="es-ES"/>
        </w:rPr>
        <w:t xml:space="preserve"> </w:t>
      </w:r>
      <w:r w:rsidR="00294D88" w:rsidRPr="00FD6BA8">
        <w:rPr>
          <w:bCs/>
          <w:lang w:val="es-ES"/>
        </w:rPr>
        <w:t xml:space="preserve">y la organización de la Cumbre </w:t>
      </w:r>
      <w:r w:rsidR="00CE1430" w:rsidRPr="00FD6BA8">
        <w:rPr>
          <w:bCs/>
          <w:lang w:val="es-ES"/>
        </w:rPr>
        <w:t>de</w:t>
      </w:r>
      <w:r w:rsidR="00294D88" w:rsidRPr="00FD6BA8">
        <w:rPr>
          <w:bCs/>
          <w:lang w:val="es-ES"/>
        </w:rPr>
        <w:t xml:space="preserve"> la Juventud</w:t>
      </w:r>
      <w:r w:rsidRPr="00FD6BA8">
        <w:rPr>
          <w:bCs/>
          <w:lang w:val="es-ES"/>
        </w:rPr>
        <w:t xml:space="preserve">. </w:t>
      </w:r>
      <w:r w:rsidR="004332AA" w:rsidRPr="00FD6BA8">
        <w:rPr>
          <w:bCs/>
          <w:lang w:val="es-ES"/>
        </w:rPr>
        <w:t xml:space="preserve">La </w:t>
      </w:r>
      <w:r w:rsidR="00753A69" w:rsidRPr="00FD6BA8">
        <w:rPr>
          <w:bCs/>
          <w:lang w:val="es-ES"/>
        </w:rPr>
        <w:t xml:space="preserve">BDT </w:t>
      </w:r>
      <w:r w:rsidR="004332AA" w:rsidRPr="00FD6BA8">
        <w:rPr>
          <w:bCs/>
          <w:lang w:val="es-ES"/>
        </w:rPr>
        <w:t>prevé trabajar con los Miembros de la UIT</w:t>
      </w:r>
      <w:r w:rsidRPr="00FD6BA8">
        <w:rPr>
          <w:bCs/>
          <w:lang w:val="es-ES"/>
        </w:rPr>
        <w:t xml:space="preserve"> </w:t>
      </w:r>
      <w:r w:rsidR="00294D88" w:rsidRPr="00FD6BA8">
        <w:rPr>
          <w:bCs/>
          <w:lang w:val="es-ES"/>
        </w:rPr>
        <w:t>y con</w:t>
      </w:r>
      <w:r w:rsidR="004332AA" w:rsidRPr="00FD6BA8">
        <w:rPr>
          <w:bCs/>
          <w:lang w:val="es-ES"/>
        </w:rPr>
        <w:t xml:space="preserve"> las</w:t>
      </w:r>
      <w:r w:rsidRPr="00FD6BA8">
        <w:rPr>
          <w:bCs/>
          <w:lang w:val="es-ES"/>
        </w:rPr>
        <w:t xml:space="preserve"> organizaciones, redes y donantes interesados pertinentes (bancos de desarrollo, fundaciones, entidades del sector privado, etc.), cuyas estrategias se centran en la promoción del desarrollo y el empoderamiento de la juventud</w:t>
      </w:r>
      <w:r w:rsidRPr="00C42A2F">
        <w:rPr>
          <w:bCs/>
          <w:lang w:val="es-ES"/>
        </w:rPr>
        <w:t>.</w:t>
      </w:r>
    </w:p>
    <w:p w14:paraId="6FB959F2" w14:textId="4A7208B0" w:rsidR="000268B9" w:rsidRPr="00FD6BA8" w:rsidRDefault="004332AA" w:rsidP="00FD6BA8">
      <w:pPr>
        <w:rPr>
          <w:rFonts w:ascii="Calibri" w:hAnsi="Calibri" w:cs="Calibri"/>
          <w:szCs w:val="24"/>
          <w:lang w:val="es-ES"/>
        </w:rPr>
      </w:pPr>
      <w:bookmarkStart w:id="65" w:name="lt_pId149"/>
      <w:r w:rsidRPr="00FD6BA8">
        <w:rPr>
          <w:lang w:val="es-ES"/>
        </w:rPr>
        <w:t>Se ha creado un marco de asociaciones para conocer precisamente los tipos de asociaciones que es necesario concluir para la implementación de la Estrategia para la Juventud de la UIT: movilizadores de recursos para lograr el soporte financiero necesario a la aplicación de la Estrategia; movilizadores de jóvenes para llegar a la población más joven y despertar su interés, y colaboradores con</w:t>
      </w:r>
      <w:r w:rsidR="000268B9" w:rsidRPr="00FD6BA8">
        <w:rPr>
          <w:rFonts w:ascii="Calibri" w:hAnsi="Calibri" w:cs="Calibri"/>
          <w:szCs w:val="24"/>
          <w:lang w:val="es-ES"/>
        </w:rPr>
        <w:t xml:space="preserve"> Generation Connect</w:t>
      </w:r>
      <w:r w:rsidRPr="00FD6BA8">
        <w:rPr>
          <w:rFonts w:ascii="Calibri" w:hAnsi="Calibri" w:cs="Calibri"/>
          <w:szCs w:val="24"/>
          <w:lang w:val="es-ES"/>
        </w:rPr>
        <w:t xml:space="preserve"> que participen en el diseño conjunto, la implementación y la evaluación de las Iniciativas</w:t>
      </w:r>
      <w:r w:rsidR="000268B9" w:rsidRPr="00FD6BA8">
        <w:rPr>
          <w:rFonts w:ascii="Calibri" w:hAnsi="Calibri" w:cs="Calibri"/>
          <w:szCs w:val="24"/>
          <w:lang w:val="es-ES"/>
        </w:rPr>
        <w:t xml:space="preserve"> Generation Connect.</w:t>
      </w:r>
    </w:p>
    <w:p w14:paraId="744AB11E" w14:textId="00B97935" w:rsidR="0075655F" w:rsidRPr="00FD6BA8" w:rsidRDefault="004332AA" w:rsidP="0075655F">
      <w:pPr>
        <w:rPr>
          <w:lang w:val="es-ES"/>
        </w:rPr>
      </w:pPr>
      <w:r w:rsidRPr="00FD6BA8">
        <w:rPr>
          <w:lang w:val="es-ES"/>
        </w:rPr>
        <w:t>Se ofrecerán diversas opciones de asociación para la contribución financiera y/o en especie a la Cumbre de la Juventud, por ejemplo, sufragando los gastos de viaje a Etiopía de los jóvenes participantes, patrocinando la Cumbre y las actividades específicas que se realicen, y organizando talleres/reuniones/formaciones interactivos</w:t>
      </w:r>
      <w:bookmarkEnd w:id="65"/>
      <w:r w:rsidR="00753A69" w:rsidRPr="00FD6BA8">
        <w:rPr>
          <w:rFonts w:ascii="Calibri" w:hAnsi="Calibri" w:cs="Calibri"/>
          <w:szCs w:val="24"/>
          <w:lang w:val="es-ES"/>
        </w:rPr>
        <w:t>.</w:t>
      </w:r>
    </w:p>
    <w:p w14:paraId="2EEEAD76" w14:textId="62338181" w:rsidR="001C76C3" w:rsidRPr="00FD6BA8" w:rsidRDefault="008C494D" w:rsidP="001C76C3">
      <w:pPr>
        <w:tabs>
          <w:tab w:val="clear" w:pos="794"/>
          <w:tab w:val="clear" w:pos="1191"/>
          <w:tab w:val="clear" w:pos="1588"/>
          <w:tab w:val="clear" w:pos="1985"/>
        </w:tabs>
        <w:overflowPunct/>
        <w:autoSpaceDE/>
        <w:autoSpaceDN/>
        <w:adjustRightInd/>
        <w:spacing w:after="120"/>
        <w:textAlignment w:val="auto"/>
        <w:rPr>
          <w:rFonts w:cstheme="minorHAnsi"/>
          <w:szCs w:val="24"/>
          <w:lang w:val="es-ES"/>
        </w:rPr>
      </w:pPr>
      <w:r w:rsidRPr="00FD6BA8">
        <w:rPr>
          <w:rFonts w:ascii="Calibri" w:hAnsi="Calibri" w:cs="Calibri"/>
          <w:szCs w:val="24"/>
          <w:lang w:val="es-ES"/>
        </w:rPr>
        <w:t xml:space="preserve">La Junta de Visionarios de Generation Connect creó el </w:t>
      </w:r>
      <w:r w:rsidR="00B168B4" w:rsidRPr="00FD6BA8">
        <w:rPr>
          <w:rFonts w:ascii="Calibri" w:hAnsi="Calibri" w:cs="Calibri"/>
          <w:szCs w:val="24"/>
          <w:lang w:val="es-ES"/>
        </w:rPr>
        <w:t>"</w:t>
      </w:r>
      <w:r w:rsidRPr="00FD6BA8">
        <w:rPr>
          <w:rFonts w:ascii="Calibri" w:hAnsi="Calibri" w:cs="Calibri"/>
          <w:szCs w:val="24"/>
          <w:lang w:val="es-ES"/>
        </w:rPr>
        <w:t>grupo de trabajo sobre asociaciones</w:t>
      </w:r>
      <w:r w:rsidR="00B168B4" w:rsidRPr="00FD6BA8">
        <w:rPr>
          <w:rFonts w:ascii="Calibri" w:hAnsi="Calibri" w:cs="Calibri"/>
          <w:szCs w:val="24"/>
          <w:lang w:val="es-ES"/>
        </w:rPr>
        <w:t>"</w:t>
      </w:r>
      <w:r w:rsidRPr="00FD6BA8">
        <w:rPr>
          <w:rFonts w:ascii="Calibri" w:hAnsi="Calibri" w:cs="Calibri"/>
          <w:szCs w:val="24"/>
          <w:lang w:val="es-ES"/>
        </w:rPr>
        <w:t>, en el que los miembros de la Junta se concentran en atraer a otras organizaciones y asociarse con ellas como contribución directa a la aplicación de la Iniciativa Generation Connect y la organización de la Cumbre de la Juventud</w:t>
      </w:r>
      <w:r w:rsidR="001C76C3" w:rsidRPr="00FD6BA8">
        <w:rPr>
          <w:rFonts w:cstheme="minorHAnsi"/>
          <w:szCs w:val="24"/>
          <w:lang w:val="es-ES"/>
        </w:rPr>
        <w:t>.</w:t>
      </w:r>
    </w:p>
    <w:p w14:paraId="158148E8" w14:textId="58649D41" w:rsidR="001C76C3" w:rsidRPr="00FD6BA8" w:rsidRDefault="008C494D">
      <w:pPr>
        <w:tabs>
          <w:tab w:val="clear" w:pos="794"/>
          <w:tab w:val="clear" w:pos="1191"/>
          <w:tab w:val="clear" w:pos="1588"/>
          <w:tab w:val="clear" w:pos="1985"/>
        </w:tabs>
        <w:overflowPunct/>
        <w:autoSpaceDE/>
        <w:autoSpaceDN/>
        <w:adjustRightInd/>
        <w:spacing w:after="120"/>
        <w:textAlignment w:val="auto"/>
        <w:rPr>
          <w:rFonts w:cstheme="minorHAnsi"/>
          <w:szCs w:val="24"/>
          <w:lang w:val="es-ES"/>
        </w:rPr>
      </w:pPr>
      <w:r w:rsidRPr="00FD6BA8">
        <w:rPr>
          <w:rFonts w:cstheme="minorHAnsi"/>
          <w:szCs w:val="24"/>
          <w:lang w:val="es-ES"/>
        </w:rPr>
        <w:t>Se están llevando a cabo actividades de divulgación y atracción de posibles socios y donantes para las actividades de la BDT. Entre las posibles fuentes de financiación se cuentan los Estados Miembros, las fundaciones, el sector privado y los Fondos comunes de las Naciones Unidas. Como posibles socios se ha identificado a organizaciones juveniles e instituciones académicas</w:t>
      </w:r>
      <w:r w:rsidR="001C76C3" w:rsidRPr="00FD6BA8">
        <w:rPr>
          <w:rFonts w:cstheme="minorHAnsi"/>
          <w:szCs w:val="24"/>
          <w:lang w:val="es-ES"/>
        </w:rPr>
        <w:t>.</w:t>
      </w:r>
    </w:p>
    <w:p w14:paraId="1BD6B93C" w14:textId="140DBEB9" w:rsidR="001C76C3" w:rsidRPr="00FD6BA8" w:rsidRDefault="008C494D" w:rsidP="00FD6BA8">
      <w:pPr>
        <w:keepLines/>
        <w:tabs>
          <w:tab w:val="clear" w:pos="794"/>
          <w:tab w:val="clear" w:pos="1191"/>
          <w:tab w:val="clear" w:pos="1588"/>
          <w:tab w:val="clear" w:pos="1985"/>
        </w:tabs>
        <w:overflowPunct/>
        <w:autoSpaceDE/>
        <w:autoSpaceDN/>
        <w:adjustRightInd/>
        <w:spacing w:after="120"/>
        <w:textAlignment w:val="auto"/>
        <w:rPr>
          <w:rFonts w:cstheme="minorHAnsi"/>
          <w:szCs w:val="24"/>
          <w:lang w:val="es-ES"/>
        </w:rPr>
      </w:pPr>
      <w:r w:rsidRPr="00FD6BA8">
        <w:rPr>
          <w:rFonts w:cstheme="minorHAnsi"/>
          <w:szCs w:val="24"/>
          <w:lang w:val="es-ES"/>
        </w:rPr>
        <w:lastRenderedPageBreak/>
        <w:t>En junio de</w:t>
      </w:r>
      <w:r w:rsidR="001C76C3" w:rsidRPr="00FD6BA8">
        <w:rPr>
          <w:rFonts w:cstheme="minorHAnsi"/>
          <w:szCs w:val="24"/>
          <w:lang w:val="es-ES"/>
        </w:rPr>
        <w:t xml:space="preserve"> 2021</w:t>
      </w:r>
      <w:r w:rsidRPr="00FD6BA8">
        <w:rPr>
          <w:rFonts w:cstheme="minorHAnsi"/>
          <w:szCs w:val="24"/>
          <w:lang w:val="es-ES"/>
        </w:rPr>
        <w:t xml:space="preserve"> la UIT se asoció con la Fundación</w:t>
      </w:r>
      <w:r w:rsidR="001C76C3" w:rsidRPr="00FD6BA8">
        <w:rPr>
          <w:rFonts w:cstheme="minorHAnsi"/>
          <w:szCs w:val="24"/>
          <w:lang w:val="es-ES"/>
        </w:rPr>
        <w:t xml:space="preserve"> Kofi Annan</w:t>
      </w:r>
      <w:r w:rsidRPr="00FD6BA8">
        <w:rPr>
          <w:rFonts w:cstheme="minorHAnsi"/>
          <w:szCs w:val="24"/>
          <w:lang w:val="es-ES"/>
        </w:rPr>
        <w:t xml:space="preserve"> en el proyecto </w:t>
      </w:r>
      <w:r w:rsidR="00B168B4" w:rsidRPr="00FD6BA8">
        <w:rPr>
          <w:rFonts w:cstheme="minorHAnsi"/>
          <w:szCs w:val="24"/>
          <w:lang w:val="es-ES"/>
        </w:rPr>
        <w:t>"</w:t>
      </w:r>
      <w:r w:rsidR="001C76C3" w:rsidRPr="00FD6BA8">
        <w:rPr>
          <w:lang w:val="es-ES"/>
        </w:rPr>
        <w:t>Kofi Annan Changemakers</w:t>
      </w:r>
      <w:r w:rsidR="00B168B4" w:rsidRPr="00FD6BA8">
        <w:rPr>
          <w:lang w:val="es-ES"/>
        </w:rPr>
        <w:t>"</w:t>
      </w:r>
      <w:r w:rsidRPr="00FD6BA8">
        <w:rPr>
          <w:lang w:val="es-ES"/>
        </w:rPr>
        <w:t xml:space="preserve"> a fin de colaborar estrechamente en ver cómo puede lograrse influir verdaderamente en las vidas de los jóvenes de todo el mundo y garantizar que éstos participan activa y significativamente en la implementación de la Agenda 2030 para el Desarrollo Sostenible</w:t>
      </w:r>
      <w:r w:rsidR="001C76C3" w:rsidRPr="00FD6BA8">
        <w:rPr>
          <w:rFonts w:cstheme="minorHAnsi"/>
          <w:szCs w:val="24"/>
          <w:lang w:val="es-ES"/>
        </w:rPr>
        <w:t>.</w:t>
      </w:r>
    </w:p>
    <w:p w14:paraId="082FDAEF" w14:textId="2F7912A5" w:rsidR="001C76C3" w:rsidRPr="008C494D" w:rsidRDefault="008C494D" w:rsidP="001C76C3">
      <w:pPr>
        <w:rPr>
          <w:lang w:val="es-ES"/>
        </w:rPr>
      </w:pPr>
      <w:r w:rsidRPr="00FD6BA8">
        <w:rPr>
          <w:rFonts w:cstheme="minorHAnsi"/>
          <w:szCs w:val="24"/>
          <w:lang w:val="es-ES"/>
        </w:rPr>
        <w:t>Se han creado asociaciones con otras organizaciones como el</w:t>
      </w:r>
      <w:r w:rsidR="001C76C3" w:rsidRPr="00FD6BA8">
        <w:rPr>
          <w:rFonts w:cstheme="minorHAnsi"/>
          <w:szCs w:val="24"/>
          <w:lang w:val="es-ES"/>
        </w:rPr>
        <w:t xml:space="preserve"> Ma</w:t>
      </w:r>
      <w:r w:rsidRPr="00FD6BA8">
        <w:rPr>
          <w:rFonts w:cstheme="minorHAnsi"/>
          <w:szCs w:val="24"/>
          <w:lang w:val="es-ES"/>
        </w:rPr>
        <w:t>j</w:t>
      </w:r>
      <w:r w:rsidR="001C76C3" w:rsidRPr="00FD6BA8">
        <w:rPr>
          <w:rFonts w:cstheme="minorHAnsi"/>
          <w:szCs w:val="24"/>
          <w:lang w:val="es-ES"/>
        </w:rPr>
        <w:t>or Group on Children and Youth</w:t>
      </w:r>
      <w:r w:rsidRPr="00FD6BA8">
        <w:rPr>
          <w:rFonts w:cstheme="minorHAnsi"/>
          <w:szCs w:val="24"/>
          <w:lang w:val="es-ES"/>
        </w:rPr>
        <w:t xml:space="preserve"> de las Naciones Unidas</w:t>
      </w:r>
      <w:r w:rsidR="001C76C3" w:rsidRPr="00FD6BA8">
        <w:rPr>
          <w:rFonts w:cstheme="minorHAnsi"/>
          <w:szCs w:val="24"/>
          <w:lang w:val="es-ES"/>
        </w:rPr>
        <w:t>; Generation Unlimited</w:t>
      </w:r>
      <w:r w:rsidRPr="00FD6BA8">
        <w:rPr>
          <w:rFonts w:cstheme="minorHAnsi"/>
          <w:szCs w:val="24"/>
          <w:lang w:val="es-ES"/>
        </w:rPr>
        <w:t xml:space="preserve"> de UNICEF</w:t>
      </w:r>
      <w:r w:rsidR="001C76C3" w:rsidRPr="00FD6BA8">
        <w:rPr>
          <w:rFonts w:cstheme="minorHAnsi"/>
          <w:szCs w:val="24"/>
          <w:lang w:val="es-ES"/>
        </w:rPr>
        <w:t>; Global Youth Mobilization (</w:t>
      </w:r>
      <w:r w:rsidRPr="00FD6BA8">
        <w:rPr>
          <w:rFonts w:cstheme="minorHAnsi"/>
          <w:szCs w:val="24"/>
          <w:lang w:val="es-ES"/>
        </w:rPr>
        <w:t>alianza de organizaciones de la juventud de los 6 grandes, que cuenta con más de 250 millones de jóvenes miembros) y la</w:t>
      </w:r>
      <w:r w:rsidR="001C76C3" w:rsidRPr="00FD6BA8">
        <w:rPr>
          <w:rFonts w:cstheme="minorHAnsi"/>
          <w:szCs w:val="24"/>
          <w:lang w:val="es-ES"/>
        </w:rPr>
        <w:t xml:space="preserve"> Global Benchmark Alliance.</w:t>
      </w:r>
    </w:p>
    <w:p w14:paraId="7079B3AC" w14:textId="14D92F7F" w:rsidR="0075655F" w:rsidRPr="00C42A2F" w:rsidRDefault="00CF5740" w:rsidP="0075655F">
      <w:pPr>
        <w:pStyle w:val="Heading1"/>
        <w:rPr>
          <w:rFonts w:cstheme="minorHAnsi"/>
          <w:bCs/>
          <w:sz w:val="24"/>
          <w:szCs w:val="24"/>
          <w:lang w:val="es-ES"/>
        </w:rPr>
      </w:pPr>
      <w:bookmarkStart w:id="66" w:name="lt_pId153"/>
      <w:r>
        <w:rPr>
          <w:rFonts w:cstheme="minorHAnsi"/>
          <w:bCs/>
          <w:sz w:val="24"/>
          <w:szCs w:val="24"/>
          <w:lang w:val="es-ES"/>
        </w:rPr>
        <w:t>13</w:t>
      </w:r>
      <w:r w:rsidR="0075655F" w:rsidRPr="00586A56">
        <w:rPr>
          <w:rFonts w:cstheme="minorHAnsi"/>
          <w:bCs/>
          <w:sz w:val="24"/>
          <w:szCs w:val="24"/>
          <w:lang w:val="es-ES"/>
        </w:rPr>
        <w:tab/>
        <w:t>Colabora</w:t>
      </w:r>
      <w:r w:rsidR="00444FF9" w:rsidRPr="00586A56">
        <w:rPr>
          <w:rFonts w:cstheme="minorHAnsi"/>
          <w:bCs/>
          <w:sz w:val="24"/>
          <w:szCs w:val="24"/>
          <w:lang w:val="es-ES"/>
        </w:rPr>
        <w:t>ció</w:t>
      </w:r>
      <w:r w:rsidR="0075655F" w:rsidRPr="00586A56">
        <w:rPr>
          <w:rFonts w:cstheme="minorHAnsi"/>
          <w:bCs/>
          <w:sz w:val="24"/>
          <w:szCs w:val="24"/>
          <w:lang w:val="es-ES"/>
        </w:rPr>
        <w:t>n</w:t>
      </w:r>
      <w:r w:rsidR="00444FF9" w:rsidRPr="00586A56">
        <w:rPr>
          <w:rFonts w:cstheme="minorHAnsi"/>
          <w:bCs/>
          <w:sz w:val="24"/>
          <w:szCs w:val="24"/>
          <w:lang w:val="es-ES"/>
        </w:rPr>
        <w:t xml:space="preserve"> con la</w:t>
      </w:r>
      <w:r w:rsidR="0075655F" w:rsidRPr="00586A56">
        <w:rPr>
          <w:rFonts w:cstheme="minorHAnsi"/>
          <w:bCs/>
          <w:sz w:val="24"/>
          <w:szCs w:val="24"/>
          <w:lang w:val="es-ES"/>
        </w:rPr>
        <w:t xml:space="preserve"> </w:t>
      </w:r>
      <w:r w:rsidR="00444FF9" w:rsidRPr="00586A56">
        <w:rPr>
          <w:rFonts w:cstheme="minorHAnsi"/>
          <w:bCs/>
          <w:sz w:val="24"/>
          <w:szCs w:val="24"/>
          <w:lang w:val="es-ES"/>
        </w:rPr>
        <w:t xml:space="preserve">Oficina </w:t>
      </w:r>
      <w:r w:rsidR="00514C3B" w:rsidRPr="00586A56">
        <w:rPr>
          <w:rFonts w:cstheme="minorHAnsi"/>
          <w:bCs/>
          <w:sz w:val="24"/>
          <w:szCs w:val="24"/>
          <w:lang w:val="es-ES"/>
        </w:rPr>
        <w:t xml:space="preserve">del Enviado </w:t>
      </w:r>
      <w:r w:rsidR="00444FF9" w:rsidRPr="00586A56">
        <w:rPr>
          <w:rFonts w:cstheme="minorHAnsi"/>
          <w:bCs/>
          <w:sz w:val="24"/>
          <w:szCs w:val="24"/>
          <w:lang w:val="es-ES"/>
        </w:rPr>
        <w:t>para la Juventud de las Naciones Unidas</w:t>
      </w:r>
      <w:bookmarkEnd w:id="66"/>
    </w:p>
    <w:p w14:paraId="4E89EA1A" w14:textId="0D37BCA5" w:rsidR="00370E96" w:rsidRPr="00C42A2F" w:rsidRDefault="00514C3B" w:rsidP="00991B13">
      <w:pPr>
        <w:rPr>
          <w:lang w:val="es-ES"/>
        </w:rPr>
      </w:pPr>
      <w:r w:rsidRPr="00C42A2F">
        <w:rPr>
          <w:lang w:val="es-ES"/>
        </w:rPr>
        <w:t xml:space="preserve">La UIT se ha esforzado mucho por trabajar en colaboración con la Oficina del Enviado para la Juventud de las Naciones Unidas y garantizar que la ejecución de la </w:t>
      </w:r>
      <w:r w:rsidR="0075655F" w:rsidRPr="00C42A2F">
        <w:rPr>
          <w:lang w:val="es-ES"/>
        </w:rPr>
        <w:t xml:space="preserve">Estrategia para la Juventud </w:t>
      </w:r>
      <w:r w:rsidR="00A84B41" w:rsidRPr="00C42A2F">
        <w:rPr>
          <w:lang w:val="es-ES"/>
        </w:rPr>
        <w:t>de la Unión</w:t>
      </w:r>
      <w:r w:rsidRPr="00C42A2F">
        <w:rPr>
          <w:lang w:val="es-ES"/>
        </w:rPr>
        <w:t xml:space="preserve"> está </w:t>
      </w:r>
      <w:r w:rsidR="0075655F" w:rsidRPr="00C42A2F">
        <w:rPr>
          <w:lang w:val="es-ES"/>
        </w:rPr>
        <w:t>plenamente armonizada con la visión y los objetivos de la Estrategia para la Juventud de las Naciones Unidas, "Juventud 2030 – trabajando con y para los jóvenes".</w:t>
      </w:r>
    </w:p>
    <w:p w14:paraId="148CB05C" w14:textId="2C6000D3" w:rsidR="0075655F" w:rsidRPr="00FD6BA8" w:rsidRDefault="002E5263" w:rsidP="0075655F">
      <w:pPr>
        <w:rPr>
          <w:lang w:val="es-ES"/>
        </w:rPr>
      </w:pPr>
      <w:bookmarkStart w:id="67" w:name="lt_pId156"/>
      <w:r w:rsidRPr="00FD6BA8">
        <w:rPr>
          <w:lang w:val="es-ES"/>
        </w:rPr>
        <w:t xml:space="preserve">La Enviada para la Juventud de las Naciones Unidas, la Sra. Jayathma Wickramanayake, </w:t>
      </w:r>
      <w:r w:rsidR="008C494D" w:rsidRPr="00FD6BA8">
        <w:rPr>
          <w:lang w:val="es-ES"/>
        </w:rPr>
        <w:t>forma</w:t>
      </w:r>
      <w:r w:rsidR="00CF5740" w:rsidRPr="00FD6BA8">
        <w:rPr>
          <w:lang w:val="es-ES"/>
        </w:rPr>
        <w:t xml:space="preserve"> </w:t>
      </w:r>
      <w:r w:rsidRPr="00FD6BA8">
        <w:rPr>
          <w:lang w:val="es-ES"/>
        </w:rPr>
        <w:t>parte de la Junta de Visionarios de Generation Connect</w:t>
      </w:r>
      <w:r w:rsidR="0075655F" w:rsidRPr="00FD6BA8">
        <w:rPr>
          <w:lang w:val="es-ES"/>
        </w:rPr>
        <w:t>.</w:t>
      </w:r>
      <w:bookmarkEnd w:id="67"/>
      <w:r w:rsidR="00CF5740" w:rsidRPr="00FD6BA8">
        <w:rPr>
          <w:lang w:val="es-ES"/>
        </w:rPr>
        <w:t xml:space="preserve"> </w:t>
      </w:r>
      <w:r w:rsidR="008C494D" w:rsidRPr="00FD6BA8">
        <w:rPr>
          <w:lang w:val="es-ES"/>
        </w:rPr>
        <w:t>El Día Internacional de la Juventud, celebrado el 12 de agosto de 2021, la Enviada para la Juventud de las Naciones Unidas intervino en el evento</w:t>
      </w:r>
      <w:r w:rsidR="00E32FB4" w:rsidRPr="00FD6BA8">
        <w:rPr>
          <w:lang w:val="es-ES"/>
        </w:rPr>
        <w:t xml:space="preserve"> Youth2Connect de la serie Camino a Addis</w:t>
      </w:r>
      <w:r w:rsidR="00CF5740" w:rsidRPr="00FD6BA8">
        <w:rPr>
          <w:lang w:val="es-ES"/>
        </w:rPr>
        <w:t>.</w:t>
      </w:r>
    </w:p>
    <w:p w14:paraId="117EF422" w14:textId="470D1341" w:rsidR="001C76C3" w:rsidRPr="00FD6BA8" w:rsidRDefault="002E5263" w:rsidP="001C76C3">
      <w:pPr>
        <w:tabs>
          <w:tab w:val="clear" w:pos="794"/>
          <w:tab w:val="clear" w:pos="1191"/>
          <w:tab w:val="clear" w:pos="1588"/>
          <w:tab w:val="clear" w:pos="1985"/>
        </w:tabs>
        <w:overflowPunct/>
        <w:autoSpaceDE/>
        <w:autoSpaceDN/>
        <w:adjustRightInd/>
        <w:spacing w:after="120"/>
        <w:textAlignment w:val="auto"/>
        <w:rPr>
          <w:rFonts w:ascii="Calibri" w:hAnsi="Calibri" w:cs="Calibri"/>
          <w:szCs w:val="24"/>
          <w:lang w:val="es-ES"/>
        </w:rPr>
      </w:pPr>
      <w:bookmarkStart w:id="68" w:name="lt_pId157"/>
      <w:r w:rsidRPr="00FD6BA8">
        <w:rPr>
          <w:lang w:val="es-ES"/>
        </w:rPr>
        <w:t xml:space="preserve">La UIT ha participado en el grupo de trabajo </w:t>
      </w:r>
      <w:r w:rsidR="00CF5740" w:rsidRPr="00FD6BA8">
        <w:rPr>
          <w:lang w:val="es-ES"/>
        </w:rPr>
        <w:t xml:space="preserve">Youth 2030 </w:t>
      </w:r>
      <w:r w:rsidR="00E32FB4" w:rsidRPr="00FD6BA8">
        <w:rPr>
          <w:lang w:val="es-ES"/>
        </w:rPr>
        <w:t>de la Oficina</w:t>
      </w:r>
      <w:r w:rsidR="00CF5740" w:rsidRPr="00FD6BA8">
        <w:rPr>
          <w:lang w:val="es-ES"/>
        </w:rPr>
        <w:t xml:space="preserve"> </w:t>
      </w:r>
      <w:r w:rsidRPr="00FD6BA8">
        <w:rPr>
          <w:lang w:val="es-ES"/>
        </w:rPr>
        <w:t>d</w:t>
      </w:r>
      <w:r w:rsidRPr="00FD6BA8">
        <w:rPr>
          <w:lang w:val="es-ES"/>
        </w:rPr>
        <w:t xml:space="preserve">el Enviado para la Juventud de las Naciones Unidas, por ejemplo, en relación con el primer informe de valoración de Juventud 2030 </w:t>
      </w:r>
      <w:r w:rsidR="00774A5A" w:rsidRPr="00FD6BA8">
        <w:rPr>
          <w:lang w:val="es-ES"/>
        </w:rPr>
        <w:t xml:space="preserve">y con el plan de trabajo progresivo para </w:t>
      </w:r>
      <w:r w:rsidR="0075655F" w:rsidRPr="00FD6BA8">
        <w:rPr>
          <w:lang w:val="es-ES"/>
        </w:rPr>
        <w:t>2021-2022</w:t>
      </w:r>
      <w:r w:rsidR="00774A5A" w:rsidRPr="00FD6BA8">
        <w:rPr>
          <w:lang w:val="es-ES"/>
        </w:rPr>
        <w:t xml:space="preserve"> de Juventud 203</w:t>
      </w:r>
      <w:r w:rsidR="00774A5A" w:rsidRPr="00FD6BA8">
        <w:rPr>
          <w:lang w:val="es-ES"/>
        </w:rPr>
        <w:t>0.</w:t>
      </w:r>
      <w:bookmarkEnd w:id="68"/>
      <w:r w:rsidR="001C76C3" w:rsidRPr="00FD6BA8">
        <w:rPr>
          <w:rFonts w:ascii="Calibri" w:hAnsi="Calibri" w:cs="Calibri"/>
          <w:szCs w:val="24"/>
          <w:lang w:val="es-ES"/>
        </w:rPr>
        <w:t xml:space="preserve"> </w:t>
      </w:r>
      <w:r w:rsidR="00E32FB4" w:rsidRPr="00FD6BA8">
        <w:rPr>
          <w:rFonts w:ascii="Calibri" w:hAnsi="Calibri" w:cs="Calibri"/>
          <w:szCs w:val="24"/>
          <w:lang w:val="es-ES"/>
        </w:rPr>
        <w:t>En junio de</w:t>
      </w:r>
      <w:r w:rsidR="001C76C3" w:rsidRPr="00FD6BA8">
        <w:rPr>
          <w:rFonts w:ascii="Calibri" w:hAnsi="Calibri" w:cs="Calibri"/>
          <w:szCs w:val="24"/>
          <w:lang w:val="es-ES"/>
        </w:rPr>
        <w:t xml:space="preserve"> 2021</w:t>
      </w:r>
      <w:r w:rsidR="00E32FB4" w:rsidRPr="00FD6BA8">
        <w:rPr>
          <w:rFonts w:ascii="Calibri" w:hAnsi="Calibri" w:cs="Calibri"/>
          <w:szCs w:val="24"/>
          <w:lang w:val="es-ES"/>
        </w:rPr>
        <w:t xml:space="preserve"> la</w:t>
      </w:r>
      <w:r w:rsidR="0019531A" w:rsidRPr="00FD6BA8">
        <w:rPr>
          <w:rFonts w:ascii="Calibri" w:hAnsi="Calibri" w:cs="Calibri"/>
          <w:szCs w:val="24"/>
          <w:lang w:val="es-ES"/>
        </w:rPr>
        <w:t> </w:t>
      </w:r>
      <w:r w:rsidR="00E32FB4" w:rsidRPr="00FD6BA8">
        <w:rPr>
          <w:rFonts w:ascii="Calibri" w:hAnsi="Calibri" w:cs="Calibri"/>
          <w:szCs w:val="24"/>
          <w:lang w:val="es-ES"/>
        </w:rPr>
        <w:t>UIT aportó su contribución a los equipos</w:t>
      </w:r>
      <w:r w:rsidR="001C76C3" w:rsidRPr="00FD6BA8">
        <w:rPr>
          <w:rFonts w:ascii="Calibri" w:hAnsi="Calibri" w:cs="Calibri"/>
          <w:szCs w:val="24"/>
          <w:lang w:val="es-ES"/>
        </w:rPr>
        <w:t xml:space="preserve"> Action Guide Task Team, Strengthening Internships Task Team, </w:t>
      </w:r>
      <w:r w:rsidR="00E32FB4" w:rsidRPr="00FD6BA8">
        <w:rPr>
          <w:rFonts w:ascii="Calibri" w:hAnsi="Calibri" w:cs="Calibri"/>
          <w:szCs w:val="24"/>
          <w:lang w:val="es-ES"/>
        </w:rPr>
        <w:t>y</w:t>
      </w:r>
      <w:r w:rsidR="001C76C3" w:rsidRPr="00FD6BA8">
        <w:rPr>
          <w:rFonts w:ascii="Calibri" w:hAnsi="Calibri" w:cs="Calibri"/>
          <w:szCs w:val="24"/>
          <w:lang w:val="es-ES"/>
        </w:rPr>
        <w:t xml:space="preserve"> Youth2030 Dashboard. Youth2030 Dashboard </w:t>
      </w:r>
      <w:r w:rsidR="00E32FB4" w:rsidRPr="00FD6BA8">
        <w:rPr>
          <w:rFonts w:ascii="Calibri" w:hAnsi="Calibri" w:cs="Calibri"/>
          <w:szCs w:val="24"/>
          <w:lang w:val="es-ES"/>
        </w:rPr>
        <w:t>tiene por objetivo visualizar las clasificaciones, tendencias, instantáneas geográficas y demás informaciones operativas del Informe anual</w:t>
      </w:r>
      <w:r w:rsidR="001C76C3" w:rsidRPr="00FD6BA8">
        <w:rPr>
          <w:rFonts w:ascii="Calibri" w:hAnsi="Calibri" w:cs="Calibri"/>
          <w:szCs w:val="24"/>
          <w:lang w:val="es-ES"/>
        </w:rPr>
        <w:t xml:space="preserve"> Youth2030</w:t>
      </w:r>
      <w:r w:rsidR="00E32FB4" w:rsidRPr="00FD6BA8">
        <w:rPr>
          <w:rFonts w:ascii="Calibri" w:hAnsi="Calibri" w:cs="Calibri"/>
          <w:szCs w:val="24"/>
          <w:lang w:val="es-ES"/>
        </w:rPr>
        <w:t>, aportando así su contribución a la implementación de</w:t>
      </w:r>
      <w:r w:rsidR="001C76C3" w:rsidRPr="00FD6BA8">
        <w:rPr>
          <w:rFonts w:ascii="Calibri" w:hAnsi="Calibri" w:cs="Calibri"/>
          <w:szCs w:val="24"/>
          <w:lang w:val="es-ES"/>
        </w:rPr>
        <w:t xml:space="preserve"> Youth2030.</w:t>
      </w:r>
    </w:p>
    <w:p w14:paraId="4E6876DF" w14:textId="67A72E06" w:rsidR="001C76C3" w:rsidRPr="00FD6BA8" w:rsidRDefault="00E32FB4" w:rsidP="001C76C3">
      <w:pPr>
        <w:tabs>
          <w:tab w:val="clear" w:pos="794"/>
          <w:tab w:val="clear" w:pos="1191"/>
          <w:tab w:val="clear" w:pos="1588"/>
          <w:tab w:val="clear" w:pos="1985"/>
        </w:tabs>
        <w:overflowPunct/>
        <w:autoSpaceDE/>
        <w:autoSpaceDN/>
        <w:adjustRightInd/>
        <w:spacing w:after="120"/>
        <w:textAlignment w:val="auto"/>
        <w:rPr>
          <w:rFonts w:ascii="Calibri" w:hAnsi="Calibri" w:cs="Calibri"/>
          <w:szCs w:val="24"/>
          <w:lang w:val="es-ES"/>
        </w:rPr>
      </w:pPr>
      <w:r w:rsidRPr="00FD6BA8">
        <w:rPr>
          <w:rFonts w:ascii="Calibri" w:hAnsi="Calibri" w:cs="Calibri"/>
          <w:szCs w:val="24"/>
          <w:lang w:val="es-ES"/>
        </w:rPr>
        <w:t>La UIT coorganizó la sesión sobre tecnología digital del</w:t>
      </w:r>
      <w:r w:rsidR="001C76C3" w:rsidRPr="00FD6BA8">
        <w:rPr>
          <w:rFonts w:ascii="Calibri" w:hAnsi="Calibri" w:cs="Calibri"/>
          <w:szCs w:val="24"/>
          <w:lang w:val="es-ES"/>
        </w:rPr>
        <w:t xml:space="preserve"> #YouthLead Innovation Festival</w:t>
      </w:r>
      <w:r w:rsidRPr="00FD6BA8">
        <w:rPr>
          <w:rFonts w:ascii="Calibri" w:hAnsi="Calibri" w:cs="Calibri"/>
          <w:szCs w:val="24"/>
          <w:lang w:val="es-ES"/>
        </w:rPr>
        <w:t xml:space="preserve"> de la Enviada para la Juventud de las Naciones Unidas. Esta sesión, que se celebró el 13 de agosto de</w:t>
      </w:r>
      <w:r w:rsidR="00A80CA5" w:rsidRPr="00FD6BA8">
        <w:rPr>
          <w:rFonts w:ascii="Calibri" w:hAnsi="Calibri" w:cs="Calibri"/>
          <w:szCs w:val="24"/>
          <w:lang w:val="es-ES"/>
        </w:rPr>
        <w:t> </w:t>
      </w:r>
      <w:r w:rsidRPr="00FD6BA8">
        <w:rPr>
          <w:rFonts w:ascii="Calibri" w:hAnsi="Calibri" w:cs="Calibri"/>
          <w:szCs w:val="24"/>
          <w:lang w:val="es-ES"/>
        </w:rPr>
        <w:t>2021, contó con las inspiradoras contribuciones del orador principal, los presentadores de soluciones y el activo debate con expertos, en el que participaron tanto los miembros de la Junta de Visionarios de</w:t>
      </w:r>
      <w:r w:rsidR="001C76C3" w:rsidRPr="00FD6BA8">
        <w:rPr>
          <w:rFonts w:ascii="Calibri" w:hAnsi="Calibri" w:cs="Calibri"/>
          <w:szCs w:val="24"/>
          <w:lang w:val="es-ES"/>
        </w:rPr>
        <w:t xml:space="preserve"> Generation Connect </w:t>
      </w:r>
      <w:r w:rsidRPr="00FD6BA8">
        <w:rPr>
          <w:rFonts w:ascii="Calibri" w:hAnsi="Calibri" w:cs="Calibri"/>
          <w:szCs w:val="24"/>
          <w:lang w:val="es-ES"/>
        </w:rPr>
        <w:t>como miembros de la red</w:t>
      </w:r>
      <w:r w:rsidR="001C76C3" w:rsidRPr="00FD6BA8">
        <w:rPr>
          <w:rFonts w:ascii="Calibri" w:hAnsi="Calibri" w:cs="Calibri"/>
          <w:szCs w:val="24"/>
          <w:lang w:val="es-ES"/>
        </w:rPr>
        <w:t xml:space="preserve"> Generation Connect.</w:t>
      </w:r>
    </w:p>
    <w:p w14:paraId="74567E81" w14:textId="143CA851" w:rsidR="0075655F" w:rsidRPr="00FD6BA8" w:rsidRDefault="00E32FB4" w:rsidP="001C76C3">
      <w:pPr>
        <w:rPr>
          <w:lang w:val="es-ES"/>
        </w:rPr>
      </w:pPr>
      <w:r w:rsidRPr="00FD6BA8">
        <w:rPr>
          <w:rFonts w:ascii="Calibri" w:hAnsi="Calibri" w:cs="Calibri"/>
          <w:szCs w:val="24"/>
          <w:lang w:val="es-ES"/>
        </w:rPr>
        <w:t>De cara al futuro se está llevando a cabo una fascinante colaboración con la Oficina para determinar cómo intervenir en línea para contribuir a la seguridad de los niños y aumentar su protección</w:t>
      </w:r>
      <w:r w:rsidR="001C76C3" w:rsidRPr="00FD6BA8">
        <w:rPr>
          <w:rFonts w:ascii="Calibri" w:hAnsi="Calibri" w:cs="Calibri"/>
          <w:szCs w:val="24"/>
          <w:lang w:val="es-ES"/>
        </w:rPr>
        <w:t>.</w:t>
      </w:r>
    </w:p>
    <w:p w14:paraId="7F891411" w14:textId="7CB0397E" w:rsidR="00370E96" w:rsidRPr="00FD6BA8" w:rsidRDefault="0075655F" w:rsidP="0075655F">
      <w:pPr>
        <w:pStyle w:val="Heading1"/>
        <w:rPr>
          <w:rFonts w:cstheme="minorHAnsi"/>
          <w:bCs/>
          <w:sz w:val="24"/>
          <w:szCs w:val="24"/>
          <w:lang w:val="es-ES"/>
        </w:rPr>
      </w:pPr>
      <w:bookmarkStart w:id="69" w:name="lt_pId158"/>
      <w:r w:rsidRPr="00FD6BA8">
        <w:rPr>
          <w:rFonts w:cstheme="minorHAnsi"/>
          <w:bCs/>
          <w:sz w:val="24"/>
          <w:szCs w:val="24"/>
          <w:lang w:val="es-ES"/>
        </w:rPr>
        <w:t>1</w:t>
      </w:r>
      <w:r w:rsidR="007B0033" w:rsidRPr="00FD6BA8">
        <w:rPr>
          <w:rFonts w:cstheme="minorHAnsi"/>
          <w:bCs/>
          <w:sz w:val="24"/>
          <w:szCs w:val="24"/>
          <w:lang w:val="es-ES"/>
        </w:rPr>
        <w:t>4</w:t>
      </w:r>
      <w:r w:rsidRPr="00FD6BA8">
        <w:rPr>
          <w:rFonts w:cstheme="minorHAnsi"/>
          <w:bCs/>
          <w:sz w:val="24"/>
          <w:szCs w:val="24"/>
          <w:lang w:val="es-ES"/>
        </w:rPr>
        <w:tab/>
      </w:r>
      <w:r w:rsidR="00774A5A" w:rsidRPr="00FD6BA8">
        <w:rPr>
          <w:rFonts w:cstheme="minorHAnsi"/>
          <w:bCs/>
          <w:sz w:val="24"/>
          <w:szCs w:val="24"/>
          <w:lang w:val="es-ES"/>
        </w:rPr>
        <w:t xml:space="preserve">Ejecución del </w:t>
      </w:r>
      <w:bookmarkEnd w:id="69"/>
      <w:r w:rsidR="00D05AFC" w:rsidRPr="00FD6BA8">
        <w:rPr>
          <w:rFonts w:cstheme="minorHAnsi"/>
          <w:bCs/>
          <w:sz w:val="24"/>
          <w:szCs w:val="24"/>
          <w:lang w:val="es-ES"/>
        </w:rPr>
        <w:t>CIdID para la Juventud</w:t>
      </w:r>
    </w:p>
    <w:p w14:paraId="32ED76F0" w14:textId="67631881" w:rsidR="00BB15D0" w:rsidRPr="00FD6BA8" w:rsidRDefault="00774A5A" w:rsidP="00991B13">
      <w:pPr>
        <w:rPr>
          <w:lang w:val="es-ES"/>
        </w:rPr>
      </w:pPr>
      <w:bookmarkStart w:id="70" w:name="lt_pId159"/>
      <w:r w:rsidRPr="00FD6BA8">
        <w:rPr>
          <w:lang w:val="es-ES"/>
        </w:rPr>
        <w:t>E</w:t>
      </w:r>
      <w:r w:rsidR="00D05AFC" w:rsidRPr="00FD6BA8">
        <w:rPr>
          <w:lang w:val="es-ES"/>
        </w:rPr>
        <w:t>n 2020</w:t>
      </w:r>
      <w:r w:rsidRPr="00FD6BA8">
        <w:rPr>
          <w:lang w:val="es-ES"/>
        </w:rPr>
        <w:t xml:space="preserve">, la UIT organizó el desafío CIdID para la Juventud, con miembros del Grupo de Tareas Especiales para la juventud de la UIT y jóvenes ajenos a la Unión. La solución ganadora ya se ha adaptado para </w:t>
      </w:r>
      <w:r w:rsidR="00A84B41" w:rsidRPr="00FD6BA8">
        <w:rPr>
          <w:lang w:val="es-ES"/>
        </w:rPr>
        <w:t xml:space="preserve">participar en </w:t>
      </w:r>
      <w:r w:rsidRPr="00FD6BA8">
        <w:rPr>
          <w:lang w:val="es-ES"/>
        </w:rPr>
        <w:t xml:space="preserve">el desafío de presentaciones de vídeo de </w:t>
      </w:r>
      <w:bookmarkStart w:id="71" w:name="lt_pId160"/>
      <w:bookmarkEnd w:id="70"/>
      <w:r w:rsidR="00D05AFC" w:rsidRPr="00FD6BA8">
        <w:rPr>
          <w:lang w:val="es-ES"/>
        </w:rPr>
        <w:t>Generation Connect</w:t>
      </w:r>
      <w:bookmarkEnd w:id="71"/>
      <w:r w:rsidR="00D05AFC" w:rsidRPr="00FD6BA8">
        <w:rPr>
          <w:lang w:val="es-ES"/>
        </w:rPr>
        <w:t xml:space="preserve"> </w:t>
      </w:r>
      <w:bookmarkStart w:id="72" w:name="lt_pId161"/>
      <w:r w:rsidR="00683CD8" w:rsidRPr="00FD6BA8">
        <w:rPr>
          <w:lang w:val="es-ES"/>
        </w:rPr>
        <w:t>"</w:t>
      </w:r>
      <w:r w:rsidR="00D05AFC" w:rsidRPr="00FD6BA8">
        <w:rPr>
          <w:lang w:val="es-ES"/>
        </w:rPr>
        <w:t>How can we connect the unconnecte</w:t>
      </w:r>
      <w:r w:rsidRPr="00FD6BA8">
        <w:rPr>
          <w:lang w:val="es-ES"/>
        </w:rPr>
        <w:t>d to close the digital divide?</w:t>
      </w:r>
      <w:r w:rsidR="00683CD8" w:rsidRPr="00FD6BA8">
        <w:rPr>
          <w:lang w:val="es-ES"/>
        </w:rPr>
        <w:t>"</w:t>
      </w:r>
      <w:r w:rsidRPr="00FD6BA8">
        <w:rPr>
          <w:lang w:val="es-ES"/>
        </w:rPr>
        <w:t xml:space="preserve"> (Cómo conectar a quienes carecen de conexión para reducir la brecha digital), que se </w:t>
      </w:r>
      <w:r w:rsidRPr="00FD6BA8">
        <w:rPr>
          <w:lang w:val="es-ES"/>
        </w:rPr>
        <w:t>present</w:t>
      </w:r>
      <w:r w:rsidR="00E32FB4" w:rsidRPr="00FD6BA8">
        <w:rPr>
          <w:lang w:val="es-ES"/>
        </w:rPr>
        <w:t>ó</w:t>
      </w:r>
      <w:r w:rsidRPr="00FD6BA8">
        <w:rPr>
          <w:lang w:val="es-ES"/>
        </w:rPr>
        <w:t xml:space="preserve"> en </w:t>
      </w:r>
      <w:r w:rsidR="00E32FB4" w:rsidRPr="00FD6BA8">
        <w:rPr>
          <w:lang w:val="es-ES"/>
        </w:rPr>
        <w:t>junio</w:t>
      </w:r>
      <w:r w:rsidR="00CF5740" w:rsidRPr="00FD6BA8">
        <w:rPr>
          <w:rFonts w:ascii="Calibri" w:hAnsi="Calibri" w:cs="Calibri"/>
          <w:szCs w:val="24"/>
          <w:lang w:val="es-ES"/>
        </w:rPr>
        <w:t xml:space="preserve"> </w:t>
      </w:r>
      <w:r w:rsidRPr="00FD6BA8">
        <w:rPr>
          <w:lang w:val="es-ES"/>
        </w:rPr>
        <w:t xml:space="preserve">de </w:t>
      </w:r>
      <w:r w:rsidR="00D05AFC" w:rsidRPr="00FD6BA8">
        <w:rPr>
          <w:lang w:val="es-ES"/>
        </w:rPr>
        <w:t>2021.</w:t>
      </w:r>
      <w:bookmarkEnd w:id="72"/>
    </w:p>
    <w:p w14:paraId="53FEDBA5" w14:textId="3DBE9118" w:rsidR="00D05AFC" w:rsidRPr="00FD6BA8" w:rsidRDefault="00E32FB4" w:rsidP="00441DE8">
      <w:pPr>
        <w:keepLines/>
        <w:rPr>
          <w:lang w:val="en-US"/>
        </w:rPr>
      </w:pPr>
      <w:r w:rsidRPr="00FD6BA8">
        <w:rPr>
          <w:rFonts w:ascii="Calibri" w:hAnsi="Calibri" w:cs="Calibri"/>
          <w:szCs w:val="24"/>
          <w:lang w:val="es-ES"/>
        </w:rPr>
        <w:lastRenderedPageBreak/>
        <w:t>En agosto de 2021 se seleccionaron 9 ganadores. Las presentaciones ganadoras atañen a la tecnología y el desarrollo de redes, la ciberseguridad, la inclusión digital, el cambio climático y el medio ambiente, y la capacitación. Los nueve ganadores han pasado a formar parte de las Comunidades virtuales</w:t>
      </w:r>
      <w:r w:rsidR="00E04C5D" w:rsidRPr="00FD6BA8">
        <w:rPr>
          <w:rFonts w:ascii="Calibri" w:hAnsi="Calibri" w:cs="Calibri"/>
          <w:szCs w:val="24"/>
          <w:lang w:val="es-ES"/>
        </w:rPr>
        <w:t xml:space="preserve"> Generation Connect</w:t>
      </w:r>
      <w:r w:rsidRPr="00FD6BA8">
        <w:rPr>
          <w:rFonts w:ascii="Calibri" w:hAnsi="Calibri" w:cs="Calibri"/>
          <w:szCs w:val="24"/>
          <w:lang w:val="es-ES"/>
        </w:rPr>
        <w:t xml:space="preserve"> y del </w:t>
      </w:r>
      <w:r w:rsidR="00A80CA5" w:rsidRPr="00FD6BA8">
        <w:rPr>
          <w:rFonts w:ascii="Calibri" w:hAnsi="Calibri" w:cs="Calibri"/>
          <w:szCs w:val="24"/>
          <w:lang w:val="es-ES"/>
        </w:rPr>
        <w:t>Equipo</w:t>
      </w:r>
      <w:r w:rsidRPr="00FD6BA8">
        <w:rPr>
          <w:rFonts w:ascii="Calibri" w:hAnsi="Calibri" w:cs="Calibri"/>
          <w:szCs w:val="24"/>
          <w:lang w:val="es-ES"/>
        </w:rPr>
        <w:t xml:space="preserve"> de diseño conjunto de la Cumbre de la Juventud. Los vídeos ganadores se presentarán en la Cumbre Mundial de la Juventud</w:t>
      </w:r>
      <w:r w:rsidR="00E04C5D" w:rsidRPr="00FD6BA8">
        <w:rPr>
          <w:rFonts w:ascii="Calibri" w:hAnsi="Calibri" w:cs="Calibri"/>
          <w:szCs w:val="24"/>
          <w:lang w:val="en-GB"/>
        </w:rPr>
        <w:t xml:space="preserve"> Generation Connect.</w:t>
      </w:r>
    </w:p>
    <w:p w14:paraId="3E56773E" w14:textId="77777777" w:rsidR="000725A1" w:rsidRPr="00C42A2F" w:rsidRDefault="006E4AB3">
      <w:pPr>
        <w:jc w:val="center"/>
        <w:rPr>
          <w:lang w:val="es-ES"/>
        </w:rPr>
      </w:pPr>
      <w:r w:rsidRPr="00FD6BA8">
        <w:rPr>
          <w:lang w:val="es-ES"/>
        </w:rPr>
        <w:t>______________</w:t>
      </w:r>
    </w:p>
    <w:sectPr w:rsidR="000725A1" w:rsidRPr="00C42A2F"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6B4C" w14:textId="77777777" w:rsidR="0086653A" w:rsidRDefault="0086653A" w:rsidP="0088106F">
      <w:r>
        <w:separator/>
      </w:r>
    </w:p>
  </w:endnote>
  <w:endnote w:type="continuationSeparator" w:id="0">
    <w:p w14:paraId="650AC24C" w14:textId="77777777" w:rsidR="0086653A" w:rsidRDefault="0086653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25E7" w14:textId="31BF0F86" w:rsidR="00300509" w:rsidRPr="00E300A3" w:rsidRDefault="00300509" w:rsidP="00300509">
    <w:pPr>
      <w:pStyle w:val="Footer"/>
      <w:rPr>
        <w:lang w:val="en-US"/>
      </w:rPr>
    </w:pPr>
    <w:r w:rsidRPr="00300509">
      <w:rPr>
        <w:lang w:val="en-US"/>
      </w:rPr>
      <w:fldChar w:fldCharType="begin"/>
    </w:r>
    <w:r w:rsidRPr="00300509">
      <w:rPr>
        <w:lang w:val="en-US"/>
      </w:rPr>
      <w:instrText xml:space="preserve"> FILENAME \p  \* MERGEFORMAT </w:instrText>
    </w:r>
    <w:r w:rsidRPr="00300509">
      <w:rPr>
        <w:lang w:val="en-US"/>
      </w:rPr>
      <w:fldChar w:fldCharType="separate"/>
    </w:r>
    <w:r w:rsidR="005D52B2">
      <w:rPr>
        <w:lang w:val="en-US"/>
      </w:rPr>
      <w:t>P:\ESP\ITU-D\CONF-D\TDAG21\TDAG21-29\000\019S.docx</w:t>
    </w:r>
    <w:r w:rsidRPr="00300509">
      <w:rPr>
        <w:lang w:val="en-US"/>
      </w:rPr>
      <w:fldChar w:fldCharType="end"/>
    </w:r>
    <w:r w:rsidRPr="00300509">
      <w:rPr>
        <w:lang w:val="en-US"/>
      </w:rPr>
      <w:t xml:space="preserve"> (</w:t>
    </w:r>
    <w:r>
      <w:rPr>
        <w:lang w:val="en-US"/>
      </w:rPr>
      <w:t>494725</w:t>
    </w:r>
    <w:r w:rsidRPr="00300509">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86653A" w:rsidRPr="004C5BB2" w14:paraId="2085F475" w14:textId="77777777" w:rsidTr="0086653A">
      <w:tc>
        <w:tcPr>
          <w:tcW w:w="1134" w:type="dxa"/>
          <w:tcBorders>
            <w:top w:val="single" w:sz="4" w:space="0" w:color="000000"/>
          </w:tcBorders>
          <w:shd w:val="clear" w:color="auto" w:fill="auto"/>
        </w:tcPr>
        <w:p w14:paraId="443C3405" w14:textId="77777777" w:rsidR="0086653A" w:rsidRPr="00683CD8" w:rsidRDefault="0086653A" w:rsidP="009D1BD4">
          <w:pPr>
            <w:pStyle w:val="FirstFooter"/>
            <w:tabs>
              <w:tab w:val="left" w:pos="1559"/>
              <w:tab w:val="left" w:pos="3828"/>
            </w:tabs>
            <w:rPr>
              <w:sz w:val="18"/>
              <w:szCs w:val="18"/>
              <w:lang w:val="es-ES"/>
            </w:rPr>
          </w:pPr>
          <w:r w:rsidRPr="00683CD8">
            <w:rPr>
              <w:sz w:val="18"/>
              <w:szCs w:val="18"/>
              <w:lang w:val="es-ES"/>
            </w:rPr>
            <w:t>Contacto:</w:t>
          </w:r>
        </w:p>
      </w:tc>
      <w:tc>
        <w:tcPr>
          <w:tcW w:w="2552" w:type="dxa"/>
          <w:tcBorders>
            <w:top w:val="single" w:sz="4" w:space="0" w:color="000000"/>
          </w:tcBorders>
          <w:shd w:val="clear" w:color="auto" w:fill="auto"/>
        </w:tcPr>
        <w:p w14:paraId="54A482AD" w14:textId="77777777" w:rsidR="0086653A" w:rsidRPr="00683CD8" w:rsidRDefault="0086653A" w:rsidP="009D1BD4">
          <w:pPr>
            <w:pStyle w:val="FirstFooter"/>
            <w:tabs>
              <w:tab w:val="left" w:pos="2302"/>
            </w:tabs>
            <w:ind w:left="2302" w:hanging="2302"/>
            <w:rPr>
              <w:sz w:val="18"/>
              <w:szCs w:val="18"/>
              <w:lang w:val="es-ES"/>
            </w:rPr>
          </w:pPr>
          <w:r w:rsidRPr="00683CD8">
            <w:rPr>
              <w:sz w:val="18"/>
              <w:szCs w:val="18"/>
              <w:lang w:val="es-ES"/>
            </w:rPr>
            <w:t>Nombre/Organización/Entidad:</w:t>
          </w:r>
        </w:p>
      </w:tc>
      <w:tc>
        <w:tcPr>
          <w:tcW w:w="6237" w:type="dxa"/>
          <w:tcBorders>
            <w:top w:val="single" w:sz="4" w:space="0" w:color="000000"/>
          </w:tcBorders>
          <w:shd w:val="clear" w:color="auto" w:fill="auto"/>
        </w:tcPr>
        <w:p w14:paraId="4635FF0A" w14:textId="5718EB36" w:rsidR="0086653A" w:rsidRPr="004C5BB2" w:rsidRDefault="0086653A" w:rsidP="00A62CB1">
          <w:pPr>
            <w:pStyle w:val="FirstFooter"/>
            <w:tabs>
              <w:tab w:val="left" w:pos="2302"/>
            </w:tabs>
            <w:rPr>
              <w:sz w:val="18"/>
              <w:szCs w:val="18"/>
              <w:lang w:val="es-ES"/>
              <w:rPrChange w:id="73" w:author="Satorre Sagredo, Lillian" w:date="2021-09-28T12:18:00Z">
                <w:rPr>
                  <w:sz w:val="18"/>
                  <w:szCs w:val="18"/>
                  <w:lang w:val="en-US"/>
                </w:rPr>
              </w:rPrChange>
            </w:rPr>
          </w:pPr>
          <w:bookmarkStart w:id="74" w:name="OrgName"/>
          <w:bookmarkStart w:id="75" w:name="_Hlk70600244"/>
          <w:bookmarkEnd w:id="74"/>
          <w:r w:rsidRPr="004C5BB2">
            <w:rPr>
              <w:sz w:val="18"/>
              <w:szCs w:val="18"/>
              <w:lang w:val="es-ES"/>
              <w:rPrChange w:id="76" w:author="Satorre Sagredo, Lillian" w:date="2021-09-28T12:18:00Z">
                <w:rPr>
                  <w:sz w:val="18"/>
                  <w:szCs w:val="18"/>
                  <w:lang w:val="en-US"/>
                </w:rPr>
              </w:rPrChange>
            </w:rPr>
            <w:t xml:space="preserve">Sra. Nur Sulyna Abdullah, </w:t>
          </w:r>
          <w:bookmarkEnd w:id="75"/>
          <w:r w:rsidR="00CF0E41" w:rsidRPr="00CF0E41">
            <w:rPr>
              <w:sz w:val="18"/>
              <w:szCs w:val="18"/>
              <w:lang w:val="es-ES"/>
            </w:rPr>
            <w:t>Jefa del Departamento de Conocimientos Digitales (DKH)</w:t>
          </w:r>
          <w:r w:rsidR="007E0FA6" w:rsidRPr="00AD1FAB">
            <w:rPr>
              <w:sz w:val="18"/>
              <w:szCs w:val="18"/>
              <w:lang w:val="es-ES"/>
            </w:rPr>
            <w:t>, Oficina de Desarrollo de las Telecomunicaciones</w:t>
          </w:r>
        </w:p>
      </w:tc>
    </w:tr>
    <w:tr w:rsidR="0086653A" w:rsidRPr="004D495C" w14:paraId="74B21813" w14:textId="77777777" w:rsidTr="0086653A">
      <w:tc>
        <w:tcPr>
          <w:tcW w:w="1134" w:type="dxa"/>
          <w:shd w:val="clear" w:color="auto" w:fill="auto"/>
        </w:tcPr>
        <w:p w14:paraId="4DFFED77" w14:textId="77777777" w:rsidR="0086653A" w:rsidRPr="00683CD8" w:rsidRDefault="0086653A" w:rsidP="009D1BD4">
          <w:pPr>
            <w:pStyle w:val="FirstFooter"/>
            <w:tabs>
              <w:tab w:val="left" w:pos="1559"/>
              <w:tab w:val="left" w:pos="3828"/>
            </w:tabs>
            <w:rPr>
              <w:sz w:val="20"/>
              <w:lang w:val="es-ES"/>
            </w:rPr>
          </w:pPr>
        </w:p>
      </w:tc>
      <w:tc>
        <w:tcPr>
          <w:tcW w:w="2552" w:type="dxa"/>
          <w:shd w:val="clear" w:color="auto" w:fill="auto"/>
        </w:tcPr>
        <w:p w14:paraId="6E45DA93" w14:textId="77777777" w:rsidR="0086653A" w:rsidRPr="00683CD8" w:rsidRDefault="0086653A" w:rsidP="009D1BD4">
          <w:pPr>
            <w:pStyle w:val="FirstFooter"/>
            <w:tabs>
              <w:tab w:val="left" w:pos="2302"/>
            </w:tabs>
            <w:rPr>
              <w:sz w:val="18"/>
              <w:szCs w:val="18"/>
              <w:lang w:val="es-ES"/>
            </w:rPr>
          </w:pPr>
          <w:r w:rsidRPr="00683CD8">
            <w:rPr>
              <w:sz w:val="18"/>
              <w:szCs w:val="18"/>
              <w:lang w:val="es-ES"/>
            </w:rPr>
            <w:t>Teléfono:</w:t>
          </w:r>
        </w:p>
      </w:tc>
      <w:tc>
        <w:tcPr>
          <w:tcW w:w="6237" w:type="dxa"/>
          <w:shd w:val="clear" w:color="auto" w:fill="auto"/>
        </w:tcPr>
        <w:p w14:paraId="08DF2C45" w14:textId="4F74EB8D" w:rsidR="0086653A" w:rsidRPr="00050E06" w:rsidRDefault="0086653A" w:rsidP="009D1BD4">
          <w:pPr>
            <w:pStyle w:val="FirstFooter"/>
            <w:tabs>
              <w:tab w:val="left" w:pos="2302"/>
            </w:tabs>
            <w:rPr>
              <w:sz w:val="18"/>
              <w:szCs w:val="18"/>
              <w:lang w:val="en-US"/>
            </w:rPr>
          </w:pPr>
          <w:bookmarkStart w:id="77" w:name="PhoneNo"/>
          <w:bookmarkEnd w:id="77"/>
          <w:r w:rsidRPr="00A62CB1">
            <w:rPr>
              <w:sz w:val="18"/>
              <w:szCs w:val="18"/>
              <w:lang w:val="en-US"/>
            </w:rPr>
            <w:t>+41 22 730 6318</w:t>
          </w:r>
        </w:p>
      </w:tc>
    </w:tr>
    <w:tr w:rsidR="0086653A" w:rsidRPr="004D495C" w14:paraId="34354F65" w14:textId="77777777" w:rsidTr="0086653A">
      <w:tc>
        <w:tcPr>
          <w:tcW w:w="1134" w:type="dxa"/>
          <w:shd w:val="clear" w:color="auto" w:fill="auto"/>
        </w:tcPr>
        <w:p w14:paraId="6F5275E7" w14:textId="77777777" w:rsidR="0086653A" w:rsidRPr="00683CD8" w:rsidRDefault="0086653A" w:rsidP="009D1BD4">
          <w:pPr>
            <w:pStyle w:val="FirstFooter"/>
            <w:tabs>
              <w:tab w:val="left" w:pos="1559"/>
              <w:tab w:val="left" w:pos="3828"/>
            </w:tabs>
            <w:rPr>
              <w:sz w:val="20"/>
              <w:lang w:val="es-ES"/>
            </w:rPr>
          </w:pPr>
        </w:p>
      </w:tc>
      <w:tc>
        <w:tcPr>
          <w:tcW w:w="2552" w:type="dxa"/>
          <w:shd w:val="clear" w:color="auto" w:fill="auto"/>
        </w:tcPr>
        <w:p w14:paraId="4982196D" w14:textId="77777777" w:rsidR="0086653A" w:rsidRPr="00683CD8" w:rsidRDefault="0086653A" w:rsidP="009D1BD4">
          <w:pPr>
            <w:pStyle w:val="FirstFooter"/>
            <w:tabs>
              <w:tab w:val="left" w:pos="2302"/>
            </w:tabs>
            <w:rPr>
              <w:sz w:val="18"/>
              <w:szCs w:val="18"/>
              <w:lang w:val="es-ES"/>
            </w:rPr>
          </w:pPr>
          <w:r w:rsidRPr="00683CD8">
            <w:rPr>
              <w:sz w:val="18"/>
              <w:szCs w:val="18"/>
              <w:lang w:val="es-ES"/>
            </w:rPr>
            <w:t>Correo-e:</w:t>
          </w:r>
        </w:p>
      </w:tc>
      <w:bookmarkStart w:id="78" w:name="Email"/>
      <w:bookmarkEnd w:id="78"/>
      <w:tc>
        <w:tcPr>
          <w:tcW w:w="6237" w:type="dxa"/>
          <w:shd w:val="clear" w:color="auto" w:fill="auto"/>
        </w:tcPr>
        <w:p w14:paraId="1F1643D7" w14:textId="1B69430F" w:rsidR="0086653A" w:rsidRPr="00050E06" w:rsidRDefault="0086653A"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A62CB1">
            <w:rPr>
              <w:sz w:val="18"/>
              <w:szCs w:val="18"/>
              <w:lang w:val="en-US"/>
            </w:rPr>
            <w:instrText>sulyna.abdullah@itu.int</w:instrText>
          </w:r>
          <w:r>
            <w:rPr>
              <w:sz w:val="18"/>
              <w:szCs w:val="18"/>
              <w:lang w:val="en-US"/>
            </w:rPr>
            <w:instrText xml:space="preserve">" </w:instrText>
          </w:r>
          <w:r>
            <w:rPr>
              <w:sz w:val="18"/>
              <w:szCs w:val="18"/>
              <w:lang w:val="en-US"/>
            </w:rPr>
            <w:fldChar w:fldCharType="separate"/>
          </w:r>
          <w:r w:rsidRPr="00353D57">
            <w:rPr>
              <w:rStyle w:val="Hyperlink"/>
              <w:sz w:val="18"/>
              <w:szCs w:val="18"/>
              <w:lang w:val="en-US"/>
            </w:rPr>
            <w:t>sulyna.abdullah@itu.int</w:t>
          </w:r>
          <w:r>
            <w:rPr>
              <w:sz w:val="18"/>
              <w:szCs w:val="18"/>
              <w:lang w:val="en-US"/>
            </w:rPr>
            <w:fldChar w:fldCharType="end"/>
          </w:r>
        </w:p>
      </w:tc>
    </w:tr>
  </w:tbl>
  <w:p w14:paraId="72470D2D" w14:textId="77777777" w:rsidR="00BD21A0" w:rsidRDefault="00356255" w:rsidP="00683CD8">
    <w:pPr>
      <w:tabs>
        <w:tab w:val="clear" w:pos="794"/>
        <w:tab w:val="clear" w:pos="1191"/>
        <w:tab w:val="clear" w:pos="1588"/>
        <w:tab w:val="clear" w:pos="1985"/>
        <w:tab w:val="left" w:pos="5954"/>
        <w:tab w:val="right" w:pos="9639"/>
      </w:tabs>
      <w:spacing w:before="60"/>
      <w:jc w:val="center"/>
      <w:rPr>
        <w:rFonts w:ascii="Calibri" w:hAnsi="Calibri"/>
        <w:color w:val="0000FF"/>
        <w:sz w:val="18"/>
        <w:szCs w:val="18"/>
        <w:u w:val="single"/>
      </w:rPr>
    </w:pPr>
    <w:hyperlink r:id="rId1" w:history="1">
      <w:r w:rsidR="0086653A">
        <w:rPr>
          <w:rFonts w:ascii="Calibri" w:hAnsi="Calibri"/>
          <w:color w:val="0000FF"/>
          <w:sz w:val="18"/>
          <w:szCs w:val="18"/>
          <w:u w:val="single"/>
        </w:rPr>
        <w:t>GADT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3E01" w14:textId="77777777" w:rsidR="0086653A" w:rsidRDefault="0086653A" w:rsidP="0088106F">
      <w:r>
        <w:separator/>
      </w:r>
    </w:p>
  </w:footnote>
  <w:footnote w:type="continuationSeparator" w:id="0">
    <w:p w14:paraId="1D6D414F" w14:textId="77777777" w:rsidR="0086653A" w:rsidRDefault="0086653A"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64A2" w14:textId="7255DDDF" w:rsidR="0086653A" w:rsidRPr="00A62CB1" w:rsidRDefault="0086653A" w:rsidP="00A62CB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2</w:t>
    </w:r>
    <w:r w:rsidR="007B0033">
      <w:rPr>
        <w:sz w:val="22"/>
        <w:szCs w:val="22"/>
        <w:lang w:val="en-US"/>
      </w:rPr>
      <w:t>/19</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AF447D">
      <w:rPr>
        <w:noProof/>
        <w:sz w:val="22"/>
        <w:szCs w:val="22"/>
        <w:lang w:val="en-US"/>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torre Sagredo, Lillian">
    <w15:presenceInfo w15:providerId="AD" w15:userId="S::lillian.satorre@itu.int::eb48b136-1b9c-4251-954f-6ec226031b1f"/>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F5"/>
    <w:rsid w:val="00000308"/>
    <w:rsid w:val="000135AE"/>
    <w:rsid w:val="000224B4"/>
    <w:rsid w:val="000268B9"/>
    <w:rsid w:val="00033D49"/>
    <w:rsid w:val="00040528"/>
    <w:rsid w:val="000725A1"/>
    <w:rsid w:val="00084915"/>
    <w:rsid w:val="00084FDA"/>
    <w:rsid w:val="00095D3E"/>
    <w:rsid w:val="000B1C24"/>
    <w:rsid w:val="000C09AB"/>
    <w:rsid w:val="000C0AA7"/>
    <w:rsid w:val="000E7A0A"/>
    <w:rsid w:val="000F3CD6"/>
    <w:rsid w:val="000F67DC"/>
    <w:rsid w:val="001515EC"/>
    <w:rsid w:val="00153877"/>
    <w:rsid w:val="00167504"/>
    <w:rsid w:val="00172B62"/>
    <w:rsid w:val="001770AF"/>
    <w:rsid w:val="00183312"/>
    <w:rsid w:val="00194CB2"/>
    <w:rsid w:val="0019531A"/>
    <w:rsid w:val="001B151A"/>
    <w:rsid w:val="001C6AE1"/>
    <w:rsid w:val="001C76C3"/>
    <w:rsid w:val="00213302"/>
    <w:rsid w:val="00215241"/>
    <w:rsid w:val="00221C14"/>
    <w:rsid w:val="00224C22"/>
    <w:rsid w:val="00225D2E"/>
    <w:rsid w:val="00241CB9"/>
    <w:rsid w:val="00247C88"/>
    <w:rsid w:val="00294D88"/>
    <w:rsid w:val="00296570"/>
    <w:rsid w:val="002A1856"/>
    <w:rsid w:val="002A7FAB"/>
    <w:rsid w:val="002D4BE6"/>
    <w:rsid w:val="002D6772"/>
    <w:rsid w:val="002E5263"/>
    <w:rsid w:val="00300509"/>
    <w:rsid w:val="00302736"/>
    <w:rsid w:val="003027AB"/>
    <w:rsid w:val="003031F9"/>
    <w:rsid w:val="00306259"/>
    <w:rsid w:val="0033649F"/>
    <w:rsid w:val="003465CB"/>
    <w:rsid w:val="00356255"/>
    <w:rsid w:val="00360762"/>
    <w:rsid w:val="00362FF8"/>
    <w:rsid w:val="00363D40"/>
    <w:rsid w:val="00370E96"/>
    <w:rsid w:val="003763C1"/>
    <w:rsid w:val="00382402"/>
    <w:rsid w:val="00390391"/>
    <w:rsid w:val="003D42C2"/>
    <w:rsid w:val="003D4CFB"/>
    <w:rsid w:val="003F4378"/>
    <w:rsid w:val="003F4B3A"/>
    <w:rsid w:val="00420F66"/>
    <w:rsid w:val="004332AA"/>
    <w:rsid w:val="00441DE8"/>
    <w:rsid w:val="00444FF9"/>
    <w:rsid w:val="00482632"/>
    <w:rsid w:val="004874F5"/>
    <w:rsid w:val="00492B9B"/>
    <w:rsid w:val="004A04F2"/>
    <w:rsid w:val="004B7893"/>
    <w:rsid w:val="004C5BB2"/>
    <w:rsid w:val="004D3F50"/>
    <w:rsid w:val="004E6B91"/>
    <w:rsid w:val="004E7861"/>
    <w:rsid w:val="004F61F8"/>
    <w:rsid w:val="00507307"/>
    <w:rsid w:val="005114C1"/>
    <w:rsid w:val="00514C3B"/>
    <w:rsid w:val="00530941"/>
    <w:rsid w:val="00535C50"/>
    <w:rsid w:val="005460E5"/>
    <w:rsid w:val="005557A3"/>
    <w:rsid w:val="005637B9"/>
    <w:rsid w:val="005643DC"/>
    <w:rsid w:val="00586A56"/>
    <w:rsid w:val="00587589"/>
    <w:rsid w:val="005B1053"/>
    <w:rsid w:val="005D52B2"/>
    <w:rsid w:val="005E4518"/>
    <w:rsid w:val="006006D7"/>
    <w:rsid w:val="00602B27"/>
    <w:rsid w:val="00603CC6"/>
    <w:rsid w:val="0062544E"/>
    <w:rsid w:val="00630267"/>
    <w:rsid w:val="00632CE0"/>
    <w:rsid w:val="006339E7"/>
    <w:rsid w:val="00635A62"/>
    <w:rsid w:val="006615B3"/>
    <w:rsid w:val="00683CD8"/>
    <w:rsid w:val="006848DB"/>
    <w:rsid w:val="00685CE4"/>
    <w:rsid w:val="00691508"/>
    <w:rsid w:val="006B445A"/>
    <w:rsid w:val="006D28D8"/>
    <w:rsid w:val="006E4AB3"/>
    <w:rsid w:val="006F39EB"/>
    <w:rsid w:val="00702FD7"/>
    <w:rsid w:val="00705D92"/>
    <w:rsid w:val="00710018"/>
    <w:rsid w:val="0071026A"/>
    <w:rsid w:val="00723137"/>
    <w:rsid w:val="00753A69"/>
    <w:rsid w:val="00754240"/>
    <w:rsid w:val="0075655F"/>
    <w:rsid w:val="00774A5A"/>
    <w:rsid w:val="007B0033"/>
    <w:rsid w:val="007C3061"/>
    <w:rsid w:val="007E0FA6"/>
    <w:rsid w:val="007E471D"/>
    <w:rsid w:val="007F083F"/>
    <w:rsid w:val="0081615E"/>
    <w:rsid w:val="00830C8F"/>
    <w:rsid w:val="00835A77"/>
    <w:rsid w:val="00842D56"/>
    <w:rsid w:val="0086435F"/>
    <w:rsid w:val="0086653A"/>
    <w:rsid w:val="00874709"/>
    <w:rsid w:val="0088106F"/>
    <w:rsid w:val="0088508B"/>
    <w:rsid w:val="008C0B1B"/>
    <w:rsid w:val="008C0D7E"/>
    <w:rsid w:val="008C1852"/>
    <w:rsid w:val="008C2209"/>
    <w:rsid w:val="008C494D"/>
    <w:rsid w:val="008D0B4E"/>
    <w:rsid w:val="008D789A"/>
    <w:rsid w:val="008E1146"/>
    <w:rsid w:val="008F4DB2"/>
    <w:rsid w:val="00917B12"/>
    <w:rsid w:val="009616A9"/>
    <w:rsid w:val="009752D2"/>
    <w:rsid w:val="00976059"/>
    <w:rsid w:val="00986306"/>
    <w:rsid w:val="00991B13"/>
    <w:rsid w:val="009952F6"/>
    <w:rsid w:val="009A6FC4"/>
    <w:rsid w:val="009D1BD4"/>
    <w:rsid w:val="009D71DF"/>
    <w:rsid w:val="00A11B50"/>
    <w:rsid w:val="00A20B63"/>
    <w:rsid w:val="00A20ED2"/>
    <w:rsid w:val="00A33516"/>
    <w:rsid w:val="00A62CB1"/>
    <w:rsid w:val="00A80CA5"/>
    <w:rsid w:val="00A84B41"/>
    <w:rsid w:val="00A86376"/>
    <w:rsid w:val="00A87DD9"/>
    <w:rsid w:val="00AA076A"/>
    <w:rsid w:val="00AC6757"/>
    <w:rsid w:val="00AD1FAB"/>
    <w:rsid w:val="00AD32B6"/>
    <w:rsid w:val="00AE1BA7"/>
    <w:rsid w:val="00AE7747"/>
    <w:rsid w:val="00AF447D"/>
    <w:rsid w:val="00AF563E"/>
    <w:rsid w:val="00B1464B"/>
    <w:rsid w:val="00B168B4"/>
    <w:rsid w:val="00B32629"/>
    <w:rsid w:val="00B3412E"/>
    <w:rsid w:val="00B43DC9"/>
    <w:rsid w:val="00B47D4C"/>
    <w:rsid w:val="00B5169F"/>
    <w:rsid w:val="00B52C21"/>
    <w:rsid w:val="00B90197"/>
    <w:rsid w:val="00BA5AAC"/>
    <w:rsid w:val="00BB15D0"/>
    <w:rsid w:val="00BC7208"/>
    <w:rsid w:val="00BD21A0"/>
    <w:rsid w:val="00BE0358"/>
    <w:rsid w:val="00C062DF"/>
    <w:rsid w:val="00C42A2F"/>
    <w:rsid w:val="00C77775"/>
    <w:rsid w:val="00C85582"/>
    <w:rsid w:val="00CE1430"/>
    <w:rsid w:val="00CF0E41"/>
    <w:rsid w:val="00CF3852"/>
    <w:rsid w:val="00CF5740"/>
    <w:rsid w:val="00D05AFC"/>
    <w:rsid w:val="00D072F5"/>
    <w:rsid w:val="00D16175"/>
    <w:rsid w:val="00D33D11"/>
    <w:rsid w:val="00D372A5"/>
    <w:rsid w:val="00D52BCB"/>
    <w:rsid w:val="00D660CB"/>
    <w:rsid w:val="00DB19A4"/>
    <w:rsid w:val="00DC1B9C"/>
    <w:rsid w:val="00DC5ED1"/>
    <w:rsid w:val="00E04C5D"/>
    <w:rsid w:val="00E12295"/>
    <w:rsid w:val="00E152B2"/>
    <w:rsid w:val="00E17138"/>
    <w:rsid w:val="00E204A0"/>
    <w:rsid w:val="00E300A3"/>
    <w:rsid w:val="00E32FB4"/>
    <w:rsid w:val="00E3519F"/>
    <w:rsid w:val="00E51C72"/>
    <w:rsid w:val="00E730EC"/>
    <w:rsid w:val="00E7476E"/>
    <w:rsid w:val="00E827C2"/>
    <w:rsid w:val="00E904A7"/>
    <w:rsid w:val="00E94235"/>
    <w:rsid w:val="00EB6D19"/>
    <w:rsid w:val="00ED2681"/>
    <w:rsid w:val="00ED5F4E"/>
    <w:rsid w:val="00ED6351"/>
    <w:rsid w:val="00EE7E6C"/>
    <w:rsid w:val="00F01E28"/>
    <w:rsid w:val="00F12690"/>
    <w:rsid w:val="00F13A2C"/>
    <w:rsid w:val="00F15B2D"/>
    <w:rsid w:val="00F22A47"/>
    <w:rsid w:val="00F50E34"/>
    <w:rsid w:val="00F54829"/>
    <w:rsid w:val="00F760B0"/>
    <w:rsid w:val="00F958CC"/>
    <w:rsid w:val="00FA67A2"/>
    <w:rsid w:val="00FB7805"/>
    <w:rsid w:val="00FD3A29"/>
    <w:rsid w:val="00FD6BA8"/>
    <w:rsid w:val="00FD75C3"/>
    <w:rsid w:val="00FE4F34"/>
    <w:rsid w:val="00FF1396"/>
    <w:rsid w:val="00FF5493"/>
    <w:rsid w:val="00FF68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64F336"/>
  <w15:docId w15:val="{875AC054-C2FC-42E5-AAA0-513823D7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UnresolvedMention1">
    <w:name w:val="Unresolved Mention1"/>
    <w:basedOn w:val="DefaultParagraphFont"/>
    <w:uiPriority w:val="99"/>
    <w:semiHidden/>
    <w:unhideWhenUsed/>
    <w:rsid w:val="00BB15D0"/>
    <w:rPr>
      <w:color w:val="605E5C"/>
      <w:shd w:val="clear" w:color="auto" w:fill="E1DFDD"/>
    </w:rPr>
  </w:style>
  <w:style w:type="character" w:styleId="FollowedHyperlink">
    <w:name w:val="FollowedHyperlink"/>
    <w:basedOn w:val="DefaultParagraphFont"/>
    <w:uiPriority w:val="99"/>
    <w:semiHidden/>
    <w:unhideWhenUsed/>
    <w:rsid w:val="00A62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B040-8409-44D1-974D-13E4DEED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Mendoza Siles, Sidma Jeanneth</cp:lastModifiedBy>
  <cp:revision>17</cp:revision>
  <dcterms:created xsi:type="dcterms:W3CDTF">2021-09-29T10:10:00Z</dcterms:created>
  <dcterms:modified xsi:type="dcterms:W3CDTF">2021-09-29T13:29:00Z</dcterms:modified>
</cp:coreProperties>
</file>