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BABD3" w14:textId="63379E1D" w:rsidR="008E2E90" w:rsidRDefault="008E2E90" w:rsidP="008E2E90">
      <w:pPr>
        <w:pStyle w:val="CEOHeading1"/>
        <w:keepNext/>
        <w:pBdr>
          <w:bottom w:val="none" w:sz="0" w:space="0" w:color="auto"/>
        </w:pBdr>
        <w:spacing w:after="360"/>
        <w:rPr>
          <w:rFonts w:asciiTheme="minorHAnsi" w:hAnsiTheme="minorHAnsi"/>
          <w:sz w:val="24"/>
          <w:szCs w:val="24"/>
          <w:lang w:val="en-GB"/>
        </w:rPr>
      </w:pPr>
    </w:p>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E2E90" w14:paraId="5664BF48" w14:textId="77777777" w:rsidTr="008E2E90">
        <w:trPr>
          <w:cantSplit/>
          <w:trHeight w:val="1134"/>
        </w:trPr>
        <w:tc>
          <w:tcPr>
            <w:tcW w:w="2410" w:type="dxa"/>
          </w:tcPr>
          <w:p w14:paraId="5928293D" w14:textId="77777777" w:rsidR="008E2E90" w:rsidRDefault="008E2E90" w:rsidP="008E2E90">
            <w:pPr>
              <w:ind w:left="34"/>
              <w:rPr>
                <w:b/>
                <w:bCs/>
                <w:sz w:val="32"/>
                <w:szCs w:val="32"/>
              </w:rPr>
            </w:pPr>
            <w:r>
              <w:rPr>
                <w:rFonts w:cstheme="minorHAnsi"/>
                <w:noProof/>
                <w:lang w:eastAsia="en-GB"/>
              </w:rPr>
              <w:drawing>
                <wp:inline distT="0" distB="0" distL="0" distR="0" wp14:anchorId="22BCBC64" wp14:editId="3D940CD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4C2FC66" w14:textId="77777777" w:rsidR="008E2E90" w:rsidRDefault="008E2E90" w:rsidP="008E2E90">
            <w:pPr>
              <w:spacing w:before="28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759BCD4" w14:textId="77777777" w:rsidR="008E2E90" w:rsidRPr="00844A56" w:rsidRDefault="008E2E90" w:rsidP="008E2E90">
            <w:pPr>
              <w:spacing w:before="100"/>
              <w:ind w:left="34"/>
              <w:rPr>
                <w:rFonts w:ascii="Verdana" w:hAnsi="Verdana"/>
                <w:sz w:val="28"/>
                <w:szCs w:val="28"/>
              </w:rPr>
            </w:pPr>
            <w:r>
              <w:rPr>
                <w:b/>
                <w:bCs/>
                <w:sz w:val="26"/>
                <w:szCs w:val="26"/>
              </w:rPr>
              <w:t>28th Meeting, Virtual, 24-28 May 2021</w:t>
            </w:r>
          </w:p>
        </w:tc>
        <w:tc>
          <w:tcPr>
            <w:tcW w:w="1524" w:type="dxa"/>
          </w:tcPr>
          <w:p w14:paraId="48AE00E2" w14:textId="77777777" w:rsidR="008E2E90" w:rsidRPr="00683C32" w:rsidRDefault="008E2E90" w:rsidP="008E2E90">
            <w:pPr>
              <w:spacing w:before="240"/>
              <w:ind w:right="142"/>
              <w:jc w:val="right"/>
            </w:pPr>
            <w:r>
              <w:rPr>
                <w:noProof/>
                <w:lang w:eastAsia="en-GB"/>
              </w:rPr>
              <w:drawing>
                <wp:inline distT="0" distB="0" distL="0" distR="0" wp14:anchorId="73BC6226" wp14:editId="1D0E3CC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008E2E90">
        <w:trPr>
          <w:cantSplit/>
        </w:trPr>
        <w:tc>
          <w:tcPr>
            <w:tcW w:w="6379"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3509" w:type="dxa"/>
            <w:gridSpan w:val="2"/>
            <w:tcBorders>
              <w:top w:val="single" w:sz="12" w:space="0" w:color="auto"/>
            </w:tcBorders>
          </w:tcPr>
          <w:p w14:paraId="2F796F62" w14:textId="1667C36E" w:rsidR="008E2E90" w:rsidRPr="00345104" w:rsidRDefault="008E2E90" w:rsidP="008E2E90">
            <w:pPr>
              <w:spacing w:before="0"/>
              <w:rPr>
                <w:b/>
                <w:bCs/>
                <w:szCs w:val="24"/>
              </w:rPr>
            </w:pPr>
          </w:p>
        </w:tc>
      </w:tr>
      <w:tr w:rsidR="008E2E90" w:rsidRPr="00002716" w14:paraId="2E8FAE1F" w14:textId="77777777" w:rsidTr="008E2E90">
        <w:trPr>
          <w:cantSplit/>
        </w:trPr>
        <w:tc>
          <w:tcPr>
            <w:tcW w:w="6379" w:type="dxa"/>
            <w:gridSpan w:val="2"/>
          </w:tcPr>
          <w:p w14:paraId="46C5C37C" w14:textId="77777777" w:rsidR="008E2E90" w:rsidRPr="00345104" w:rsidRDefault="008E2E90" w:rsidP="008E2E90">
            <w:pPr>
              <w:pStyle w:val="Committee"/>
              <w:framePr w:hSpace="0" w:wrap="auto" w:hAnchor="text" w:yAlign="inline"/>
              <w:rPr>
                <w:b w:val="0"/>
              </w:rPr>
            </w:pPr>
          </w:p>
        </w:tc>
        <w:tc>
          <w:tcPr>
            <w:tcW w:w="3509" w:type="dxa"/>
            <w:gridSpan w:val="2"/>
          </w:tcPr>
          <w:p w14:paraId="2BE941D7" w14:textId="790409A6" w:rsidR="008E2E90" w:rsidRPr="00345104" w:rsidRDefault="008E2E90" w:rsidP="008E2E90">
            <w:pPr>
              <w:spacing w:before="0"/>
              <w:jc w:val="both"/>
              <w:rPr>
                <w:bCs/>
                <w:szCs w:val="24"/>
              </w:rPr>
            </w:pPr>
            <w:r w:rsidRPr="00345104">
              <w:rPr>
                <w:b/>
                <w:bCs/>
                <w:szCs w:val="24"/>
              </w:rPr>
              <w:t xml:space="preserve">Document </w:t>
            </w:r>
            <w:bookmarkStart w:id="0" w:name="DocRef1"/>
            <w:bookmarkEnd w:id="0"/>
            <w:r w:rsidRPr="00345104">
              <w:rPr>
                <w:b/>
                <w:bCs/>
                <w:szCs w:val="24"/>
              </w:rPr>
              <w:t>TDAG-2</w:t>
            </w:r>
            <w:bookmarkStart w:id="1" w:name="DocNo1"/>
            <w:bookmarkEnd w:id="1"/>
            <w:r w:rsidRPr="00345104">
              <w:rPr>
                <w:b/>
                <w:bCs/>
                <w:szCs w:val="24"/>
              </w:rPr>
              <w:t>1/DT/</w:t>
            </w:r>
            <w:r>
              <w:rPr>
                <w:b/>
                <w:bCs/>
                <w:szCs w:val="24"/>
              </w:rPr>
              <w:t>7</w:t>
            </w:r>
            <w:r w:rsidRPr="00345104">
              <w:rPr>
                <w:b/>
                <w:bCs/>
                <w:szCs w:val="24"/>
              </w:rPr>
              <w:t>-E</w:t>
            </w:r>
          </w:p>
        </w:tc>
      </w:tr>
      <w:tr w:rsidR="008E2E90" w14:paraId="64D74418" w14:textId="77777777" w:rsidTr="008E2E90">
        <w:trPr>
          <w:cantSplit/>
        </w:trPr>
        <w:tc>
          <w:tcPr>
            <w:tcW w:w="6379" w:type="dxa"/>
            <w:gridSpan w:val="2"/>
          </w:tcPr>
          <w:p w14:paraId="5917AD02" w14:textId="77777777" w:rsidR="008E2E90" w:rsidRPr="00345104" w:rsidRDefault="008E2E90" w:rsidP="008E2E90">
            <w:pPr>
              <w:spacing w:before="0"/>
              <w:rPr>
                <w:b/>
                <w:bCs/>
                <w:smallCaps/>
                <w:szCs w:val="24"/>
              </w:rPr>
            </w:pPr>
          </w:p>
        </w:tc>
        <w:tc>
          <w:tcPr>
            <w:tcW w:w="3509" w:type="dxa"/>
            <w:gridSpan w:val="2"/>
          </w:tcPr>
          <w:p w14:paraId="7C550615" w14:textId="77777777" w:rsidR="008E2E90" w:rsidRPr="00345104" w:rsidRDefault="008E2E90" w:rsidP="008E2E90">
            <w:pPr>
              <w:spacing w:before="0"/>
              <w:rPr>
                <w:b/>
                <w:szCs w:val="24"/>
              </w:rPr>
            </w:pPr>
            <w:bookmarkStart w:id="2" w:name="CreationDate"/>
            <w:bookmarkEnd w:id="2"/>
            <w:r>
              <w:rPr>
                <w:b/>
                <w:bCs/>
                <w:szCs w:val="24"/>
              </w:rPr>
              <w:t>28</w:t>
            </w:r>
            <w:r w:rsidRPr="00345104">
              <w:rPr>
                <w:b/>
                <w:bCs/>
                <w:szCs w:val="24"/>
              </w:rPr>
              <w:t xml:space="preserve"> May 2021</w:t>
            </w:r>
          </w:p>
        </w:tc>
      </w:tr>
      <w:tr w:rsidR="008E2E90" w14:paraId="561BE612" w14:textId="77777777" w:rsidTr="008E2E90">
        <w:trPr>
          <w:cantSplit/>
        </w:trPr>
        <w:tc>
          <w:tcPr>
            <w:tcW w:w="6379" w:type="dxa"/>
            <w:gridSpan w:val="2"/>
          </w:tcPr>
          <w:p w14:paraId="315C3F49" w14:textId="77777777" w:rsidR="008E2E90" w:rsidRPr="00345104" w:rsidRDefault="008E2E90" w:rsidP="008E2E90">
            <w:pPr>
              <w:spacing w:before="0"/>
              <w:rPr>
                <w:b/>
                <w:bCs/>
                <w:smallCaps/>
                <w:szCs w:val="24"/>
              </w:rPr>
            </w:pPr>
          </w:p>
        </w:tc>
        <w:tc>
          <w:tcPr>
            <w:tcW w:w="3509"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008E2E90">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Chairman, Telecommunication Development Advisory Group (TDAG)</w:t>
            </w:r>
          </w:p>
        </w:tc>
      </w:tr>
      <w:tr w:rsidR="008E2E90" w:rsidRPr="002E6963" w14:paraId="0231AF2F" w14:textId="77777777" w:rsidTr="008E2E90">
        <w:trPr>
          <w:cantSplit/>
        </w:trPr>
        <w:tc>
          <w:tcPr>
            <w:tcW w:w="9888" w:type="dxa"/>
            <w:gridSpan w:val="4"/>
          </w:tcPr>
          <w:p w14:paraId="1400EA85" w14:textId="1AFC9799" w:rsidR="008E2E90" w:rsidRPr="008E2E90" w:rsidRDefault="008E2E90" w:rsidP="008E2E90">
            <w:pPr>
              <w:pStyle w:val="Title1"/>
              <w:rPr>
                <w:caps w:val="0"/>
              </w:rPr>
            </w:pPr>
            <w:bookmarkStart w:id="4" w:name="Title"/>
            <w:bookmarkEnd w:id="4"/>
            <w:r w:rsidRPr="008E2E90">
              <w:rPr>
                <w:caps w:val="0"/>
              </w:rPr>
              <w:t>Draft summary of conclusions</w:t>
            </w:r>
          </w:p>
        </w:tc>
      </w:tr>
      <w:tr w:rsidR="008E2E90" w:rsidRPr="002E6963" w14:paraId="59FEE5A4" w14:textId="77777777" w:rsidTr="008E2E90">
        <w:trPr>
          <w:cantSplit/>
        </w:trPr>
        <w:tc>
          <w:tcPr>
            <w:tcW w:w="9888" w:type="dxa"/>
            <w:gridSpan w:val="4"/>
            <w:tcBorders>
              <w:bottom w:val="single" w:sz="4" w:space="0" w:color="auto"/>
            </w:tcBorders>
          </w:tcPr>
          <w:p w14:paraId="471A60C3" w14:textId="77777777" w:rsidR="008E2E90" w:rsidRPr="00A721F4" w:rsidRDefault="008E2E90" w:rsidP="008E2E90"/>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headerReference w:type="first" r:id="rId14"/>
          <w:footerReference w:type="first" r:id="rId15"/>
          <w:pgSz w:w="11907" w:h="16840" w:code="9"/>
          <w:pgMar w:top="454" w:right="851" w:bottom="454" w:left="1134" w:header="720" w:footer="720" w:gutter="0"/>
          <w:paperSrc w:first="15" w:other="15"/>
          <w:pgNumType w:start="1"/>
          <w:cols w:space="720"/>
          <w:titlePg/>
          <w:docGrid w:linePitch="326"/>
        </w:sectPr>
      </w:pPr>
    </w:p>
    <w:p w14:paraId="5A72014C" w14:textId="5B2FA00B" w:rsidR="0081537F" w:rsidRPr="004C061A" w:rsidRDefault="000E54DB" w:rsidP="00301153">
      <w:pPr>
        <w:pStyle w:val="CEOHeading1"/>
        <w:keepNext/>
        <w:pBdr>
          <w:bottom w:val="none" w:sz="0" w:space="0" w:color="auto"/>
        </w:pBdr>
        <w:spacing w:after="36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DD62A6">
        <w:rPr>
          <w:rFonts w:asciiTheme="minorHAnsi" w:hAnsiTheme="minorHAnsi"/>
          <w:sz w:val="24"/>
          <w:szCs w:val="24"/>
          <w:lang w:val="en-GB"/>
        </w:rPr>
        <w:t>24-28 May</w:t>
      </w:r>
      <w:r w:rsidR="004C29B7">
        <w:rPr>
          <w:rFonts w:asciiTheme="minorHAnsi" w:hAnsiTheme="minorHAnsi"/>
          <w:sz w:val="24"/>
          <w:szCs w:val="24"/>
          <w:lang w:val="en-GB"/>
        </w:rPr>
        <w:t xml:space="preserve"> 202</w:t>
      </w:r>
      <w:r w:rsidR="00DD62A6">
        <w:rPr>
          <w:rFonts w:asciiTheme="minorHAnsi" w:hAnsiTheme="minorHAnsi"/>
          <w:sz w:val="24"/>
          <w:szCs w:val="24"/>
          <w:lang w:val="en-GB"/>
        </w:rPr>
        <w:t>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810"/>
        <w:gridCol w:w="3960"/>
        <w:gridCol w:w="8010"/>
      </w:tblGrid>
      <w:tr w:rsidR="008C176F" w:rsidRPr="00740857" w14:paraId="226D3AB0" w14:textId="4E39D519" w:rsidTr="0A2C9DD5">
        <w:trPr>
          <w:tblHeader/>
        </w:trPr>
        <w:tc>
          <w:tcPr>
            <w:tcW w:w="2738" w:type="dxa"/>
            <w:tcBorders>
              <w:top w:val="nil"/>
            </w:tcBorders>
            <w:shd w:val="clear" w:color="auto" w:fill="365F91" w:themeFill="accent1" w:themeFillShade="BF"/>
            <w:vAlign w:val="center"/>
          </w:tcPr>
          <w:p w14:paraId="62A8A40A" w14:textId="77777777" w:rsidR="008C176F" w:rsidRPr="00740857" w:rsidRDefault="008C176F" w:rsidP="00301153">
            <w:pPr>
              <w:keepNext/>
              <w:spacing w:before="40" w:after="40"/>
              <w:ind w:left="-57" w:right="-57"/>
              <w:rPr>
                <w:rFonts w:cstheme="minorHAnsi"/>
                <w:b/>
                <w:bCs/>
                <w:color w:val="FFFFFF" w:themeColor="background1"/>
                <w:sz w:val="20"/>
              </w:rPr>
            </w:pPr>
            <w:r w:rsidRPr="00740857">
              <w:rPr>
                <w:rFonts w:cstheme="minorHAnsi"/>
                <w:b/>
                <w:bCs/>
                <w:color w:val="FFFFFF" w:themeColor="background1"/>
                <w:sz w:val="20"/>
              </w:rPr>
              <w:t>AGENDA ITEM</w:t>
            </w:r>
          </w:p>
        </w:tc>
        <w:tc>
          <w:tcPr>
            <w:tcW w:w="810" w:type="dxa"/>
            <w:tcBorders>
              <w:top w:val="nil"/>
            </w:tcBorders>
            <w:shd w:val="clear" w:color="auto" w:fill="365F91" w:themeFill="accent1" w:themeFillShade="BF"/>
            <w:vAlign w:val="center"/>
          </w:tcPr>
          <w:p w14:paraId="7AA9EEE4" w14:textId="64F73568" w:rsidR="008C176F" w:rsidRPr="00740857" w:rsidRDefault="008C176F" w:rsidP="00301153">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960" w:type="dxa"/>
            <w:tcBorders>
              <w:top w:val="nil"/>
            </w:tcBorders>
            <w:shd w:val="clear" w:color="auto" w:fill="365F91" w:themeFill="accent1" w:themeFillShade="BF"/>
            <w:vAlign w:val="center"/>
          </w:tcPr>
          <w:p w14:paraId="643EAA2B" w14:textId="77777777" w:rsidR="008C176F" w:rsidRPr="00740857" w:rsidRDefault="008C176F" w:rsidP="00301153">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740857" w:rsidRDefault="008C176F" w:rsidP="00301153">
            <w:pPr>
              <w:keepNext/>
              <w:spacing w:before="40" w:after="40"/>
              <w:rPr>
                <w:rFonts w:cstheme="minorHAnsi"/>
                <w:color w:val="FFFFFF" w:themeColor="background1"/>
                <w:sz w:val="20"/>
              </w:rPr>
            </w:pPr>
            <w:r w:rsidRPr="00740857">
              <w:rPr>
                <w:rFonts w:cstheme="minorHAnsi"/>
                <w:b/>
                <w:bCs/>
                <w:color w:val="FFFFFF" w:themeColor="background1"/>
                <w:sz w:val="20"/>
              </w:rPr>
              <w:t>MAIN CONCLUSION</w:t>
            </w:r>
            <w:r w:rsidRPr="00740857">
              <w:rPr>
                <w:rFonts w:cstheme="minorHAnsi"/>
                <w:color w:val="FFFFFF" w:themeColor="background1"/>
                <w:sz w:val="20"/>
              </w:rPr>
              <w:t>:</w:t>
            </w:r>
          </w:p>
        </w:tc>
      </w:tr>
      <w:tr w:rsidR="008C176F" w:rsidRPr="00740857" w14:paraId="735203D5" w14:textId="721CC5A0" w:rsidTr="0A2C9DD5">
        <w:tc>
          <w:tcPr>
            <w:tcW w:w="2738" w:type="dxa"/>
          </w:tcPr>
          <w:p w14:paraId="53714362" w14:textId="77777777"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1. Address by the Secretary-General</w:t>
            </w:r>
          </w:p>
        </w:tc>
        <w:tc>
          <w:tcPr>
            <w:tcW w:w="810" w:type="dxa"/>
          </w:tcPr>
          <w:p w14:paraId="3B32F173" w14:textId="0D99C5D4" w:rsidR="008C176F" w:rsidRPr="00740857" w:rsidRDefault="008C176F" w:rsidP="00301153">
            <w:pPr>
              <w:widowControl w:val="0"/>
              <w:ind w:left="-57" w:right="-57"/>
              <w:rPr>
                <w:rFonts w:cstheme="minorHAnsi"/>
                <w:sz w:val="20"/>
              </w:rPr>
            </w:pPr>
            <w:r w:rsidRPr="00740857">
              <w:rPr>
                <w:rFonts w:cstheme="minorHAnsi"/>
                <w:sz w:val="20"/>
              </w:rPr>
              <w:t>--</w:t>
            </w:r>
          </w:p>
        </w:tc>
        <w:tc>
          <w:tcPr>
            <w:tcW w:w="3960" w:type="dxa"/>
          </w:tcPr>
          <w:p w14:paraId="2C65A35E" w14:textId="77777777" w:rsidR="008C176F" w:rsidRPr="00740857" w:rsidRDefault="008C176F" w:rsidP="38C5B544">
            <w:pPr>
              <w:widowControl w:val="0"/>
              <w:ind w:left="-57" w:right="-57"/>
              <w:rPr>
                <w:rFonts w:eastAsiaTheme="minorEastAsia" w:cstheme="minorHAnsi"/>
                <w:sz w:val="20"/>
              </w:rPr>
            </w:pPr>
          </w:p>
        </w:tc>
        <w:tc>
          <w:tcPr>
            <w:tcW w:w="8010" w:type="dxa"/>
          </w:tcPr>
          <w:p w14:paraId="523917C7" w14:textId="796E4235" w:rsidR="008C176F" w:rsidRPr="00740857" w:rsidRDefault="008C176F" w:rsidP="38C5B544">
            <w:pPr>
              <w:spacing w:before="0"/>
              <w:rPr>
                <w:rFonts w:eastAsiaTheme="minorEastAsia" w:cstheme="minorHAnsi"/>
                <w:sz w:val="20"/>
              </w:rPr>
            </w:pPr>
          </w:p>
        </w:tc>
      </w:tr>
      <w:tr w:rsidR="008C176F" w:rsidRPr="00740857" w14:paraId="6DB067BE" w14:textId="42590D8B" w:rsidTr="0A2C9DD5">
        <w:tc>
          <w:tcPr>
            <w:tcW w:w="2738" w:type="dxa"/>
          </w:tcPr>
          <w:p w14:paraId="2C69FAB7" w14:textId="4AB32473"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2. Address by the Director of BDT</w:t>
            </w:r>
          </w:p>
        </w:tc>
        <w:tc>
          <w:tcPr>
            <w:tcW w:w="810" w:type="dxa"/>
          </w:tcPr>
          <w:p w14:paraId="78C40D87" w14:textId="2F968FB0" w:rsidR="008C176F" w:rsidRPr="00740857" w:rsidRDefault="008C176F" w:rsidP="00301153">
            <w:pPr>
              <w:widowControl w:val="0"/>
              <w:ind w:left="-57" w:right="-57"/>
              <w:rPr>
                <w:rFonts w:cstheme="minorHAnsi"/>
                <w:sz w:val="20"/>
              </w:rPr>
            </w:pPr>
            <w:r w:rsidRPr="00740857">
              <w:rPr>
                <w:rFonts w:cstheme="minorHAnsi"/>
                <w:sz w:val="20"/>
              </w:rPr>
              <w:t>--</w:t>
            </w:r>
          </w:p>
        </w:tc>
        <w:tc>
          <w:tcPr>
            <w:tcW w:w="3960" w:type="dxa"/>
          </w:tcPr>
          <w:p w14:paraId="1447E616" w14:textId="77777777" w:rsidR="008C176F" w:rsidRPr="00740857" w:rsidRDefault="008C176F" w:rsidP="38C5B544">
            <w:pPr>
              <w:widowControl w:val="0"/>
              <w:ind w:left="-57" w:right="-57"/>
              <w:rPr>
                <w:rFonts w:eastAsiaTheme="minorEastAsia" w:cstheme="minorHAnsi"/>
                <w:sz w:val="20"/>
              </w:rPr>
            </w:pPr>
          </w:p>
        </w:tc>
        <w:tc>
          <w:tcPr>
            <w:tcW w:w="8010" w:type="dxa"/>
          </w:tcPr>
          <w:p w14:paraId="25529F27" w14:textId="15EED13C" w:rsidR="008C176F" w:rsidRPr="00740857" w:rsidRDefault="008C176F" w:rsidP="38C5B544">
            <w:pPr>
              <w:spacing w:before="0"/>
              <w:rPr>
                <w:rFonts w:eastAsiaTheme="minorEastAsia" w:cstheme="minorHAnsi"/>
                <w:sz w:val="20"/>
              </w:rPr>
            </w:pPr>
          </w:p>
        </w:tc>
      </w:tr>
      <w:tr w:rsidR="008C176F" w:rsidRPr="00740857" w14:paraId="09FD261E" w14:textId="77777777" w:rsidTr="0A2C9DD5">
        <w:tc>
          <w:tcPr>
            <w:tcW w:w="2738" w:type="dxa"/>
          </w:tcPr>
          <w:p w14:paraId="53A26EB4" w14:textId="2AB90C40"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3.Address by other Elected Officials</w:t>
            </w:r>
          </w:p>
        </w:tc>
        <w:tc>
          <w:tcPr>
            <w:tcW w:w="810" w:type="dxa"/>
          </w:tcPr>
          <w:p w14:paraId="197DCCAE" w14:textId="76AAFAF3" w:rsidR="008C176F" w:rsidRPr="00740857" w:rsidRDefault="008C176F" w:rsidP="00301153">
            <w:pPr>
              <w:widowControl w:val="0"/>
              <w:ind w:left="-57" w:right="-57"/>
              <w:rPr>
                <w:rFonts w:cstheme="minorHAnsi"/>
                <w:sz w:val="20"/>
              </w:rPr>
            </w:pPr>
            <w:r w:rsidRPr="00740857">
              <w:rPr>
                <w:rFonts w:cstheme="minorHAnsi"/>
                <w:sz w:val="20"/>
              </w:rPr>
              <w:t>--</w:t>
            </w:r>
          </w:p>
        </w:tc>
        <w:tc>
          <w:tcPr>
            <w:tcW w:w="3960" w:type="dxa"/>
          </w:tcPr>
          <w:p w14:paraId="0A21E829" w14:textId="77777777" w:rsidR="008C176F" w:rsidRPr="00740857" w:rsidRDefault="008C176F" w:rsidP="38C5B544">
            <w:pPr>
              <w:widowControl w:val="0"/>
              <w:ind w:left="-57" w:right="-57"/>
              <w:rPr>
                <w:rFonts w:eastAsiaTheme="minorEastAsia" w:cstheme="minorHAnsi"/>
                <w:sz w:val="20"/>
              </w:rPr>
            </w:pPr>
          </w:p>
        </w:tc>
        <w:tc>
          <w:tcPr>
            <w:tcW w:w="8010" w:type="dxa"/>
          </w:tcPr>
          <w:p w14:paraId="51D4222B" w14:textId="77777777" w:rsidR="008C176F" w:rsidRPr="00740857" w:rsidRDefault="008C176F" w:rsidP="38C5B544">
            <w:pPr>
              <w:spacing w:before="0"/>
              <w:rPr>
                <w:rFonts w:eastAsiaTheme="minorEastAsia" w:cstheme="minorHAnsi"/>
                <w:sz w:val="20"/>
              </w:rPr>
            </w:pPr>
          </w:p>
        </w:tc>
      </w:tr>
      <w:tr w:rsidR="008C176F" w:rsidRPr="00740857" w14:paraId="7D99CD9E" w14:textId="7F7D421C" w:rsidTr="0A2C9DD5">
        <w:tc>
          <w:tcPr>
            <w:tcW w:w="2738" w:type="dxa"/>
            <w:tcBorders>
              <w:bottom w:val="single" w:sz="4" w:space="0" w:color="auto"/>
            </w:tcBorders>
          </w:tcPr>
          <w:p w14:paraId="2388D64B" w14:textId="52B6AE76"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4. Opening remarks by the Chairman of TDAG</w:t>
            </w:r>
          </w:p>
        </w:tc>
        <w:tc>
          <w:tcPr>
            <w:tcW w:w="810" w:type="dxa"/>
          </w:tcPr>
          <w:p w14:paraId="5391AEDF" w14:textId="3DCAD6F8" w:rsidR="008C176F" w:rsidRPr="00740857" w:rsidRDefault="008C176F" w:rsidP="00301153">
            <w:pPr>
              <w:widowControl w:val="0"/>
              <w:ind w:left="-57" w:right="-57"/>
              <w:rPr>
                <w:rFonts w:cstheme="minorHAnsi"/>
                <w:i/>
                <w:iCs/>
                <w:sz w:val="20"/>
              </w:rPr>
            </w:pPr>
            <w:r w:rsidRPr="00740857">
              <w:rPr>
                <w:rFonts w:cstheme="minorHAnsi"/>
                <w:i/>
                <w:iCs/>
                <w:sz w:val="20"/>
              </w:rPr>
              <w:t>DT/4</w:t>
            </w:r>
          </w:p>
        </w:tc>
        <w:tc>
          <w:tcPr>
            <w:tcW w:w="3960" w:type="dxa"/>
          </w:tcPr>
          <w:p w14:paraId="16EE80A0" w14:textId="77777777" w:rsidR="008C176F" w:rsidRPr="00740857" w:rsidRDefault="008C176F" w:rsidP="38C5B544">
            <w:pPr>
              <w:widowControl w:val="0"/>
              <w:ind w:left="-57" w:right="-57"/>
              <w:rPr>
                <w:rFonts w:eastAsiaTheme="minorEastAsia" w:cstheme="minorHAnsi"/>
                <w:sz w:val="20"/>
              </w:rPr>
            </w:pPr>
          </w:p>
        </w:tc>
        <w:tc>
          <w:tcPr>
            <w:tcW w:w="8010" w:type="dxa"/>
          </w:tcPr>
          <w:p w14:paraId="56C924E8" w14:textId="05DDA685" w:rsidR="008C176F" w:rsidRPr="00740857" w:rsidRDefault="008C176F" w:rsidP="38C5B544">
            <w:pPr>
              <w:spacing w:before="0"/>
              <w:rPr>
                <w:rFonts w:eastAsiaTheme="minorEastAsia" w:cstheme="minorHAnsi"/>
                <w:sz w:val="20"/>
              </w:rPr>
            </w:pPr>
          </w:p>
        </w:tc>
      </w:tr>
      <w:tr w:rsidR="008C176F" w:rsidRPr="00740857" w14:paraId="416CF193" w14:textId="4DCAFCC7" w:rsidTr="0A2C9DD5">
        <w:tc>
          <w:tcPr>
            <w:tcW w:w="2738" w:type="dxa"/>
            <w:tcBorders>
              <w:bottom w:val="nil"/>
            </w:tcBorders>
          </w:tcPr>
          <w:p w14:paraId="10721179" w14:textId="07E2137E"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5. Adoption of the agenda and Time Management Plan</w:t>
            </w:r>
          </w:p>
        </w:tc>
        <w:tc>
          <w:tcPr>
            <w:tcW w:w="810" w:type="dxa"/>
            <w:tcBorders>
              <w:bottom w:val="single" w:sz="4" w:space="0" w:color="auto"/>
            </w:tcBorders>
          </w:tcPr>
          <w:p w14:paraId="0315182B" w14:textId="195B6D9E" w:rsidR="008C176F" w:rsidRPr="00740857" w:rsidRDefault="008C176F" w:rsidP="00301153">
            <w:pPr>
              <w:tabs>
                <w:tab w:val="left" w:pos="567"/>
              </w:tabs>
              <w:spacing w:before="0" w:after="60"/>
              <w:ind w:left="-57" w:right="-57"/>
              <w:rPr>
                <w:rFonts w:cstheme="minorHAnsi"/>
                <w:sz w:val="20"/>
              </w:rPr>
            </w:pPr>
            <w:r w:rsidRPr="00740857">
              <w:rPr>
                <w:rFonts w:cstheme="minorHAnsi"/>
                <w:i/>
                <w:iCs/>
                <w:sz w:val="20"/>
              </w:rPr>
              <w:t xml:space="preserve">1 </w:t>
            </w:r>
          </w:p>
        </w:tc>
        <w:tc>
          <w:tcPr>
            <w:tcW w:w="3960" w:type="dxa"/>
            <w:tcBorders>
              <w:bottom w:val="single" w:sz="4" w:space="0" w:color="auto"/>
            </w:tcBorders>
          </w:tcPr>
          <w:p w14:paraId="5B4CC87D"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7738928F" w:rsidR="008C176F" w:rsidRPr="00740857" w:rsidRDefault="3E3085E3" w:rsidP="38C5B544">
            <w:pPr>
              <w:spacing w:before="0"/>
              <w:rPr>
                <w:rFonts w:eastAsiaTheme="minorEastAsia" w:cstheme="minorHAnsi"/>
                <w:sz w:val="20"/>
              </w:rPr>
            </w:pPr>
            <w:r w:rsidRPr="00740857">
              <w:rPr>
                <w:rFonts w:eastAsiaTheme="minorEastAsia" w:cstheme="minorHAnsi"/>
                <w:sz w:val="20"/>
              </w:rPr>
              <w:t>The agenda and time management plan were adopted without change.</w:t>
            </w:r>
          </w:p>
        </w:tc>
      </w:tr>
      <w:tr w:rsidR="008C176F" w:rsidRPr="00740857" w14:paraId="4DC481E1" w14:textId="4510104E" w:rsidTr="0A2C9DD5">
        <w:tc>
          <w:tcPr>
            <w:tcW w:w="2738" w:type="dxa"/>
            <w:tcBorders>
              <w:top w:val="nil"/>
              <w:bottom w:val="nil"/>
            </w:tcBorders>
          </w:tcPr>
          <w:p w14:paraId="0B7C65A1" w14:textId="77777777" w:rsidR="008C176F" w:rsidRPr="00740857" w:rsidRDefault="008C176F" w:rsidP="00301153">
            <w:pPr>
              <w:tabs>
                <w:tab w:val="left" w:pos="567"/>
              </w:tabs>
              <w:spacing w:before="0" w:after="60"/>
              <w:ind w:left="-57" w:right="-57"/>
              <w:rPr>
                <w:rFonts w:cstheme="minorHAnsi"/>
                <w:b/>
                <w:bCs/>
                <w:sz w:val="20"/>
              </w:rPr>
            </w:pPr>
          </w:p>
        </w:tc>
        <w:tc>
          <w:tcPr>
            <w:tcW w:w="810" w:type="dxa"/>
            <w:tcBorders>
              <w:bottom w:val="single" w:sz="4" w:space="0" w:color="auto"/>
            </w:tcBorders>
          </w:tcPr>
          <w:p w14:paraId="3E538111" w14:textId="6B38DFEA" w:rsidR="008C176F" w:rsidRPr="00740857" w:rsidRDefault="008C176F" w:rsidP="00301153">
            <w:pPr>
              <w:tabs>
                <w:tab w:val="left" w:pos="567"/>
              </w:tabs>
              <w:spacing w:before="0" w:after="60"/>
              <w:ind w:left="-57" w:right="-57"/>
              <w:rPr>
                <w:rFonts w:cstheme="minorHAnsi"/>
                <w:i/>
                <w:iCs/>
                <w:sz w:val="20"/>
              </w:rPr>
            </w:pPr>
            <w:r w:rsidRPr="00740857">
              <w:rPr>
                <w:rStyle w:val="Hyperlink"/>
                <w:rFonts w:cstheme="minorHAnsi"/>
                <w:i/>
                <w:iCs/>
                <w:color w:val="auto"/>
                <w:sz w:val="20"/>
                <w:u w:val="none"/>
              </w:rPr>
              <w:t>DT/1</w:t>
            </w:r>
          </w:p>
        </w:tc>
        <w:tc>
          <w:tcPr>
            <w:tcW w:w="3960" w:type="dxa"/>
            <w:tcBorders>
              <w:bottom w:val="single" w:sz="4" w:space="0" w:color="auto"/>
            </w:tcBorders>
          </w:tcPr>
          <w:p w14:paraId="248B5021"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Time Management Plan</w:t>
            </w:r>
          </w:p>
        </w:tc>
        <w:tc>
          <w:tcPr>
            <w:tcW w:w="8010" w:type="dxa"/>
            <w:vMerge/>
          </w:tcPr>
          <w:p w14:paraId="0F8DCB7F" w14:textId="77777777" w:rsidR="008C176F" w:rsidRPr="00740857" w:rsidRDefault="008C176F" w:rsidP="00301153">
            <w:pPr>
              <w:spacing w:before="0"/>
              <w:rPr>
                <w:rFonts w:eastAsia="Calibri" w:cstheme="minorHAnsi"/>
                <w:sz w:val="20"/>
              </w:rPr>
            </w:pPr>
          </w:p>
        </w:tc>
      </w:tr>
      <w:tr w:rsidR="008C176F" w:rsidRPr="00740857" w14:paraId="4979B529" w14:textId="77777777" w:rsidTr="0A2C9DD5">
        <w:tc>
          <w:tcPr>
            <w:tcW w:w="2738" w:type="dxa"/>
          </w:tcPr>
          <w:p w14:paraId="14BCEE7B" w14:textId="1C1F7A80" w:rsidR="008C176F" w:rsidRPr="00740857" w:rsidRDefault="008C176F" w:rsidP="005A7778">
            <w:pPr>
              <w:tabs>
                <w:tab w:val="left" w:pos="567"/>
              </w:tabs>
              <w:spacing w:before="0" w:after="60"/>
              <w:ind w:right="-57"/>
              <w:rPr>
                <w:rFonts w:cstheme="minorHAnsi"/>
                <w:b/>
                <w:bCs/>
                <w:sz w:val="20"/>
              </w:rPr>
            </w:pPr>
            <w:r w:rsidRPr="00740857">
              <w:rPr>
                <w:rFonts w:cstheme="minorHAnsi"/>
                <w:b/>
                <w:bCs/>
                <w:sz w:val="20"/>
              </w:rPr>
              <w:t>6. ITU-D four-year rolling Operational Plan 2022-2025</w:t>
            </w:r>
          </w:p>
        </w:tc>
        <w:tc>
          <w:tcPr>
            <w:tcW w:w="810" w:type="dxa"/>
          </w:tcPr>
          <w:p w14:paraId="2F15AE57" w14:textId="0BB32FF1"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4</w:t>
            </w:r>
          </w:p>
        </w:tc>
        <w:tc>
          <w:tcPr>
            <w:tcW w:w="3960" w:type="dxa"/>
          </w:tcPr>
          <w:p w14:paraId="6DCE0849" w14:textId="70AEB8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ITU-D four-year rolling Operational Plan 2022-2025</w:t>
            </w:r>
          </w:p>
        </w:tc>
        <w:tc>
          <w:tcPr>
            <w:tcW w:w="8010" w:type="dxa"/>
          </w:tcPr>
          <w:p w14:paraId="7D5B6A70" w14:textId="472F5170" w:rsidR="008C176F" w:rsidRPr="00740857" w:rsidRDefault="44E601ED" w:rsidP="38C5B544">
            <w:pPr>
              <w:spacing w:before="0"/>
              <w:rPr>
                <w:rFonts w:eastAsiaTheme="minorEastAsia" w:cstheme="minorHAnsi"/>
                <w:sz w:val="20"/>
                <w:highlight w:val="yellow"/>
              </w:rPr>
            </w:pPr>
            <w:r w:rsidRPr="00740857">
              <w:rPr>
                <w:rFonts w:eastAsiaTheme="minorEastAsia" w:cstheme="minorHAnsi"/>
                <w:sz w:val="20"/>
              </w:rPr>
              <w:t>TDAG thanked the General Secretariat for an excellent document. Kuwait and the Russian Federation sought to know why the document had not been translated into Arabic and Russian,</w:t>
            </w:r>
            <w:r w:rsidR="33AD9DD1" w:rsidRPr="00740857">
              <w:rPr>
                <w:rFonts w:eastAsiaTheme="minorEastAsia" w:cstheme="minorHAnsi"/>
                <w:sz w:val="20"/>
              </w:rPr>
              <w:t xml:space="preserve"> </w:t>
            </w:r>
            <w:r w:rsidRPr="00740857">
              <w:rPr>
                <w:rFonts w:eastAsiaTheme="minorEastAsia" w:cstheme="minorHAnsi"/>
                <w:sz w:val="20"/>
              </w:rPr>
              <w:t>given its importance for ITU-D. TDAG was informed that the document was originally prepared for the Council and was being translated and would be available in the six languages of the Union. Canada sought clarification on the relationship between this document, the draft four-year rolling operational plan for 2022-2025 and the work that will be undertaken by the Council Working Group on the draft strategic and financial plans.</w:t>
            </w:r>
            <w:r w:rsidR="00740857" w:rsidRPr="00740857">
              <w:rPr>
                <w:rFonts w:eastAsiaTheme="minorEastAsia" w:cstheme="minorHAnsi"/>
                <w:sz w:val="20"/>
              </w:rPr>
              <w:t xml:space="preserve"> </w:t>
            </w:r>
          </w:p>
          <w:p w14:paraId="7EB54B60" w14:textId="772159C5" w:rsidR="008C176F" w:rsidRPr="00740857" w:rsidRDefault="567E7BF0" w:rsidP="38C5B544">
            <w:pPr>
              <w:spacing w:before="0"/>
              <w:rPr>
                <w:rFonts w:eastAsiaTheme="minorEastAsia" w:cstheme="minorHAnsi"/>
                <w:sz w:val="20"/>
                <w:highlight w:val="yellow"/>
              </w:rPr>
            </w:pPr>
            <w:r w:rsidRPr="00740857">
              <w:rPr>
                <w:rFonts w:eastAsiaTheme="minorEastAsia" w:cstheme="minorHAnsi"/>
                <w:sz w:val="20"/>
              </w:rPr>
              <w:t xml:space="preserve">The General Secretariat responded that </w:t>
            </w:r>
            <w:ins w:id="8" w:author="Lusweti, Patricia" w:date="2021-05-28T13:14:00Z">
              <w:r w:rsidR="3DD452CE" w:rsidRPr="00740857">
                <w:rPr>
                  <w:rFonts w:eastAsiaTheme="minorEastAsia" w:cstheme="minorHAnsi"/>
                  <w:sz w:val="20"/>
                </w:rPr>
                <w:t xml:space="preserve">the operational plan is based </w:t>
              </w:r>
            </w:ins>
            <w:ins w:id="9" w:author="Lusweti, Patricia" w:date="2021-05-28T13:15:00Z">
              <w:r w:rsidR="3DD452CE" w:rsidRPr="00740857">
                <w:rPr>
                  <w:rFonts w:eastAsiaTheme="minorEastAsia" w:cstheme="minorHAnsi"/>
                  <w:sz w:val="20"/>
                </w:rPr>
                <w:t>on the current structure of the strategic plan for 2020-2023</w:t>
              </w:r>
            </w:ins>
            <w:ins w:id="10" w:author="Lusweti, Patricia" w:date="2021-05-28T13:16:00Z">
              <w:r w:rsidR="17113346" w:rsidRPr="00740857">
                <w:rPr>
                  <w:rFonts w:eastAsiaTheme="minorEastAsia" w:cstheme="minorHAnsi"/>
                  <w:sz w:val="20"/>
                </w:rPr>
                <w:t xml:space="preserve"> and the future work of the group will be </w:t>
              </w:r>
            </w:ins>
            <w:ins w:id="11" w:author="Lusweti, Patricia" w:date="2021-05-28T13:17:00Z">
              <w:r w:rsidR="17113346" w:rsidRPr="00740857">
                <w:rPr>
                  <w:rFonts w:eastAsiaTheme="minorEastAsia" w:cstheme="minorHAnsi"/>
                  <w:sz w:val="20"/>
                </w:rPr>
                <w:t>will be based on a new structure when developing the ITU plans for the 20</w:t>
              </w:r>
              <w:r w:rsidR="3842F2CF" w:rsidRPr="00740857">
                <w:rPr>
                  <w:rFonts w:eastAsiaTheme="minorEastAsia" w:cstheme="minorHAnsi"/>
                  <w:sz w:val="20"/>
                </w:rPr>
                <w:t xml:space="preserve">24-2027 strategi plan. </w:t>
              </w:r>
            </w:ins>
            <w:del w:id="12" w:author="Lusweti, Patricia" w:date="2021-05-28T13:18:00Z">
              <w:r w:rsidR="24A73D30" w:rsidRPr="00740857" w:rsidDel="567E7BF0">
                <w:rPr>
                  <w:rFonts w:eastAsiaTheme="minorEastAsia" w:cstheme="minorHAnsi"/>
                  <w:sz w:val="20"/>
                  <w:highlight w:val="yellow"/>
                </w:rPr>
                <w:delText>xxxx</w:delText>
              </w:r>
            </w:del>
          </w:p>
          <w:p w14:paraId="1420B9B4" w14:textId="03F46629" w:rsidR="008C176F" w:rsidRPr="00740857" w:rsidRDefault="567E7BF0" w:rsidP="00740857">
            <w:pPr>
              <w:spacing w:before="0"/>
              <w:rPr>
                <w:rFonts w:eastAsiaTheme="minorEastAsia" w:cstheme="minorHAnsi"/>
                <w:sz w:val="20"/>
              </w:rPr>
            </w:pPr>
            <w:r w:rsidRPr="00740857">
              <w:rPr>
                <w:rFonts w:eastAsiaTheme="minorEastAsia" w:cstheme="minorHAnsi"/>
                <w:sz w:val="20"/>
              </w:rPr>
              <w:t xml:space="preserve">TDAG then endorsed the </w:t>
            </w:r>
            <w:r w:rsidRPr="00740857">
              <w:rPr>
                <w:rFonts w:eastAsiaTheme="minorEastAsia" w:cstheme="minorHAnsi"/>
                <w:sz w:val="20"/>
                <w:rPrChange w:id="13" w:author="Lusweti, Patricia" w:date="2021-05-28T13:18:00Z">
                  <w:rPr>
                    <w:rFonts w:eastAsiaTheme="minorEastAsia" w:cstheme="minorBidi"/>
                    <w:b/>
                    <w:bCs/>
                    <w:sz w:val="20"/>
                  </w:rPr>
                </w:rPrChange>
              </w:rPr>
              <w:t>ITU-D four-year rolling Operational Plan</w:t>
            </w:r>
            <w:ins w:id="14" w:author="Lusweti, Patricia" w:date="2021-05-28T13:18:00Z">
              <w:r w:rsidR="5143B0C5" w:rsidRPr="00740857">
                <w:rPr>
                  <w:rFonts w:eastAsiaTheme="minorEastAsia" w:cstheme="minorHAnsi"/>
                  <w:sz w:val="20"/>
                  <w:rPrChange w:id="15" w:author="Lusweti, Patricia" w:date="2021-05-28T13:18:00Z">
                    <w:rPr>
                      <w:rFonts w:eastAsiaTheme="minorEastAsia" w:cstheme="minorBidi"/>
                      <w:b/>
                      <w:bCs/>
                      <w:sz w:val="20"/>
                    </w:rPr>
                  </w:rPrChange>
                </w:rPr>
                <w:t xml:space="preserve"> for</w:t>
              </w:r>
            </w:ins>
            <w:r w:rsidRPr="00740857">
              <w:rPr>
                <w:rFonts w:eastAsiaTheme="minorEastAsia" w:cstheme="minorHAnsi"/>
                <w:sz w:val="20"/>
                <w:rPrChange w:id="16" w:author="Lusweti, Patricia" w:date="2021-05-28T13:18:00Z">
                  <w:rPr>
                    <w:rFonts w:eastAsiaTheme="minorEastAsia" w:cstheme="minorBidi"/>
                    <w:b/>
                    <w:bCs/>
                    <w:sz w:val="20"/>
                  </w:rPr>
                </w:rPrChange>
              </w:rPr>
              <w:t xml:space="preserve"> 2022-2025.</w:t>
            </w:r>
          </w:p>
        </w:tc>
      </w:tr>
      <w:tr w:rsidR="008C176F" w:rsidRPr="00740857" w14:paraId="48C21E47" w14:textId="1E78AFEB" w:rsidTr="0A2C9DD5">
        <w:tc>
          <w:tcPr>
            <w:tcW w:w="2738" w:type="dxa"/>
            <w:tcBorders>
              <w:bottom w:val="nil"/>
            </w:tcBorders>
          </w:tcPr>
          <w:p w14:paraId="06B77E2B" w14:textId="2079DFA8"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 xml:space="preserve">7. Reporting on the implementation of the WTDC-17 Buenos Aires Action Plan (including the Regional Initiatives), and contribution to </w:t>
            </w:r>
            <w:r w:rsidRPr="00740857">
              <w:rPr>
                <w:rFonts w:cstheme="minorHAnsi"/>
                <w:b/>
                <w:bCs/>
                <w:sz w:val="20"/>
              </w:rPr>
              <w:lastRenderedPageBreak/>
              <w:t>the implementation of the WSIS Plan of Action and the Sustainable Development Goals (SDGs)</w:t>
            </w:r>
          </w:p>
        </w:tc>
        <w:tc>
          <w:tcPr>
            <w:tcW w:w="810" w:type="dxa"/>
          </w:tcPr>
          <w:p w14:paraId="486FDA8A" w14:textId="0B44E793"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lastRenderedPageBreak/>
              <w:t>2</w:t>
            </w:r>
          </w:p>
        </w:tc>
        <w:tc>
          <w:tcPr>
            <w:tcW w:w="3960" w:type="dxa"/>
          </w:tcPr>
          <w:p w14:paraId="061FAC57" w14:textId="167D87D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Report on the implementation of the BaAP (including RIs), and contribution to the implementation of the WSIS Plan of Action and the SDGs</w:t>
            </w:r>
          </w:p>
        </w:tc>
        <w:tc>
          <w:tcPr>
            <w:tcW w:w="8010" w:type="dxa"/>
            <w:tcBorders>
              <w:bottom w:val="nil"/>
            </w:tcBorders>
          </w:tcPr>
          <w:p w14:paraId="511F2B6D" w14:textId="02369C68" w:rsidR="29356E94" w:rsidRPr="00740857" w:rsidRDefault="29356E94" w:rsidP="38C5B544">
            <w:pPr>
              <w:spacing w:before="0"/>
              <w:rPr>
                <w:rFonts w:eastAsiaTheme="minorEastAsia" w:cstheme="minorHAnsi"/>
                <w:sz w:val="20"/>
              </w:rPr>
            </w:pPr>
            <w:r w:rsidRPr="00740857">
              <w:rPr>
                <w:rFonts w:eastAsiaTheme="minorEastAsia" w:cstheme="minorHAnsi"/>
                <w:sz w:val="20"/>
              </w:rPr>
              <w:t xml:space="preserve">TDAG underlined the importance of </w:t>
            </w:r>
            <w:r w:rsidR="626B4525" w:rsidRPr="00740857">
              <w:rPr>
                <w:rFonts w:eastAsiaTheme="minorEastAsia" w:cstheme="minorHAnsi"/>
                <w:sz w:val="20"/>
              </w:rPr>
              <w:t xml:space="preserve">the report in </w:t>
            </w:r>
            <w:r w:rsidRPr="00740857">
              <w:rPr>
                <w:rFonts w:eastAsiaTheme="minorEastAsia" w:cstheme="minorHAnsi"/>
                <w:sz w:val="20"/>
              </w:rPr>
              <w:t>Document 2, which is structured around the current 10 thematic priorities, and noted the ongoing discussions to reduce that number for the next four-year period.</w:t>
            </w:r>
          </w:p>
          <w:p w14:paraId="5B3EE1FF" w14:textId="1FDB5D93" w:rsidR="008C176F" w:rsidRPr="00740857" w:rsidRDefault="75DCB578" w:rsidP="38C5B544">
            <w:pPr>
              <w:spacing w:before="0"/>
              <w:rPr>
                <w:rFonts w:eastAsiaTheme="minorEastAsia" w:cstheme="minorHAnsi"/>
                <w:sz w:val="20"/>
              </w:rPr>
            </w:pPr>
            <w:r w:rsidRPr="00740857">
              <w:rPr>
                <w:rFonts w:eastAsiaTheme="minorEastAsia" w:cstheme="minorHAnsi"/>
                <w:sz w:val="20"/>
              </w:rPr>
              <w:t>TDAG</w:t>
            </w:r>
            <w:r w:rsidR="0D42048E" w:rsidRPr="00740857">
              <w:rPr>
                <w:rFonts w:eastAsiaTheme="minorEastAsia" w:cstheme="minorHAnsi"/>
                <w:sz w:val="20"/>
              </w:rPr>
              <w:t xml:space="preserve"> noted</w:t>
            </w:r>
            <w:r w:rsidR="12F5945C" w:rsidRPr="00740857">
              <w:rPr>
                <w:rFonts w:eastAsiaTheme="minorEastAsia" w:cstheme="minorHAnsi"/>
                <w:sz w:val="20"/>
              </w:rPr>
              <w:t xml:space="preserve"> </w:t>
            </w:r>
            <w:r w:rsidR="333B893F" w:rsidRPr="00740857">
              <w:rPr>
                <w:rFonts w:eastAsiaTheme="minorEastAsia" w:cstheme="minorHAnsi"/>
                <w:sz w:val="20"/>
              </w:rPr>
              <w:t xml:space="preserve">the </w:t>
            </w:r>
            <w:r w:rsidR="71864906" w:rsidRPr="00740857">
              <w:rPr>
                <w:rFonts w:eastAsiaTheme="minorEastAsia" w:cstheme="minorHAnsi"/>
                <w:sz w:val="20"/>
              </w:rPr>
              <w:t>d</w:t>
            </w:r>
            <w:r w:rsidR="0D42048E" w:rsidRPr="00740857">
              <w:rPr>
                <w:rFonts w:eastAsiaTheme="minorEastAsia" w:cstheme="minorHAnsi"/>
                <w:sz w:val="20"/>
              </w:rPr>
              <w:t>ocument</w:t>
            </w:r>
            <w:r w:rsidR="1A16F18A" w:rsidRPr="00740857">
              <w:rPr>
                <w:rFonts w:eastAsiaTheme="minorEastAsia" w:cstheme="minorHAnsi"/>
                <w:sz w:val="20"/>
              </w:rPr>
              <w:t>,</w:t>
            </w:r>
            <w:r w:rsidR="472A22F8" w:rsidRPr="00740857">
              <w:rPr>
                <w:rFonts w:eastAsiaTheme="minorEastAsia" w:cstheme="minorHAnsi"/>
                <w:sz w:val="20"/>
              </w:rPr>
              <w:t xml:space="preserve"> welcomed </w:t>
            </w:r>
            <w:r w:rsidR="08853DC7" w:rsidRPr="00740857">
              <w:rPr>
                <w:rFonts w:eastAsiaTheme="minorEastAsia" w:cstheme="minorHAnsi"/>
                <w:sz w:val="20"/>
              </w:rPr>
              <w:t>the youth initiatives</w:t>
            </w:r>
            <w:r w:rsidR="7FECA3E7" w:rsidRPr="00740857">
              <w:rPr>
                <w:rFonts w:eastAsiaTheme="minorEastAsia" w:cstheme="minorHAnsi"/>
                <w:sz w:val="20"/>
              </w:rPr>
              <w:t xml:space="preserve"> as refreshing</w:t>
            </w:r>
            <w:r w:rsidR="06450132" w:rsidRPr="00740857">
              <w:rPr>
                <w:rFonts w:eastAsiaTheme="minorEastAsia" w:cstheme="minorHAnsi"/>
                <w:sz w:val="20"/>
              </w:rPr>
              <w:t xml:space="preserve">, and </w:t>
            </w:r>
            <w:r w:rsidR="4C47C3B1" w:rsidRPr="00740857">
              <w:rPr>
                <w:rFonts w:eastAsiaTheme="minorEastAsia" w:cstheme="minorHAnsi"/>
                <w:sz w:val="20"/>
              </w:rPr>
              <w:t>highlight</w:t>
            </w:r>
            <w:r w:rsidR="659773CA" w:rsidRPr="00740857">
              <w:rPr>
                <w:rFonts w:eastAsiaTheme="minorEastAsia" w:cstheme="minorHAnsi"/>
                <w:sz w:val="20"/>
              </w:rPr>
              <w:t>ed</w:t>
            </w:r>
            <w:r w:rsidR="4C47C3B1" w:rsidRPr="00740857">
              <w:rPr>
                <w:rFonts w:eastAsiaTheme="minorEastAsia" w:cstheme="minorHAnsi"/>
                <w:sz w:val="20"/>
              </w:rPr>
              <w:t xml:space="preserve"> </w:t>
            </w:r>
            <w:r w:rsidR="49871BC2" w:rsidRPr="00740857">
              <w:rPr>
                <w:rFonts w:eastAsiaTheme="minorEastAsia" w:cstheme="minorHAnsi"/>
                <w:sz w:val="20"/>
              </w:rPr>
              <w:t>the</w:t>
            </w:r>
            <w:r w:rsidR="00740857" w:rsidRPr="00740857">
              <w:rPr>
                <w:rFonts w:eastAsiaTheme="minorEastAsia" w:cstheme="minorHAnsi"/>
                <w:sz w:val="20"/>
              </w:rPr>
              <w:t xml:space="preserve"> </w:t>
            </w:r>
            <w:r w:rsidR="4C47C3B1" w:rsidRPr="00740857">
              <w:rPr>
                <w:rFonts w:eastAsiaTheme="minorEastAsia" w:cstheme="minorHAnsi"/>
                <w:sz w:val="20"/>
              </w:rPr>
              <w:t xml:space="preserve">importance of </w:t>
            </w:r>
            <w:r w:rsidR="43C59464" w:rsidRPr="00740857">
              <w:rPr>
                <w:rFonts w:eastAsiaTheme="minorEastAsia" w:cstheme="minorHAnsi"/>
                <w:sz w:val="20"/>
              </w:rPr>
              <w:t>investing</w:t>
            </w:r>
            <w:r w:rsidR="4C47C3B1" w:rsidRPr="00740857">
              <w:rPr>
                <w:rFonts w:eastAsiaTheme="minorEastAsia" w:cstheme="minorHAnsi"/>
                <w:sz w:val="20"/>
              </w:rPr>
              <w:t xml:space="preserve"> </w:t>
            </w:r>
            <w:r w:rsidR="0456A79B" w:rsidRPr="00740857">
              <w:rPr>
                <w:rFonts w:eastAsiaTheme="minorEastAsia" w:cstheme="minorHAnsi"/>
                <w:sz w:val="20"/>
              </w:rPr>
              <w:t xml:space="preserve">in </w:t>
            </w:r>
            <w:r w:rsidR="67A82EBB" w:rsidRPr="00740857">
              <w:rPr>
                <w:rFonts w:eastAsiaTheme="minorEastAsia" w:cstheme="minorHAnsi"/>
                <w:sz w:val="20"/>
              </w:rPr>
              <w:t xml:space="preserve">youth and including them in </w:t>
            </w:r>
            <w:r w:rsidR="13122DFA" w:rsidRPr="00740857">
              <w:rPr>
                <w:rFonts w:eastAsiaTheme="minorEastAsia" w:cstheme="minorHAnsi"/>
                <w:sz w:val="20"/>
              </w:rPr>
              <w:t>the</w:t>
            </w:r>
            <w:r w:rsidR="16F1B44A" w:rsidRPr="00740857">
              <w:rPr>
                <w:rFonts w:eastAsiaTheme="minorEastAsia" w:cstheme="minorHAnsi"/>
                <w:sz w:val="20"/>
              </w:rPr>
              <w:t xml:space="preserve"> work</w:t>
            </w:r>
            <w:r w:rsidR="5CFBF4C3" w:rsidRPr="00740857">
              <w:rPr>
                <w:rFonts w:eastAsiaTheme="minorEastAsia" w:cstheme="minorHAnsi"/>
                <w:sz w:val="20"/>
              </w:rPr>
              <w:t xml:space="preserve"> of ITU</w:t>
            </w:r>
            <w:r w:rsidR="16F1B44A" w:rsidRPr="00740857">
              <w:rPr>
                <w:rFonts w:eastAsiaTheme="minorEastAsia" w:cstheme="minorHAnsi"/>
                <w:sz w:val="20"/>
              </w:rPr>
              <w:t>.</w:t>
            </w:r>
          </w:p>
          <w:p w14:paraId="08232EAB" w14:textId="04D114F4" w:rsidR="008C176F" w:rsidRPr="00740857" w:rsidRDefault="00740857" w:rsidP="38C5B544">
            <w:pPr>
              <w:spacing w:before="0"/>
              <w:rPr>
                <w:rFonts w:eastAsiaTheme="minorEastAsia" w:cstheme="minorHAnsi"/>
                <w:sz w:val="20"/>
              </w:rPr>
            </w:pPr>
            <w:r w:rsidRPr="00740857">
              <w:rPr>
                <w:rFonts w:eastAsiaTheme="minorEastAsia" w:cstheme="minorHAnsi"/>
                <w:sz w:val="20"/>
              </w:rPr>
              <w:lastRenderedPageBreak/>
              <w:t xml:space="preserve"> </w:t>
            </w:r>
          </w:p>
        </w:tc>
      </w:tr>
      <w:tr w:rsidR="008C176F" w:rsidRPr="00740857" w14:paraId="566C71AE" w14:textId="77777777" w:rsidTr="0A2C9DD5">
        <w:tc>
          <w:tcPr>
            <w:tcW w:w="2738" w:type="dxa"/>
            <w:tcBorders>
              <w:top w:val="nil"/>
              <w:bottom w:val="single" w:sz="4" w:space="0" w:color="auto"/>
            </w:tcBorders>
          </w:tcPr>
          <w:p w14:paraId="0E2FAAE7" w14:textId="77777777" w:rsidR="008C176F" w:rsidRPr="00740857" w:rsidRDefault="008C176F" w:rsidP="00301153">
            <w:pPr>
              <w:tabs>
                <w:tab w:val="left" w:pos="567"/>
              </w:tabs>
              <w:spacing w:before="0" w:after="60"/>
              <w:ind w:left="-57" w:right="-57"/>
              <w:rPr>
                <w:rFonts w:cstheme="minorHAnsi"/>
                <w:b/>
                <w:bCs/>
                <w:sz w:val="20"/>
              </w:rPr>
            </w:pPr>
          </w:p>
        </w:tc>
        <w:tc>
          <w:tcPr>
            <w:tcW w:w="810" w:type="dxa"/>
          </w:tcPr>
          <w:p w14:paraId="55BC0DD9" w14:textId="77F2C1E7"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23</w:t>
            </w:r>
          </w:p>
        </w:tc>
        <w:tc>
          <w:tcPr>
            <w:tcW w:w="3960" w:type="dxa"/>
          </w:tcPr>
          <w:p w14:paraId="2A6C24EF" w14:textId="48E89CCE" w:rsidR="008C176F" w:rsidRPr="00740857" w:rsidRDefault="008C176F" w:rsidP="38C5B544">
            <w:pPr>
              <w:pStyle w:val="Default"/>
              <w:ind w:left="-57" w:right="-57"/>
              <w:rPr>
                <w:rFonts w:asciiTheme="minorHAnsi" w:hAnsiTheme="minorHAnsi" w:cstheme="minorHAnsi"/>
                <w:sz w:val="20"/>
                <w:szCs w:val="20"/>
                <w:lang w:val="en-GB"/>
              </w:rPr>
            </w:pPr>
            <w:r w:rsidRPr="00740857">
              <w:rPr>
                <w:rFonts w:asciiTheme="minorHAnsi" w:hAnsiTheme="minorHAnsi" w:cstheme="minorHAnsi"/>
                <w:sz w:val="20"/>
                <w:szCs w:val="20"/>
                <w:lang w:val="en-GB"/>
              </w:rPr>
              <w:t>Reporting on the Youth Strategy implementation</w:t>
            </w:r>
          </w:p>
        </w:tc>
        <w:tc>
          <w:tcPr>
            <w:tcW w:w="8010" w:type="dxa"/>
            <w:tcBorders>
              <w:top w:val="nil"/>
              <w:right w:val="single" w:sz="4" w:space="0" w:color="auto"/>
            </w:tcBorders>
          </w:tcPr>
          <w:p w14:paraId="11D1BC45" w14:textId="77777777" w:rsidR="008C176F" w:rsidRPr="00740857" w:rsidRDefault="008C176F" w:rsidP="38C5B544">
            <w:pPr>
              <w:tabs>
                <w:tab w:val="left" w:pos="567"/>
              </w:tabs>
              <w:spacing w:before="0"/>
              <w:rPr>
                <w:rFonts w:eastAsiaTheme="minorEastAsia" w:cstheme="minorHAnsi"/>
                <w:sz w:val="20"/>
              </w:rPr>
            </w:pPr>
          </w:p>
        </w:tc>
      </w:tr>
      <w:tr w:rsidR="008C176F" w:rsidRPr="00740857" w14:paraId="52BCC22C" w14:textId="77777777" w:rsidTr="0A2C9DD5">
        <w:tc>
          <w:tcPr>
            <w:tcW w:w="2738" w:type="dxa"/>
            <w:tcBorders>
              <w:top w:val="single" w:sz="4" w:space="0" w:color="auto"/>
              <w:bottom w:val="nil"/>
            </w:tcBorders>
          </w:tcPr>
          <w:p w14:paraId="076A506F" w14:textId="5737B421"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8.ITU-D projects</w:t>
            </w:r>
          </w:p>
        </w:tc>
        <w:tc>
          <w:tcPr>
            <w:tcW w:w="810" w:type="dxa"/>
          </w:tcPr>
          <w:p w14:paraId="149C74B7" w14:textId="2ACF1F3B"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11</w:t>
            </w:r>
          </w:p>
        </w:tc>
        <w:tc>
          <w:tcPr>
            <w:tcW w:w="3960" w:type="dxa"/>
          </w:tcPr>
          <w:p w14:paraId="51364168" w14:textId="7036CF7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Projects</w:t>
            </w:r>
          </w:p>
        </w:tc>
        <w:tc>
          <w:tcPr>
            <w:tcW w:w="8010" w:type="dxa"/>
          </w:tcPr>
          <w:p w14:paraId="1B5593BB" w14:textId="3FDA2051" w:rsidR="008C176F" w:rsidRPr="00740857" w:rsidRDefault="32F194C3" w:rsidP="38C5B544">
            <w:pPr>
              <w:spacing w:before="0"/>
              <w:rPr>
                <w:rFonts w:eastAsiaTheme="minorEastAsia" w:cstheme="minorHAnsi"/>
                <w:sz w:val="20"/>
              </w:rPr>
            </w:pPr>
            <w:r w:rsidRPr="00740857">
              <w:rPr>
                <w:rFonts w:eastAsiaTheme="minorEastAsia" w:cstheme="minorHAnsi"/>
                <w:sz w:val="20"/>
              </w:rPr>
              <w:t xml:space="preserve">TDAG noted </w:t>
            </w:r>
            <w:r w:rsidR="7626059D" w:rsidRPr="00740857">
              <w:rPr>
                <w:rFonts w:eastAsiaTheme="minorEastAsia" w:cstheme="minorHAnsi"/>
                <w:sz w:val="20"/>
              </w:rPr>
              <w:t xml:space="preserve">the </w:t>
            </w:r>
            <w:r w:rsidRPr="00740857">
              <w:rPr>
                <w:rFonts w:eastAsiaTheme="minorEastAsia" w:cstheme="minorHAnsi"/>
                <w:sz w:val="20"/>
              </w:rPr>
              <w:t xml:space="preserve">document </w:t>
            </w:r>
            <w:r w:rsidR="0EEF4EEB" w:rsidRPr="00740857">
              <w:rPr>
                <w:rFonts w:eastAsiaTheme="minorEastAsia" w:cstheme="minorHAnsi"/>
                <w:sz w:val="20"/>
              </w:rPr>
              <w:t>with</w:t>
            </w:r>
            <w:r w:rsidRPr="00740857">
              <w:rPr>
                <w:rFonts w:eastAsiaTheme="minorEastAsia" w:cstheme="minorHAnsi"/>
                <w:sz w:val="20"/>
              </w:rPr>
              <w:t xml:space="preserve"> appreciation </w:t>
            </w:r>
            <w:r w:rsidR="2C48DBBE" w:rsidRPr="00740857">
              <w:rPr>
                <w:rFonts w:eastAsiaTheme="minorEastAsia" w:cstheme="minorHAnsi"/>
                <w:sz w:val="20"/>
              </w:rPr>
              <w:t>and expressed support fo</w:t>
            </w:r>
            <w:r w:rsidR="4508612D" w:rsidRPr="00740857">
              <w:rPr>
                <w:rFonts w:eastAsiaTheme="minorEastAsia" w:cstheme="minorHAnsi"/>
                <w:sz w:val="20"/>
              </w:rPr>
              <w:t>r</w:t>
            </w:r>
            <w:r w:rsidRPr="00740857">
              <w:rPr>
                <w:rFonts w:eastAsiaTheme="minorEastAsia" w:cstheme="minorHAnsi"/>
                <w:sz w:val="20"/>
              </w:rPr>
              <w:t xml:space="preserve"> the ongoing work aimed at strengthening ITU project management practices.</w:t>
            </w:r>
            <w:r w:rsidR="00740857" w:rsidRPr="00740857">
              <w:rPr>
                <w:rFonts w:eastAsiaTheme="minorEastAsia" w:cstheme="minorHAnsi"/>
                <w:sz w:val="20"/>
              </w:rPr>
              <w:t xml:space="preserve"> </w:t>
            </w:r>
            <w:r w:rsidR="3B12F629" w:rsidRPr="00740857">
              <w:rPr>
                <w:rFonts w:eastAsiaTheme="minorEastAsia" w:cstheme="minorHAnsi"/>
                <w:sz w:val="20"/>
              </w:rPr>
              <w:t>The following f</w:t>
            </w:r>
            <w:r w:rsidR="568BF747" w:rsidRPr="00740857">
              <w:rPr>
                <w:rFonts w:eastAsiaTheme="minorEastAsia" w:cstheme="minorHAnsi"/>
                <w:sz w:val="20"/>
              </w:rPr>
              <w:t xml:space="preserve">our Member States made comments and </w:t>
            </w:r>
            <w:r w:rsidR="621008AA" w:rsidRPr="00740857">
              <w:rPr>
                <w:rFonts w:eastAsiaTheme="minorEastAsia" w:cstheme="minorHAnsi"/>
                <w:sz w:val="20"/>
              </w:rPr>
              <w:t>raised questions</w:t>
            </w:r>
            <w:r w:rsidR="5F7E21D4" w:rsidRPr="00740857">
              <w:rPr>
                <w:rFonts w:eastAsiaTheme="minorEastAsia" w:cstheme="minorHAnsi"/>
                <w:sz w:val="20"/>
              </w:rPr>
              <w:t>:</w:t>
            </w:r>
            <w:ins w:id="17" w:author="Lusweti, Patricia" w:date="2021-05-28T12:16:00Z">
              <w:r w:rsidR="29C13D9F" w:rsidRPr="00740857">
                <w:rPr>
                  <w:rFonts w:eastAsiaTheme="minorEastAsia" w:cstheme="minorHAnsi"/>
                  <w:sz w:val="20"/>
                </w:rPr>
                <w:t xml:space="preserve"> </w:t>
              </w:r>
            </w:ins>
            <w:r w:rsidRPr="00740857">
              <w:rPr>
                <w:rFonts w:eastAsiaTheme="minorEastAsia" w:cstheme="minorHAnsi"/>
                <w:sz w:val="20"/>
              </w:rPr>
              <w:t>Japan requested additional information on the process followed to identify new projects</w:t>
            </w:r>
            <w:r w:rsidR="67EA01A4" w:rsidRPr="00740857">
              <w:rPr>
                <w:rFonts w:eastAsiaTheme="minorEastAsia" w:cstheme="minorHAnsi"/>
                <w:sz w:val="20"/>
              </w:rPr>
              <w:t xml:space="preserve"> and </w:t>
            </w:r>
            <w:r w:rsidRPr="00740857">
              <w:rPr>
                <w:rFonts w:eastAsiaTheme="minorEastAsia" w:cstheme="minorHAnsi"/>
                <w:sz w:val="20"/>
              </w:rPr>
              <w:t xml:space="preserve">suggested </w:t>
            </w:r>
            <w:r w:rsidR="2A474DFB" w:rsidRPr="00740857">
              <w:rPr>
                <w:rFonts w:eastAsiaTheme="minorEastAsia" w:cstheme="minorHAnsi"/>
                <w:sz w:val="20"/>
              </w:rPr>
              <w:t xml:space="preserve">that </w:t>
            </w:r>
            <w:r w:rsidR="2D5F0595" w:rsidRPr="00740857">
              <w:rPr>
                <w:rFonts w:eastAsiaTheme="minorEastAsia" w:cstheme="minorHAnsi"/>
                <w:sz w:val="20"/>
              </w:rPr>
              <w:t>more</w:t>
            </w:r>
            <w:r w:rsidRPr="00740857">
              <w:rPr>
                <w:rFonts w:eastAsiaTheme="minorEastAsia" w:cstheme="minorHAnsi"/>
                <w:sz w:val="20"/>
              </w:rPr>
              <w:t xml:space="preserve"> project case studies</w:t>
            </w:r>
            <w:r w:rsidR="7A0F7A52" w:rsidRPr="00740857">
              <w:rPr>
                <w:rFonts w:eastAsiaTheme="minorEastAsia" w:cstheme="minorHAnsi"/>
                <w:sz w:val="20"/>
              </w:rPr>
              <w:t xml:space="preserve"> should be </w:t>
            </w:r>
            <w:r w:rsidR="5D11808F" w:rsidRPr="00740857">
              <w:rPr>
                <w:rFonts w:eastAsiaTheme="minorEastAsia" w:cstheme="minorHAnsi"/>
                <w:sz w:val="20"/>
              </w:rPr>
              <w:t xml:space="preserve">undertaken and </w:t>
            </w:r>
            <w:r w:rsidRPr="00740857">
              <w:rPr>
                <w:rFonts w:eastAsiaTheme="minorEastAsia" w:cstheme="minorHAnsi"/>
                <w:sz w:val="20"/>
              </w:rPr>
              <w:t>shared with ITU</w:t>
            </w:r>
            <w:ins w:id="18" w:author="Lusweti, Patricia" w:date="2021-05-28T12:16:00Z">
              <w:r w:rsidR="3C68BDBB" w:rsidRPr="00740857">
                <w:rPr>
                  <w:rFonts w:eastAsiaTheme="minorEastAsia" w:cstheme="minorHAnsi"/>
                  <w:sz w:val="20"/>
                </w:rPr>
                <w:t xml:space="preserve"> </w:t>
              </w:r>
            </w:ins>
            <w:r w:rsidR="6169E5F8" w:rsidRPr="00740857">
              <w:rPr>
                <w:rFonts w:eastAsiaTheme="minorEastAsia" w:cstheme="minorHAnsi"/>
                <w:sz w:val="20"/>
              </w:rPr>
              <w:t>s</w:t>
            </w:r>
            <w:r w:rsidRPr="00740857">
              <w:rPr>
                <w:rFonts w:eastAsiaTheme="minorEastAsia" w:cstheme="minorHAnsi"/>
                <w:sz w:val="20"/>
              </w:rPr>
              <w:t xml:space="preserve">tudy </w:t>
            </w:r>
            <w:r w:rsidR="7F8F5BA8" w:rsidRPr="00740857">
              <w:rPr>
                <w:rFonts w:eastAsiaTheme="minorEastAsia" w:cstheme="minorHAnsi"/>
                <w:sz w:val="20"/>
              </w:rPr>
              <w:t>g</w:t>
            </w:r>
            <w:r w:rsidRPr="00740857">
              <w:rPr>
                <w:rFonts w:eastAsiaTheme="minorEastAsia" w:cstheme="minorHAnsi"/>
                <w:sz w:val="20"/>
              </w:rPr>
              <w:t xml:space="preserve">roups. Japan also asked how the targets for resource mobilization are reached. Kuwait congratulated ITU for the training of staff in project management leading to certification and </w:t>
            </w:r>
            <w:r w:rsidR="0A477949" w:rsidRPr="00740857">
              <w:rPr>
                <w:rFonts w:eastAsiaTheme="minorEastAsia" w:cstheme="minorHAnsi"/>
                <w:sz w:val="20"/>
              </w:rPr>
              <w:t>sought</w:t>
            </w:r>
            <w:r w:rsidRPr="00740857">
              <w:rPr>
                <w:rFonts w:eastAsiaTheme="minorEastAsia" w:cstheme="minorHAnsi"/>
                <w:sz w:val="20"/>
              </w:rPr>
              <w:t xml:space="preserve"> to know how this would directly benefit countries.</w:t>
            </w:r>
            <w:r w:rsidR="2D2353B8" w:rsidRPr="00740857">
              <w:rPr>
                <w:rFonts w:eastAsiaTheme="minorEastAsia" w:cstheme="minorHAnsi"/>
                <w:sz w:val="20"/>
              </w:rPr>
              <w:t xml:space="preserve"> The Islamic</w:t>
            </w:r>
            <w:r w:rsidRPr="00740857">
              <w:rPr>
                <w:rFonts w:eastAsiaTheme="minorEastAsia" w:cstheme="minorHAnsi"/>
                <w:sz w:val="20"/>
              </w:rPr>
              <w:t xml:space="preserve"> </w:t>
            </w:r>
            <w:r w:rsidR="2A56B3E0" w:rsidRPr="00740857">
              <w:rPr>
                <w:rFonts w:eastAsiaTheme="minorEastAsia" w:cstheme="minorHAnsi"/>
                <w:sz w:val="20"/>
              </w:rPr>
              <w:t xml:space="preserve">Republic of </w:t>
            </w:r>
            <w:r w:rsidRPr="00740857">
              <w:rPr>
                <w:rFonts w:eastAsiaTheme="minorEastAsia" w:cstheme="minorHAnsi"/>
                <w:sz w:val="20"/>
              </w:rPr>
              <w:t xml:space="preserve">Iran and India expressed their support </w:t>
            </w:r>
            <w:r w:rsidR="629ABC59" w:rsidRPr="00740857">
              <w:rPr>
                <w:rFonts w:eastAsiaTheme="minorEastAsia" w:cstheme="minorHAnsi"/>
                <w:sz w:val="20"/>
              </w:rPr>
              <w:t>for</w:t>
            </w:r>
            <w:r w:rsidRPr="00740857">
              <w:rPr>
                <w:rFonts w:eastAsiaTheme="minorEastAsia" w:cstheme="minorHAnsi"/>
                <w:sz w:val="20"/>
              </w:rPr>
              <w:t xml:space="preserve"> the work conducted by BDT and</w:t>
            </w:r>
            <w:r w:rsidR="61DBECA3" w:rsidRPr="00740857">
              <w:rPr>
                <w:rFonts w:eastAsiaTheme="minorEastAsia" w:cstheme="minorHAnsi"/>
                <w:sz w:val="20"/>
              </w:rPr>
              <w:t xml:space="preserve"> for</w:t>
            </w:r>
            <w:r w:rsidRPr="00740857">
              <w:rPr>
                <w:rFonts w:eastAsiaTheme="minorEastAsia" w:cstheme="minorHAnsi"/>
                <w:sz w:val="20"/>
              </w:rPr>
              <w:t xml:space="preserve"> the measures undertaken to strengthen project management practices. </w:t>
            </w:r>
          </w:p>
          <w:p w14:paraId="29782413" w14:textId="35F7DBBA" w:rsidR="008C176F" w:rsidRPr="00740857" w:rsidRDefault="52E7CDD4" w:rsidP="38C5B544">
            <w:pPr>
              <w:spacing w:before="0"/>
              <w:rPr>
                <w:rFonts w:eastAsiaTheme="minorEastAsia" w:cstheme="minorHAnsi"/>
                <w:sz w:val="20"/>
              </w:rPr>
            </w:pPr>
            <w:r w:rsidRPr="00740857">
              <w:rPr>
                <w:rFonts w:eastAsiaTheme="minorEastAsia" w:cstheme="minorHAnsi"/>
                <w:sz w:val="20"/>
              </w:rPr>
              <w:t>Responding</w:t>
            </w:r>
            <w:r w:rsidR="1734D247" w:rsidRPr="00740857">
              <w:rPr>
                <w:rFonts w:eastAsiaTheme="minorEastAsia" w:cstheme="minorHAnsi"/>
                <w:sz w:val="20"/>
              </w:rPr>
              <w:t xml:space="preserve"> to these comments, BDT emphasized that the identification of new projects is done jointly by the ITU team in the field (ITU regional and area offices), and headquarters (Thematic Priority Leads) driven by the </w:t>
            </w:r>
            <w:r w:rsidR="2EF6DFE7" w:rsidRPr="00740857">
              <w:rPr>
                <w:rFonts w:eastAsiaTheme="minorEastAsia" w:cstheme="minorHAnsi"/>
                <w:sz w:val="20"/>
              </w:rPr>
              <w:t>m</w:t>
            </w:r>
            <w:r w:rsidR="1734D247" w:rsidRPr="00740857">
              <w:rPr>
                <w:rFonts w:eastAsiaTheme="minorEastAsia" w:cstheme="minorHAnsi"/>
                <w:sz w:val="20"/>
              </w:rPr>
              <w:t>embership through different mechanisms such as day</w:t>
            </w:r>
            <w:r w:rsidR="4E95512C" w:rsidRPr="00740857">
              <w:rPr>
                <w:rFonts w:eastAsiaTheme="minorEastAsia" w:cstheme="minorHAnsi"/>
                <w:sz w:val="20"/>
              </w:rPr>
              <w:t>-</w:t>
            </w:r>
            <w:r w:rsidR="1734D247" w:rsidRPr="00740857">
              <w:rPr>
                <w:rFonts w:eastAsiaTheme="minorEastAsia" w:cstheme="minorHAnsi"/>
                <w:sz w:val="20"/>
              </w:rPr>
              <w:t>to</w:t>
            </w:r>
            <w:r w:rsidR="7DE85EC6" w:rsidRPr="00740857">
              <w:rPr>
                <w:rFonts w:eastAsiaTheme="minorEastAsia" w:cstheme="minorHAnsi"/>
                <w:sz w:val="20"/>
              </w:rPr>
              <w:t>-</w:t>
            </w:r>
            <w:r w:rsidR="1734D247" w:rsidRPr="00740857">
              <w:rPr>
                <w:rFonts w:eastAsiaTheme="minorEastAsia" w:cstheme="minorHAnsi"/>
                <w:sz w:val="20"/>
              </w:rPr>
              <w:t xml:space="preserve">day interaction, information sharing at Regional Development Forums, TDAG, and other meetings. </w:t>
            </w:r>
            <w:r w:rsidR="2C162D18" w:rsidRPr="00740857">
              <w:rPr>
                <w:rFonts w:eastAsiaTheme="minorEastAsia" w:cstheme="minorHAnsi"/>
                <w:sz w:val="20"/>
              </w:rPr>
              <w:t>In addition</w:t>
            </w:r>
            <w:r w:rsidR="1734D247" w:rsidRPr="00740857">
              <w:rPr>
                <w:rFonts w:eastAsiaTheme="minorEastAsia" w:cstheme="minorHAnsi"/>
                <w:sz w:val="20"/>
              </w:rPr>
              <w:t xml:space="preserve">, ITU </w:t>
            </w:r>
            <w:r w:rsidR="2AE61732" w:rsidRPr="00740857">
              <w:rPr>
                <w:rFonts w:eastAsiaTheme="minorEastAsia" w:cstheme="minorHAnsi"/>
                <w:sz w:val="20"/>
              </w:rPr>
              <w:t>conducts</w:t>
            </w:r>
            <w:r w:rsidR="1734D247" w:rsidRPr="00740857">
              <w:rPr>
                <w:rFonts w:eastAsiaTheme="minorEastAsia" w:cstheme="minorHAnsi"/>
                <w:sz w:val="20"/>
              </w:rPr>
              <w:t xml:space="preserve"> </w:t>
            </w:r>
            <w:r w:rsidR="1998499E" w:rsidRPr="00740857">
              <w:rPr>
                <w:rFonts w:eastAsiaTheme="minorEastAsia" w:cstheme="minorHAnsi"/>
                <w:sz w:val="20"/>
              </w:rPr>
              <w:t>surveys</w:t>
            </w:r>
            <w:r w:rsidR="1734D247" w:rsidRPr="00740857">
              <w:rPr>
                <w:rFonts w:eastAsiaTheme="minorEastAsia" w:cstheme="minorHAnsi"/>
                <w:sz w:val="20"/>
              </w:rPr>
              <w:t xml:space="preserve"> through satisfaction </w:t>
            </w:r>
            <w:r w:rsidR="5928F93D" w:rsidRPr="00740857">
              <w:rPr>
                <w:rFonts w:eastAsiaTheme="minorEastAsia" w:cstheme="minorHAnsi"/>
                <w:sz w:val="20"/>
              </w:rPr>
              <w:t xml:space="preserve">questionnaires to </w:t>
            </w:r>
            <w:r w:rsidR="313E747C" w:rsidRPr="00740857">
              <w:rPr>
                <w:rFonts w:eastAsiaTheme="minorEastAsia" w:cstheme="minorHAnsi"/>
                <w:sz w:val="20"/>
              </w:rPr>
              <w:t xml:space="preserve">members and shares the </w:t>
            </w:r>
            <w:r w:rsidR="1734D247" w:rsidRPr="00740857">
              <w:rPr>
                <w:rFonts w:eastAsiaTheme="minorEastAsia" w:cstheme="minorHAnsi"/>
                <w:sz w:val="20"/>
              </w:rPr>
              <w:t xml:space="preserve">suggestions, proposals and ideas </w:t>
            </w:r>
            <w:r w:rsidR="697CC349" w:rsidRPr="00740857">
              <w:rPr>
                <w:rFonts w:eastAsiaTheme="minorEastAsia" w:cstheme="minorHAnsi"/>
                <w:sz w:val="20"/>
              </w:rPr>
              <w:t>received.</w:t>
            </w:r>
            <w:r w:rsidR="00740857" w:rsidRPr="00740857">
              <w:rPr>
                <w:rFonts w:eastAsiaTheme="minorEastAsia" w:cstheme="minorHAnsi"/>
                <w:sz w:val="20"/>
              </w:rPr>
              <w:t xml:space="preserve"> </w:t>
            </w:r>
            <w:r w:rsidR="1734D247" w:rsidRPr="00740857">
              <w:rPr>
                <w:rFonts w:eastAsiaTheme="minorEastAsia" w:cstheme="minorHAnsi"/>
                <w:sz w:val="20"/>
              </w:rPr>
              <w:t xml:space="preserve">In </w:t>
            </w:r>
            <w:r w:rsidR="5A232467" w:rsidRPr="00740857">
              <w:rPr>
                <w:rFonts w:eastAsiaTheme="minorEastAsia" w:cstheme="minorHAnsi"/>
                <w:sz w:val="20"/>
              </w:rPr>
              <w:t>conclusion,</w:t>
            </w:r>
            <w:r w:rsidR="1734D247" w:rsidRPr="00740857">
              <w:rPr>
                <w:rFonts w:eastAsiaTheme="minorEastAsia" w:cstheme="minorHAnsi"/>
                <w:sz w:val="20"/>
              </w:rPr>
              <w:t xml:space="preserve"> BDT proposed to organize an information session in the context of TDAG to showcase the new information systems and dashboards </w:t>
            </w:r>
            <w:r w:rsidR="674ABFCE" w:rsidRPr="00740857">
              <w:rPr>
                <w:rFonts w:eastAsiaTheme="minorEastAsia" w:cstheme="minorHAnsi"/>
                <w:sz w:val="20"/>
              </w:rPr>
              <w:t xml:space="preserve">it has introduced </w:t>
            </w:r>
            <w:r w:rsidR="1734D247" w:rsidRPr="00740857">
              <w:rPr>
                <w:rFonts w:eastAsiaTheme="minorEastAsia" w:cstheme="minorHAnsi"/>
                <w:sz w:val="20"/>
              </w:rPr>
              <w:t xml:space="preserve">to reinforce </w:t>
            </w:r>
            <w:r w:rsidR="3E6C30D4" w:rsidRPr="00740857">
              <w:rPr>
                <w:rFonts w:eastAsiaTheme="minorEastAsia" w:cstheme="minorHAnsi"/>
                <w:sz w:val="20"/>
              </w:rPr>
              <w:t>operational planning</w:t>
            </w:r>
            <w:r w:rsidR="1734D247" w:rsidRPr="00740857">
              <w:rPr>
                <w:rFonts w:eastAsiaTheme="minorEastAsia" w:cstheme="minorHAnsi"/>
                <w:sz w:val="20"/>
              </w:rPr>
              <w:t xml:space="preserve"> and project management.</w:t>
            </w:r>
          </w:p>
        </w:tc>
      </w:tr>
      <w:tr w:rsidR="008C176F" w:rsidRPr="00740857" w14:paraId="05425D8A" w14:textId="47EF03AF" w:rsidTr="0A2C9DD5">
        <w:tc>
          <w:tcPr>
            <w:tcW w:w="2738" w:type="dxa"/>
            <w:tcBorders>
              <w:bottom w:val="nil"/>
            </w:tcBorders>
          </w:tcPr>
          <w:p w14:paraId="4E45323D" w14:textId="7444BFBE" w:rsidR="008C176F" w:rsidRPr="00740857" w:rsidRDefault="008C176F" w:rsidP="00301153">
            <w:pPr>
              <w:tabs>
                <w:tab w:val="left" w:pos="567"/>
              </w:tabs>
              <w:spacing w:before="0" w:after="60"/>
              <w:ind w:left="-57" w:right="-57"/>
              <w:rPr>
                <w:rFonts w:cstheme="minorHAnsi"/>
                <w:b/>
                <w:bCs/>
                <w:i/>
                <w:iCs/>
                <w:sz w:val="20"/>
              </w:rPr>
            </w:pPr>
            <w:r w:rsidRPr="00740857">
              <w:rPr>
                <w:rFonts w:cstheme="minorHAnsi"/>
                <w:b/>
                <w:bCs/>
                <w:i/>
                <w:iCs/>
                <w:sz w:val="20"/>
              </w:rPr>
              <w:t>9. Preparations for WTDC-21</w:t>
            </w:r>
          </w:p>
        </w:tc>
        <w:tc>
          <w:tcPr>
            <w:tcW w:w="810" w:type="dxa"/>
          </w:tcPr>
          <w:p w14:paraId="4FA52BAC" w14:textId="6A193DD0"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16</w:t>
            </w:r>
          </w:p>
        </w:tc>
        <w:tc>
          <w:tcPr>
            <w:tcW w:w="3960" w:type="dxa"/>
          </w:tcPr>
          <w:p w14:paraId="0E893357" w14:textId="507A7F7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World Telecommunication Development Conference 2021</w:t>
            </w:r>
          </w:p>
        </w:tc>
        <w:tc>
          <w:tcPr>
            <w:tcW w:w="8010" w:type="dxa"/>
          </w:tcPr>
          <w:p w14:paraId="40833984" w14:textId="35E3786C" w:rsidR="008C176F" w:rsidRPr="00740857" w:rsidRDefault="38DF03D8" w:rsidP="38C5B544">
            <w:pPr>
              <w:spacing w:before="0"/>
              <w:rPr>
                <w:rFonts w:eastAsiaTheme="minorEastAsia" w:cstheme="minorHAnsi"/>
                <w:sz w:val="20"/>
              </w:rPr>
            </w:pPr>
            <w:r w:rsidRPr="00740857">
              <w:rPr>
                <w:rFonts w:eastAsiaTheme="minorEastAsia" w:cstheme="minorHAnsi"/>
                <w:sz w:val="20"/>
              </w:rPr>
              <w:t xml:space="preserve">TDAG noted with appreciation the document providing an outline of the </w:t>
            </w:r>
            <w:r w:rsidR="6C8030C7" w:rsidRPr="00740857">
              <w:rPr>
                <w:rFonts w:eastAsiaTheme="minorEastAsia" w:cstheme="minorHAnsi"/>
                <w:sz w:val="20"/>
              </w:rPr>
              <w:t xml:space="preserve">WTDC </w:t>
            </w:r>
            <w:r w:rsidRPr="00740857">
              <w:rPr>
                <w:rFonts w:eastAsiaTheme="minorEastAsia" w:cstheme="minorHAnsi"/>
                <w:sz w:val="20"/>
              </w:rPr>
              <w:t xml:space="preserve">preparations. </w:t>
            </w:r>
            <w:r w:rsidR="716CBEE8" w:rsidRPr="00740857">
              <w:rPr>
                <w:rFonts w:eastAsiaTheme="minorEastAsia" w:cstheme="minorHAnsi"/>
                <w:sz w:val="20"/>
              </w:rPr>
              <w:t xml:space="preserve">However, there </w:t>
            </w:r>
            <w:r w:rsidR="0CEE6C00" w:rsidRPr="00740857">
              <w:rPr>
                <w:rFonts w:eastAsiaTheme="minorEastAsia" w:cstheme="minorHAnsi"/>
                <w:sz w:val="20"/>
              </w:rPr>
              <w:t>were</w:t>
            </w:r>
            <w:r w:rsidR="716CBEE8" w:rsidRPr="00740857">
              <w:rPr>
                <w:rFonts w:eastAsiaTheme="minorEastAsia" w:cstheme="minorHAnsi"/>
                <w:sz w:val="20"/>
              </w:rPr>
              <w:t xml:space="preserve"> some inconsistencies and </w:t>
            </w:r>
            <w:r w:rsidR="1245C456" w:rsidRPr="00740857">
              <w:rPr>
                <w:rFonts w:eastAsiaTheme="minorEastAsia" w:cstheme="minorHAnsi"/>
                <w:sz w:val="20"/>
              </w:rPr>
              <w:t>it</w:t>
            </w:r>
            <w:r w:rsidRPr="00740857">
              <w:rPr>
                <w:rFonts w:eastAsiaTheme="minorEastAsia" w:cstheme="minorHAnsi"/>
                <w:sz w:val="20"/>
              </w:rPr>
              <w:t xml:space="preserve"> was </w:t>
            </w:r>
            <w:r w:rsidR="2E7E79C9" w:rsidRPr="00740857">
              <w:rPr>
                <w:rFonts w:eastAsiaTheme="minorEastAsia" w:cstheme="minorHAnsi"/>
                <w:sz w:val="20"/>
              </w:rPr>
              <w:t xml:space="preserve">agreed that the document </w:t>
            </w:r>
            <w:r w:rsidR="103F5935" w:rsidRPr="00740857">
              <w:rPr>
                <w:rFonts w:eastAsiaTheme="minorEastAsia" w:cstheme="minorHAnsi"/>
                <w:sz w:val="20"/>
              </w:rPr>
              <w:t>would</w:t>
            </w:r>
            <w:r w:rsidR="2E7E79C9" w:rsidRPr="00740857">
              <w:rPr>
                <w:rFonts w:eastAsiaTheme="minorEastAsia" w:cstheme="minorHAnsi"/>
                <w:sz w:val="20"/>
              </w:rPr>
              <w:t xml:space="preserve"> be updated to reflect</w:t>
            </w:r>
            <w:r w:rsidRPr="00740857">
              <w:rPr>
                <w:rFonts w:eastAsiaTheme="minorEastAsia" w:cstheme="minorHAnsi"/>
                <w:sz w:val="20"/>
              </w:rPr>
              <w:t xml:space="preserve"> the latest developments</w:t>
            </w:r>
            <w:r w:rsidR="0043F262" w:rsidRPr="00740857">
              <w:rPr>
                <w:rFonts w:eastAsiaTheme="minorEastAsia" w:cstheme="minorHAnsi"/>
                <w:sz w:val="20"/>
              </w:rPr>
              <w:t xml:space="preserve"> in the WTDC preparatory process</w:t>
            </w:r>
            <w:r w:rsidR="3F06807B" w:rsidRPr="00740857">
              <w:rPr>
                <w:rFonts w:eastAsiaTheme="minorEastAsia" w:cstheme="minorHAnsi"/>
                <w:sz w:val="20"/>
              </w:rPr>
              <w:t xml:space="preserve">. In </w:t>
            </w:r>
            <w:r w:rsidR="447D478E" w:rsidRPr="00740857">
              <w:rPr>
                <w:rFonts w:eastAsiaTheme="minorEastAsia" w:cstheme="minorHAnsi"/>
                <w:sz w:val="20"/>
              </w:rPr>
              <w:t>particular</w:t>
            </w:r>
            <w:r w:rsidR="3B7E10DA" w:rsidRPr="00740857">
              <w:rPr>
                <w:rFonts w:eastAsiaTheme="minorEastAsia" w:cstheme="minorHAnsi"/>
                <w:sz w:val="20"/>
              </w:rPr>
              <w:t>,</w:t>
            </w:r>
            <w:r w:rsidR="447D478E" w:rsidRPr="00740857">
              <w:rPr>
                <w:rFonts w:eastAsiaTheme="minorEastAsia" w:cstheme="minorHAnsi"/>
                <w:sz w:val="20"/>
              </w:rPr>
              <w:t xml:space="preserve"> the </w:t>
            </w:r>
            <w:r w:rsidR="7D95D2AC" w:rsidRPr="00740857">
              <w:rPr>
                <w:rFonts w:eastAsiaTheme="minorEastAsia" w:cstheme="minorHAnsi"/>
                <w:sz w:val="20"/>
              </w:rPr>
              <w:t xml:space="preserve">mention of the </w:t>
            </w:r>
            <w:r w:rsidR="447D478E" w:rsidRPr="00740857">
              <w:rPr>
                <w:rFonts w:eastAsiaTheme="minorEastAsia" w:cstheme="minorHAnsi"/>
                <w:sz w:val="20"/>
              </w:rPr>
              <w:t>second interregional meeting</w:t>
            </w:r>
            <w:r w:rsidR="6551921B" w:rsidRPr="00740857">
              <w:rPr>
                <w:rFonts w:eastAsiaTheme="minorEastAsia" w:cstheme="minorHAnsi"/>
                <w:sz w:val="20"/>
              </w:rPr>
              <w:t xml:space="preserve"> that had been planned for Ma</w:t>
            </w:r>
            <w:r w:rsidR="75273A1B" w:rsidRPr="00740857">
              <w:rPr>
                <w:rFonts w:eastAsiaTheme="minorEastAsia" w:cstheme="minorHAnsi"/>
                <w:sz w:val="20"/>
              </w:rPr>
              <w:t>y 2021</w:t>
            </w:r>
            <w:r w:rsidR="05BA69A1" w:rsidRPr="00740857">
              <w:rPr>
                <w:rFonts w:eastAsiaTheme="minorEastAsia" w:cstheme="minorHAnsi"/>
                <w:sz w:val="20"/>
              </w:rPr>
              <w:t>,</w:t>
            </w:r>
            <w:r w:rsidR="75273A1B" w:rsidRPr="00740857">
              <w:rPr>
                <w:rFonts w:eastAsiaTheme="minorEastAsia" w:cstheme="minorHAnsi"/>
                <w:sz w:val="20"/>
              </w:rPr>
              <w:t xml:space="preserve"> but </w:t>
            </w:r>
            <w:r w:rsidR="3729A99D" w:rsidRPr="00740857">
              <w:rPr>
                <w:rFonts w:eastAsiaTheme="minorEastAsia" w:cstheme="minorHAnsi"/>
                <w:sz w:val="20"/>
              </w:rPr>
              <w:t>did not take place</w:t>
            </w:r>
            <w:r w:rsidR="59A63774" w:rsidRPr="00740857">
              <w:rPr>
                <w:rFonts w:eastAsiaTheme="minorEastAsia" w:cstheme="minorHAnsi"/>
                <w:sz w:val="20"/>
              </w:rPr>
              <w:t xml:space="preserve">, should be deleted. </w:t>
            </w:r>
            <w:r w:rsidR="1F2824F3" w:rsidRPr="00740857">
              <w:rPr>
                <w:rFonts w:eastAsiaTheme="minorEastAsia" w:cstheme="minorHAnsi"/>
                <w:sz w:val="20"/>
              </w:rPr>
              <w:t xml:space="preserve">Information </w:t>
            </w:r>
            <w:r w:rsidR="291807A1" w:rsidRPr="00740857">
              <w:rPr>
                <w:rFonts w:eastAsiaTheme="minorEastAsia" w:cstheme="minorHAnsi"/>
                <w:sz w:val="20"/>
              </w:rPr>
              <w:t>regarding</w:t>
            </w:r>
            <w:r w:rsidR="1F2824F3" w:rsidRPr="00740857">
              <w:rPr>
                <w:rFonts w:eastAsiaTheme="minorEastAsia" w:cstheme="minorHAnsi"/>
                <w:sz w:val="20"/>
              </w:rPr>
              <w:t xml:space="preserve"> the reports of the regional preparatory meetings</w:t>
            </w:r>
            <w:r w:rsidR="111E0F27" w:rsidRPr="00740857">
              <w:rPr>
                <w:rFonts w:eastAsiaTheme="minorEastAsia" w:cstheme="minorHAnsi"/>
                <w:sz w:val="20"/>
              </w:rPr>
              <w:t>,</w:t>
            </w:r>
            <w:r w:rsidR="1F2824F3" w:rsidRPr="00740857">
              <w:rPr>
                <w:rFonts w:eastAsiaTheme="minorEastAsia" w:cstheme="minorHAnsi"/>
                <w:sz w:val="20"/>
              </w:rPr>
              <w:t xml:space="preserve"> held in </w:t>
            </w:r>
            <w:r w:rsidR="218F613B" w:rsidRPr="00740857">
              <w:rPr>
                <w:rFonts w:eastAsiaTheme="minorEastAsia" w:cstheme="minorHAnsi"/>
                <w:sz w:val="20"/>
              </w:rPr>
              <w:t>April 2021</w:t>
            </w:r>
            <w:r w:rsidR="4C28A2E0" w:rsidRPr="00740857">
              <w:rPr>
                <w:rFonts w:eastAsiaTheme="minorEastAsia" w:cstheme="minorHAnsi"/>
                <w:sz w:val="20"/>
              </w:rPr>
              <w:t xml:space="preserve">, </w:t>
            </w:r>
            <w:r w:rsidR="2620A59E" w:rsidRPr="00740857">
              <w:rPr>
                <w:rFonts w:eastAsiaTheme="minorEastAsia" w:cstheme="minorHAnsi"/>
                <w:sz w:val="20"/>
              </w:rPr>
              <w:t>sho</w:t>
            </w:r>
            <w:r w:rsidR="218F613B" w:rsidRPr="00740857">
              <w:rPr>
                <w:rFonts w:eastAsiaTheme="minorEastAsia" w:cstheme="minorHAnsi"/>
                <w:sz w:val="20"/>
              </w:rPr>
              <w:t>uld be updated</w:t>
            </w:r>
            <w:r w:rsidR="7BF55FFB" w:rsidRPr="00740857">
              <w:rPr>
                <w:rFonts w:eastAsiaTheme="minorEastAsia" w:cstheme="minorHAnsi"/>
                <w:sz w:val="20"/>
              </w:rPr>
              <w:t xml:space="preserve"> so that members refer to the correct versions in their preparations for WTDC.</w:t>
            </w:r>
          </w:p>
        </w:tc>
      </w:tr>
      <w:tr w:rsidR="008C176F" w:rsidRPr="00740857" w14:paraId="61939BCB" w14:textId="77777777" w:rsidTr="0A2C9DD5">
        <w:tc>
          <w:tcPr>
            <w:tcW w:w="2738" w:type="dxa"/>
            <w:tcBorders>
              <w:top w:val="nil"/>
              <w:bottom w:val="nil"/>
            </w:tcBorders>
          </w:tcPr>
          <w:p w14:paraId="3A3DEB18" w14:textId="77777777" w:rsidR="008C176F" w:rsidRPr="00740857" w:rsidRDefault="008C176F" w:rsidP="006C3EEC">
            <w:pPr>
              <w:tabs>
                <w:tab w:val="left" w:pos="567"/>
              </w:tabs>
              <w:spacing w:before="0" w:after="60"/>
              <w:ind w:left="-57" w:right="-57"/>
              <w:rPr>
                <w:rFonts w:cstheme="minorHAnsi"/>
                <w:b/>
                <w:bCs/>
                <w:i/>
                <w:iCs/>
                <w:sz w:val="20"/>
              </w:rPr>
            </w:pPr>
          </w:p>
        </w:tc>
        <w:tc>
          <w:tcPr>
            <w:tcW w:w="810" w:type="dxa"/>
          </w:tcPr>
          <w:p w14:paraId="7470BCCD" w14:textId="22B8473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18</w:t>
            </w:r>
          </w:p>
        </w:tc>
        <w:tc>
          <w:tcPr>
            <w:tcW w:w="3960" w:type="dxa"/>
          </w:tcPr>
          <w:p w14:paraId="2407F072" w14:textId="128FC71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Update on the preparations for the Youth Summit</w:t>
            </w:r>
          </w:p>
        </w:tc>
        <w:tc>
          <w:tcPr>
            <w:tcW w:w="8010" w:type="dxa"/>
          </w:tcPr>
          <w:p w14:paraId="5FA01583" w14:textId="58471F8F" w:rsidR="008C176F" w:rsidRPr="00740857" w:rsidRDefault="602B0890" w:rsidP="38C5B544">
            <w:pPr>
              <w:spacing w:before="0"/>
              <w:rPr>
                <w:rFonts w:eastAsiaTheme="minorEastAsia" w:cstheme="minorHAnsi"/>
                <w:sz w:val="20"/>
              </w:rPr>
            </w:pPr>
            <w:r w:rsidRPr="00740857">
              <w:rPr>
                <w:rFonts w:eastAsiaTheme="minorEastAsia" w:cstheme="minorHAnsi"/>
                <w:sz w:val="20"/>
              </w:rPr>
              <w:t>TDAG noted Document 18 and there were no questions or comments.</w:t>
            </w:r>
          </w:p>
        </w:tc>
      </w:tr>
      <w:tr w:rsidR="008C176F" w:rsidRPr="00740857" w14:paraId="7076A855" w14:textId="735426EB" w:rsidTr="0A2C9DD5">
        <w:tc>
          <w:tcPr>
            <w:tcW w:w="2738" w:type="dxa"/>
            <w:tcBorders>
              <w:top w:val="nil"/>
            </w:tcBorders>
          </w:tcPr>
          <w:p w14:paraId="5E0B2FC7" w14:textId="35E79CF1" w:rsidR="008C176F" w:rsidRPr="00740857" w:rsidRDefault="008C176F" w:rsidP="006C3EEC">
            <w:pPr>
              <w:tabs>
                <w:tab w:val="left" w:pos="567"/>
              </w:tabs>
              <w:spacing w:before="0" w:after="60"/>
              <w:ind w:left="-57" w:right="-57"/>
              <w:rPr>
                <w:rFonts w:cstheme="minorHAnsi"/>
                <w:b/>
                <w:bCs/>
                <w:sz w:val="20"/>
              </w:rPr>
            </w:pPr>
          </w:p>
        </w:tc>
        <w:tc>
          <w:tcPr>
            <w:tcW w:w="810" w:type="dxa"/>
          </w:tcPr>
          <w:p w14:paraId="6E34CB6B" w14:textId="379102F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19</w:t>
            </w:r>
          </w:p>
        </w:tc>
        <w:tc>
          <w:tcPr>
            <w:tcW w:w="3960" w:type="dxa"/>
          </w:tcPr>
          <w:p w14:paraId="7A6CB7D0" w14:textId="72E514A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WTDC-21 Partner2Connect for Digital Development Segment</w:t>
            </w:r>
          </w:p>
        </w:tc>
        <w:tc>
          <w:tcPr>
            <w:tcW w:w="8010" w:type="dxa"/>
          </w:tcPr>
          <w:p w14:paraId="37D48ECA" w14:textId="688CA885" w:rsidR="008C176F" w:rsidRPr="00740857" w:rsidRDefault="76ACD67C" w:rsidP="38C5B544">
            <w:pPr>
              <w:spacing w:before="0"/>
              <w:rPr>
                <w:rFonts w:eastAsiaTheme="minorEastAsia" w:cstheme="minorHAnsi"/>
                <w:sz w:val="20"/>
              </w:rPr>
            </w:pPr>
            <w:r w:rsidRPr="00740857">
              <w:rPr>
                <w:rFonts w:eastAsiaTheme="minorEastAsia" w:cstheme="minorHAnsi"/>
                <w:sz w:val="20"/>
              </w:rPr>
              <w:t>TDAG noted</w:t>
            </w:r>
            <w:r w:rsidR="5D9E237E" w:rsidRPr="00740857">
              <w:rPr>
                <w:rFonts w:eastAsiaTheme="minorEastAsia" w:cstheme="minorHAnsi"/>
                <w:sz w:val="20"/>
              </w:rPr>
              <w:t xml:space="preserve"> the</w:t>
            </w:r>
            <w:r w:rsidRPr="00740857">
              <w:rPr>
                <w:rFonts w:eastAsiaTheme="minorEastAsia" w:cstheme="minorHAnsi"/>
                <w:sz w:val="20"/>
              </w:rPr>
              <w:t xml:space="preserve"> </w:t>
            </w:r>
            <w:r w:rsidR="54174502" w:rsidRPr="00740857">
              <w:rPr>
                <w:rFonts w:eastAsiaTheme="minorEastAsia" w:cstheme="minorHAnsi"/>
                <w:sz w:val="20"/>
              </w:rPr>
              <w:t>d</w:t>
            </w:r>
            <w:r w:rsidRPr="00740857">
              <w:rPr>
                <w:rFonts w:eastAsiaTheme="minorEastAsia" w:cstheme="minorHAnsi"/>
                <w:sz w:val="20"/>
              </w:rPr>
              <w:t>ocument</w:t>
            </w:r>
            <w:r w:rsidR="6AD7B604" w:rsidRPr="00740857">
              <w:rPr>
                <w:rFonts w:eastAsiaTheme="minorEastAsia" w:cstheme="minorHAnsi"/>
                <w:sz w:val="20"/>
              </w:rPr>
              <w:t xml:space="preserve"> and confirmed that following </w:t>
            </w:r>
            <w:r w:rsidR="65A8504A" w:rsidRPr="00740857">
              <w:rPr>
                <w:rFonts w:eastAsiaTheme="minorEastAsia" w:cstheme="minorHAnsi"/>
                <w:sz w:val="20"/>
              </w:rPr>
              <w:t>its</w:t>
            </w:r>
            <w:r w:rsidR="6AD7B604" w:rsidRPr="00740857">
              <w:rPr>
                <w:rFonts w:eastAsiaTheme="minorEastAsia" w:cstheme="minorHAnsi"/>
                <w:sz w:val="20"/>
              </w:rPr>
              <w:t xml:space="preserve"> decision </w:t>
            </w:r>
            <w:r w:rsidR="49882DC2" w:rsidRPr="00740857">
              <w:rPr>
                <w:rFonts w:eastAsiaTheme="minorEastAsia" w:cstheme="minorHAnsi"/>
                <w:sz w:val="20"/>
              </w:rPr>
              <w:t>taken in</w:t>
            </w:r>
            <w:r w:rsidR="6AD7B604" w:rsidRPr="00740857">
              <w:rPr>
                <w:rFonts w:eastAsiaTheme="minorEastAsia" w:cstheme="minorHAnsi"/>
                <w:sz w:val="20"/>
              </w:rPr>
              <w:t xml:space="preserve"> November 2020</w:t>
            </w:r>
            <w:r w:rsidR="1AE86AFD" w:rsidRPr="00740857">
              <w:rPr>
                <w:rFonts w:eastAsiaTheme="minorEastAsia" w:cstheme="minorHAnsi"/>
                <w:sz w:val="20"/>
              </w:rPr>
              <w:t>,</w:t>
            </w:r>
            <w:r w:rsidR="6AD7B604" w:rsidRPr="00740857">
              <w:rPr>
                <w:rFonts w:eastAsiaTheme="minorEastAsia" w:cstheme="minorHAnsi"/>
                <w:sz w:val="20"/>
              </w:rPr>
              <w:t xml:space="preserve"> the Partner2Connect for Digital Development Segment will take place as </w:t>
            </w:r>
            <w:r w:rsidR="209CD4B5" w:rsidRPr="00740857">
              <w:rPr>
                <w:rFonts w:eastAsiaTheme="minorEastAsia" w:cstheme="minorHAnsi"/>
                <w:sz w:val="20"/>
              </w:rPr>
              <w:t xml:space="preserve">an integral </w:t>
            </w:r>
            <w:r w:rsidR="35C595DC" w:rsidRPr="00740857">
              <w:rPr>
                <w:rFonts w:eastAsiaTheme="minorEastAsia" w:cstheme="minorHAnsi"/>
                <w:sz w:val="20"/>
              </w:rPr>
              <w:t xml:space="preserve">part of the main </w:t>
            </w:r>
            <w:r w:rsidR="18043AD6" w:rsidRPr="00740857">
              <w:rPr>
                <w:rFonts w:eastAsiaTheme="minorEastAsia" w:cstheme="minorHAnsi"/>
                <w:sz w:val="20"/>
              </w:rPr>
              <w:t xml:space="preserve">WTDC </w:t>
            </w:r>
            <w:r w:rsidR="35C595DC" w:rsidRPr="00740857">
              <w:rPr>
                <w:rFonts w:eastAsiaTheme="minorEastAsia" w:cstheme="minorHAnsi"/>
                <w:sz w:val="20"/>
              </w:rPr>
              <w:t>program</w:t>
            </w:r>
            <w:r w:rsidR="334C65BF" w:rsidRPr="00740857">
              <w:rPr>
                <w:rFonts w:eastAsiaTheme="minorEastAsia" w:cstheme="minorHAnsi"/>
                <w:sz w:val="20"/>
              </w:rPr>
              <w:t>me</w:t>
            </w:r>
            <w:r w:rsidR="35C595DC" w:rsidRPr="00740857">
              <w:rPr>
                <w:rFonts w:eastAsiaTheme="minorEastAsia" w:cstheme="minorHAnsi"/>
                <w:sz w:val="20"/>
              </w:rPr>
              <w:t xml:space="preserve"> from day </w:t>
            </w:r>
            <w:r w:rsidR="4A589535" w:rsidRPr="00740857">
              <w:rPr>
                <w:rFonts w:eastAsiaTheme="minorEastAsia" w:cstheme="minorHAnsi"/>
                <w:sz w:val="20"/>
              </w:rPr>
              <w:t xml:space="preserve">two to </w:t>
            </w:r>
            <w:r w:rsidR="37873F6D" w:rsidRPr="00740857">
              <w:rPr>
                <w:rFonts w:eastAsiaTheme="minorEastAsia" w:cstheme="minorHAnsi"/>
                <w:sz w:val="20"/>
              </w:rPr>
              <w:t>da</w:t>
            </w:r>
            <w:r w:rsidR="4A589535" w:rsidRPr="00740857">
              <w:rPr>
                <w:rFonts w:eastAsiaTheme="minorEastAsia" w:cstheme="minorHAnsi"/>
                <w:sz w:val="20"/>
              </w:rPr>
              <w:t xml:space="preserve">y four. </w:t>
            </w:r>
          </w:p>
        </w:tc>
      </w:tr>
      <w:tr w:rsidR="008C176F" w:rsidRPr="00740857" w14:paraId="0C091749" w14:textId="26FCD7AC" w:rsidTr="0A2C9DD5">
        <w:tc>
          <w:tcPr>
            <w:tcW w:w="2738" w:type="dxa"/>
            <w:tcBorders>
              <w:bottom w:val="nil"/>
            </w:tcBorders>
          </w:tcPr>
          <w:p w14:paraId="1324B3A0" w14:textId="7F3A6A76" w:rsidR="008C176F" w:rsidRPr="00740857" w:rsidRDefault="008C176F" w:rsidP="008C176F">
            <w:pPr>
              <w:tabs>
                <w:tab w:val="left" w:pos="567"/>
              </w:tabs>
              <w:spacing w:before="0" w:after="60"/>
              <w:ind w:left="170" w:right="-57"/>
              <w:rPr>
                <w:rFonts w:cstheme="minorHAnsi"/>
                <w:b/>
                <w:bCs/>
                <w:sz w:val="20"/>
              </w:rPr>
            </w:pPr>
            <w:r w:rsidRPr="00740857">
              <w:rPr>
                <w:rFonts w:cstheme="minorHAnsi"/>
                <w:b/>
                <w:bCs/>
                <w:sz w:val="20"/>
              </w:rPr>
              <w:lastRenderedPageBreak/>
              <w:t>9.1 WTDC preparations and contingency plans for the work of ITU-D in the case of postponement of WTDC-21</w:t>
            </w:r>
          </w:p>
        </w:tc>
        <w:tc>
          <w:tcPr>
            <w:tcW w:w="810" w:type="dxa"/>
          </w:tcPr>
          <w:p w14:paraId="020BC696" w14:textId="50E7959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10</w:t>
            </w:r>
          </w:p>
        </w:tc>
        <w:tc>
          <w:tcPr>
            <w:tcW w:w="3960" w:type="dxa"/>
          </w:tcPr>
          <w:p w14:paraId="3844518D" w14:textId="0E85765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Continuity plans for the work of ITU-D in case of postponement of WTDC-21 to June 2022</w:t>
            </w:r>
            <w:r w:rsidR="00740857" w:rsidRPr="00740857">
              <w:rPr>
                <w:rFonts w:asciiTheme="minorHAnsi" w:hAnsiTheme="minorHAnsi" w:cstheme="minorHAnsi"/>
                <w:sz w:val="20"/>
                <w:szCs w:val="20"/>
              </w:rPr>
              <w:t xml:space="preserve"> </w:t>
            </w:r>
          </w:p>
        </w:tc>
        <w:tc>
          <w:tcPr>
            <w:tcW w:w="8010" w:type="dxa"/>
          </w:tcPr>
          <w:p w14:paraId="445A1726" w14:textId="1DD9DB62" w:rsidR="008C176F" w:rsidRPr="00740857" w:rsidRDefault="580867B9" w:rsidP="38C5B544">
            <w:pPr>
              <w:spacing w:before="0"/>
              <w:rPr>
                <w:rFonts w:eastAsiaTheme="minorEastAsia" w:cstheme="minorHAnsi"/>
                <w:sz w:val="20"/>
              </w:rPr>
            </w:pPr>
            <w:r w:rsidRPr="00740857">
              <w:rPr>
                <w:rFonts w:eastAsiaTheme="minorEastAsia" w:cstheme="minorHAnsi"/>
                <w:sz w:val="20"/>
              </w:rPr>
              <w:t xml:space="preserve">TDAG noted with appreciation </w:t>
            </w:r>
            <w:r w:rsidR="7BC0AF18" w:rsidRPr="00740857">
              <w:rPr>
                <w:rFonts w:eastAsiaTheme="minorEastAsia" w:cstheme="minorHAnsi"/>
                <w:sz w:val="20"/>
              </w:rPr>
              <w:t>this</w:t>
            </w:r>
            <w:r w:rsidRPr="00740857">
              <w:rPr>
                <w:rFonts w:eastAsiaTheme="minorEastAsia" w:cstheme="minorHAnsi"/>
                <w:sz w:val="20"/>
              </w:rPr>
              <w:t xml:space="preserve"> comprehensive document </w:t>
            </w:r>
            <w:r w:rsidR="5A5C90C7" w:rsidRPr="00740857">
              <w:rPr>
                <w:rFonts w:eastAsiaTheme="minorEastAsia" w:cstheme="minorHAnsi"/>
                <w:sz w:val="20"/>
              </w:rPr>
              <w:t>highlighting</w:t>
            </w:r>
            <w:r w:rsidRPr="00740857">
              <w:rPr>
                <w:rFonts w:eastAsiaTheme="minorEastAsia" w:cstheme="minorHAnsi"/>
                <w:sz w:val="20"/>
              </w:rPr>
              <w:t xml:space="preserve"> the decisions </w:t>
            </w:r>
            <w:r w:rsidR="64FA99FD" w:rsidRPr="00740857">
              <w:rPr>
                <w:rFonts w:eastAsiaTheme="minorEastAsia" w:cstheme="minorHAnsi"/>
                <w:sz w:val="20"/>
              </w:rPr>
              <w:t>that need to be</w:t>
            </w:r>
            <w:r w:rsidRPr="00740857">
              <w:rPr>
                <w:rFonts w:eastAsiaTheme="minorEastAsia" w:cstheme="minorHAnsi"/>
                <w:sz w:val="20"/>
              </w:rPr>
              <w:t xml:space="preserve"> taken to ensure business continuity in ITU-D in the </w:t>
            </w:r>
            <w:r w:rsidR="3C4C8A8B" w:rsidRPr="00740857">
              <w:rPr>
                <w:rFonts w:eastAsiaTheme="minorEastAsia" w:cstheme="minorHAnsi"/>
                <w:sz w:val="20"/>
              </w:rPr>
              <w:t>event that</w:t>
            </w:r>
            <w:r w:rsidRPr="00740857">
              <w:rPr>
                <w:rFonts w:eastAsiaTheme="minorEastAsia" w:cstheme="minorHAnsi"/>
                <w:sz w:val="20"/>
              </w:rPr>
              <w:t xml:space="preserve"> WTDC-21</w:t>
            </w:r>
            <w:r w:rsidR="49792A59" w:rsidRPr="00740857">
              <w:rPr>
                <w:rFonts w:eastAsiaTheme="minorEastAsia" w:cstheme="minorHAnsi"/>
                <w:sz w:val="20"/>
              </w:rPr>
              <w:t xml:space="preserve"> is postponed</w:t>
            </w:r>
            <w:r w:rsidRPr="00740857">
              <w:rPr>
                <w:rFonts w:eastAsiaTheme="minorEastAsia" w:cstheme="minorHAnsi"/>
                <w:sz w:val="20"/>
              </w:rPr>
              <w:t>.</w:t>
            </w:r>
          </w:p>
          <w:p w14:paraId="36D86C0A" w14:textId="3B3FEE06" w:rsidR="08E0C66A" w:rsidRPr="00740857" w:rsidRDefault="08E0C66A" w:rsidP="08E0C66A">
            <w:pPr>
              <w:spacing w:before="0"/>
              <w:rPr>
                <w:rFonts w:eastAsiaTheme="minorEastAsia" w:cstheme="minorHAnsi"/>
                <w:sz w:val="20"/>
              </w:rPr>
            </w:pPr>
          </w:p>
          <w:p w14:paraId="07BE89DC" w14:textId="184EBCB8" w:rsidR="008C176F" w:rsidRPr="00740857" w:rsidRDefault="3467CE67" w:rsidP="38C5B544">
            <w:pPr>
              <w:spacing w:before="0"/>
              <w:rPr>
                <w:ins w:id="19" w:author="Lusweti, Patricia" w:date="2021-05-28T12:17:00Z"/>
                <w:rFonts w:eastAsiaTheme="minorEastAsia" w:cstheme="minorHAnsi"/>
                <w:sz w:val="20"/>
              </w:rPr>
            </w:pPr>
            <w:r w:rsidRPr="00740857">
              <w:rPr>
                <w:rFonts w:eastAsiaTheme="minorEastAsia" w:cstheme="minorHAnsi"/>
                <w:sz w:val="20"/>
              </w:rPr>
              <w:t xml:space="preserve">TDAG agreed that </w:t>
            </w:r>
            <w:r w:rsidR="37113463" w:rsidRPr="00740857">
              <w:rPr>
                <w:rFonts w:eastAsiaTheme="minorEastAsia" w:cstheme="minorHAnsi"/>
                <w:sz w:val="20"/>
              </w:rPr>
              <w:t xml:space="preserve">study groups continue their work, that </w:t>
            </w:r>
            <w:r w:rsidRPr="00740857">
              <w:rPr>
                <w:rFonts w:eastAsiaTheme="minorEastAsia" w:cstheme="minorHAnsi"/>
                <w:sz w:val="20"/>
              </w:rPr>
              <w:t>additional interregional meetings be held</w:t>
            </w:r>
            <w:r w:rsidR="38B7569F" w:rsidRPr="00740857">
              <w:rPr>
                <w:rFonts w:eastAsiaTheme="minorEastAsia" w:cstheme="minorHAnsi"/>
                <w:sz w:val="20"/>
              </w:rPr>
              <w:t>,</w:t>
            </w:r>
            <w:r w:rsidRPr="00740857">
              <w:rPr>
                <w:rFonts w:eastAsiaTheme="minorEastAsia" w:cstheme="minorHAnsi"/>
                <w:sz w:val="20"/>
              </w:rPr>
              <w:t xml:space="preserve"> and that TDAG-WG-RDTP continue its work </w:t>
            </w:r>
            <w:r w:rsidR="22BB7595" w:rsidRPr="00740857">
              <w:rPr>
                <w:rFonts w:eastAsiaTheme="minorEastAsia" w:cstheme="minorHAnsi"/>
                <w:sz w:val="20"/>
              </w:rPr>
              <w:t>and</w:t>
            </w:r>
            <w:r w:rsidRPr="00740857">
              <w:rPr>
                <w:rFonts w:eastAsiaTheme="minorEastAsia" w:cstheme="minorHAnsi"/>
                <w:sz w:val="20"/>
              </w:rPr>
              <w:t xml:space="preserve"> repor</w:t>
            </w:r>
            <w:r w:rsidR="19274197" w:rsidRPr="00740857">
              <w:rPr>
                <w:rFonts w:eastAsiaTheme="minorEastAsia" w:cstheme="minorHAnsi"/>
                <w:sz w:val="20"/>
              </w:rPr>
              <w:t xml:space="preserve">t to a </w:t>
            </w:r>
            <w:r w:rsidR="04EFF696" w:rsidRPr="00740857">
              <w:rPr>
                <w:rFonts w:eastAsiaTheme="minorEastAsia" w:cstheme="minorHAnsi"/>
                <w:sz w:val="20"/>
              </w:rPr>
              <w:t xml:space="preserve">future </w:t>
            </w:r>
            <w:r w:rsidR="19274197" w:rsidRPr="00740857">
              <w:rPr>
                <w:rFonts w:eastAsiaTheme="minorEastAsia" w:cstheme="minorHAnsi"/>
                <w:sz w:val="20"/>
              </w:rPr>
              <w:t>meeting of TDAG towards the end of the year.</w:t>
            </w:r>
            <w:r w:rsidR="00740857" w:rsidRPr="00740857">
              <w:rPr>
                <w:rFonts w:eastAsiaTheme="minorEastAsia" w:cstheme="minorHAnsi"/>
                <w:sz w:val="20"/>
              </w:rPr>
              <w:t xml:space="preserve"> </w:t>
            </w:r>
            <w:r w:rsidR="19274197" w:rsidRPr="00740857">
              <w:rPr>
                <w:rFonts w:eastAsiaTheme="minorEastAsia" w:cstheme="minorHAnsi"/>
                <w:sz w:val="20"/>
              </w:rPr>
              <w:t>The</w:t>
            </w:r>
            <w:r w:rsidR="737D4783" w:rsidRPr="00740857">
              <w:rPr>
                <w:rFonts w:eastAsiaTheme="minorEastAsia" w:cstheme="minorHAnsi"/>
                <w:sz w:val="20"/>
              </w:rPr>
              <w:t xml:space="preserve"> proposed dates were presented in </w:t>
            </w:r>
            <w:del w:id="20" w:author="Lusweti, Patricia" w:date="2021-05-28T12:12:00Z">
              <w:r w:rsidR="2C131392" w:rsidRPr="00740857" w:rsidDel="737D4783">
                <w:rPr>
                  <w:rFonts w:eastAsiaTheme="minorEastAsia" w:cstheme="minorHAnsi"/>
                  <w:sz w:val="20"/>
                </w:rPr>
                <w:delText>d</w:delText>
              </w:r>
            </w:del>
            <w:ins w:id="21" w:author="Lusweti, Patricia" w:date="2021-05-28T12:12:00Z">
              <w:r w:rsidR="5605E278" w:rsidRPr="00740857">
                <w:rPr>
                  <w:rFonts w:eastAsiaTheme="minorEastAsia" w:cstheme="minorHAnsi"/>
                  <w:sz w:val="20"/>
                </w:rPr>
                <w:t>D</w:t>
              </w:r>
            </w:ins>
            <w:r w:rsidR="737D4783" w:rsidRPr="00740857">
              <w:rPr>
                <w:rFonts w:eastAsiaTheme="minorEastAsia" w:cstheme="minorHAnsi"/>
                <w:sz w:val="20"/>
              </w:rPr>
              <w:t>ocument TDAG-21/DT/6(Rev.1) and treated under agenda item 19.</w:t>
            </w:r>
            <w:r w:rsidR="19274197" w:rsidRPr="00740857">
              <w:rPr>
                <w:rFonts w:eastAsiaTheme="minorEastAsia" w:cstheme="minorHAnsi"/>
                <w:sz w:val="20"/>
              </w:rPr>
              <w:t xml:space="preserve"> </w:t>
            </w:r>
          </w:p>
          <w:p w14:paraId="3DF7796C" w14:textId="3938AC70" w:rsidR="08E0C66A" w:rsidRPr="00740857" w:rsidRDefault="08E0C66A" w:rsidP="08E0C66A">
            <w:pPr>
              <w:spacing w:before="0"/>
              <w:rPr>
                <w:del w:id="22" w:author="Lusweti, Patricia" w:date="2021-05-28T12:18:00Z"/>
                <w:rFonts w:eastAsiaTheme="minorEastAsia" w:cstheme="minorHAnsi"/>
                <w:sz w:val="20"/>
                <w:highlight w:val="yellow"/>
              </w:rPr>
            </w:pPr>
          </w:p>
          <w:p w14:paraId="76DB3467" w14:textId="3D57162C" w:rsidR="008C176F" w:rsidRPr="00740857" w:rsidRDefault="436C4F31" w:rsidP="38C5B544">
            <w:pPr>
              <w:spacing w:before="0"/>
              <w:rPr>
                <w:del w:id="23" w:author="Lusweti, Patricia" w:date="2021-05-28T12:18:00Z"/>
                <w:rFonts w:eastAsiaTheme="minorEastAsia" w:cstheme="minorHAnsi"/>
                <w:sz w:val="20"/>
                <w:highlight w:val="yellow"/>
              </w:rPr>
            </w:pPr>
            <w:del w:id="24" w:author="Lusweti, Patricia" w:date="2021-05-28T12:18:00Z">
              <w:r w:rsidRPr="00740857" w:rsidDel="12C2EC5D">
                <w:rPr>
                  <w:rFonts w:eastAsiaTheme="minorEastAsia" w:cstheme="minorHAnsi"/>
                  <w:sz w:val="20"/>
                  <w:highlight w:val="yellow"/>
                </w:rPr>
                <w:delText>TDAG-WG-SOP XXX [to be completed tomorrow]</w:delText>
              </w:r>
            </w:del>
          </w:p>
          <w:p w14:paraId="546F5860" w14:textId="6E969BA1" w:rsidR="008C176F" w:rsidRPr="00740857" w:rsidRDefault="1838A749" w:rsidP="0A2C9DD5">
            <w:pPr>
              <w:spacing w:before="0"/>
              <w:rPr>
                <w:ins w:id="25" w:author="Lusweti, Patricia" w:date="2021-05-28T12:18:00Z"/>
                <w:rFonts w:eastAsiaTheme="minorEastAsia" w:cstheme="minorHAnsi"/>
                <w:sz w:val="20"/>
              </w:rPr>
            </w:pPr>
            <w:r w:rsidRPr="00740857">
              <w:rPr>
                <w:rFonts w:eastAsiaTheme="minorEastAsia" w:cstheme="minorHAnsi"/>
                <w:sz w:val="20"/>
              </w:rPr>
              <w:t xml:space="preserve">TDAG </w:t>
            </w:r>
            <w:r w:rsidR="61B75570" w:rsidRPr="00740857">
              <w:rPr>
                <w:rFonts w:eastAsiaTheme="minorEastAsia" w:cstheme="minorHAnsi"/>
                <w:sz w:val="20"/>
              </w:rPr>
              <w:t>approved</w:t>
            </w:r>
            <w:r w:rsidR="31A8603B" w:rsidRPr="00740857">
              <w:rPr>
                <w:rFonts w:eastAsiaTheme="minorEastAsia" w:cstheme="minorHAnsi"/>
                <w:sz w:val="20"/>
              </w:rPr>
              <w:t xml:space="preserve"> the revised study group Questions</w:t>
            </w:r>
            <w:r w:rsidR="3B346099" w:rsidRPr="00740857">
              <w:rPr>
                <w:rFonts w:eastAsiaTheme="minorEastAsia" w:cstheme="minorHAnsi"/>
                <w:sz w:val="20"/>
              </w:rPr>
              <w:t xml:space="preserve"> </w:t>
            </w:r>
            <w:del w:id="26" w:author="Lusweti, Patricia" w:date="2021-05-28T12:19:00Z">
              <w:r w:rsidR="0CF854BD" w:rsidRPr="00740857" w:rsidDel="3B346099">
                <w:rPr>
                  <w:rFonts w:eastAsiaTheme="minorEastAsia" w:cstheme="minorHAnsi"/>
                  <w:sz w:val="20"/>
                </w:rPr>
                <w:delText>contained</w:delText>
              </w:r>
              <w:r w:rsidR="0CF854BD" w:rsidRPr="00740857" w:rsidDel="31A8603B">
                <w:rPr>
                  <w:rFonts w:eastAsiaTheme="minorEastAsia" w:cstheme="minorHAnsi"/>
                  <w:sz w:val="20"/>
                </w:rPr>
                <w:delText xml:space="preserve"> in</w:delText>
              </w:r>
              <w:r w:rsidR="0CF854BD" w:rsidRPr="00740857" w:rsidDel="05C166A4">
                <w:rPr>
                  <w:rFonts w:eastAsiaTheme="minorEastAsia" w:cstheme="minorHAnsi"/>
                  <w:sz w:val="20"/>
                </w:rPr>
                <w:delText xml:space="preserve"> </w:delText>
              </w:r>
              <w:r w:rsidR="0CF854BD" w:rsidRPr="00740857" w:rsidDel="77949036">
                <w:rPr>
                  <w:rFonts w:eastAsiaTheme="minorEastAsia" w:cstheme="minorHAnsi"/>
                  <w:sz w:val="20"/>
                </w:rPr>
                <w:delText>D</w:delText>
              </w:r>
              <w:r w:rsidR="0CF854BD" w:rsidRPr="00740857" w:rsidDel="31A8603B">
                <w:rPr>
                  <w:rFonts w:eastAsiaTheme="minorEastAsia" w:cstheme="minorHAnsi"/>
                  <w:sz w:val="20"/>
                </w:rPr>
                <w:delText>ocument</w:delText>
              </w:r>
              <w:r w:rsidR="0CF854BD" w:rsidRPr="00740857" w:rsidDel="004C8678">
                <w:rPr>
                  <w:rFonts w:eastAsiaTheme="minorEastAsia" w:cstheme="minorHAnsi"/>
                  <w:sz w:val="20"/>
                </w:rPr>
                <w:delText xml:space="preserve"> 10(Rev. 1)</w:delText>
              </w:r>
            </w:del>
            <w:del w:id="27" w:author="Lusweti, Patricia" w:date="2021-05-28T12:20:00Z">
              <w:r w:rsidR="0CF854BD" w:rsidRPr="00740857" w:rsidDel="004C8678">
                <w:rPr>
                  <w:rFonts w:eastAsiaTheme="minorEastAsia" w:cstheme="minorHAnsi"/>
                  <w:sz w:val="20"/>
                </w:rPr>
                <w:delText>,</w:delText>
              </w:r>
            </w:del>
            <w:r w:rsidR="004C8678" w:rsidRPr="00740857">
              <w:rPr>
                <w:rFonts w:eastAsiaTheme="minorEastAsia" w:cstheme="minorHAnsi"/>
                <w:sz w:val="20"/>
              </w:rPr>
              <w:t xml:space="preserve"> to be studied</w:t>
            </w:r>
            <w:r w:rsidR="31A8603B" w:rsidRPr="00740857">
              <w:rPr>
                <w:rFonts w:eastAsiaTheme="minorEastAsia" w:cstheme="minorHAnsi"/>
                <w:sz w:val="20"/>
              </w:rPr>
              <w:t xml:space="preserve"> until WTDC</w:t>
            </w:r>
            <w:r w:rsidR="18949C98" w:rsidRPr="00740857">
              <w:rPr>
                <w:rFonts w:eastAsiaTheme="minorEastAsia" w:cstheme="minorHAnsi"/>
                <w:sz w:val="20"/>
              </w:rPr>
              <w:t>,</w:t>
            </w:r>
            <w:r w:rsidR="31A8603B" w:rsidRPr="00740857">
              <w:rPr>
                <w:rFonts w:eastAsiaTheme="minorEastAsia" w:cstheme="minorHAnsi"/>
                <w:sz w:val="20"/>
              </w:rPr>
              <w:t xml:space="preserve"> at which time WTDC can revise Resolution 2 in </w:t>
            </w:r>
            <w:r w:rsidR="44EE293E" w:rsidRPr="00740857">
              <w:rPr>
                <w:rFonts w:eastAsiaTheme="minorEastAsia" w:cstheme="minorHAnsi"/>
                <w:sz w:val="20"/>
              </w:rPr>
              <w:t xml:space="preserve">a </w:t>
            </w:r>
            <w:r w:rsidR="31A8603B" w:rsidRPr="00740857">
              <w:rPr>
                <w:rFonts w:eastAsiaTheme="minorEastAsia" w:cstheme="minorHAnsi"/>
                <w:sz w:val="20"/>
              </w:rPr>
              <w:t xml:space="preserve">manner it </w:t>
            </w:r>
            <w:r w:rsidR="389F8C8B" w:rsidRPr="00740857">
              <w:rPr>
                <w:rFonts w:eastAsiaTheme="minorEastAsia" w:cstheme="minorHAnsi"/>
                <w:sz w:val="20"/>
              </w:rPr>
              <w:t>deems appropriate.</w:t>
            </w:r>
            <w:r w:rsidR="00740857" w:rsidRPr="00740857">
              <w:rPr>
                <w:rFonts w:eastAsiaTheme="minorEastAsia" w:cstheme="minorHAnsi"/>
                <w:sz w:val="20"/>
              </w:rPr>
              <w:t xml:space="preserve"> </w:t>
            </w:r>
          </w:p>
          <w:p w14:paraId="5342D777" w14:textId="5F216E34" w:rsidR="008C176F" w:rsidRPr="00740857" w:rsidRDefault="008C176F" w:rsidP="0A2C9DD5">
            <w:pPr>
              <w:spacing w:before="0"/>
              <w:rPr>
                <w:ins w:id="28" w:author="Lusweti, Patricia" w:date="2021-05-28T12:18:00Z"/>
                <w:rFonts w:cstheme="minorHAnsi"/>
                <w:sz w:val="20"/>
              </w:rPr>
            </w:pPr>
          </w:p>
          <w:p w14:paraId="0BA03BB6" w14:textId="230FF6B0" w:rsidR="008C176F" w:rsidRPr="00740857" w:rsidRDefault="747979E2" w:rsidP="0A2C9DD5">
            <w:pPr>
              <w:spacing w:before="0"/>
              <w:rPr>
                <w:ins w:id="29" w:author="Lusweti, Patricia" w:date="2021-05-28T12:18:00Z"/>
                <w:rFonts w:eastAsia="Calibri" w:cstheme="minorHAnsi"/>
                <w:sz w:val="20"/>
              </w:rPr>
            </w:pPr>
            <w:ins w:id="30" w:author="Lusweti, Patricia" w:date="2021-05-28T12:18:00Z">
              <w:r w:rsidRPr="00740857">
                <w:rPr>
                  <w:rFonts w:eastAsia="Calibri" w:cstheme="minorHAnsi"/>
                  <w:sz w:val="20"/>
                  <w:rPrChange w:id="31" w:author="Lusweti, Patricia" w:date="2021-05-28T13:21:00Z">
                    <w:rPr>
                      <w:rFonts w:ascii="Calibri" w:eastAsia="Calibri" w:hAnsi="Calibri" w:cs="Calibri"/>
                      <w:sz w:val="20"/>
                      <w:highlight w:val="green"/>
                    </w:rPr>
                  </w:rPrChange>
                </w:rPr>
                <w:t>TDAG</w:t>
              </w:r>
            </w:ins>
            <w:ins w:id="32" w:author="Lusweti, Patricia" w:date="2021-05-28T13:21:00Z">
              <w:r w:rsidR="3E9B5019" w:rsidRPr="00740857">
                <w:rPr>
                  <w:rFonts w:eastAsia="Calibri" w:cstheme="minorHAnsi"/>
                  <w:sz w:val="20"/>
                </w:rPr>
                <w:t xml:space="preserve"> considered and endorsed</w:t>
              </w:r>
            </w:ins>
            <w:r w:rsidR="00740857" w:rsidRPr="00740857">
              <w:rPr>
                <w:rFonts w:eastAsia="Calibri" w:cstheme="minorHAnsi"/>
                <w:sz w:val="20"/>
              </w:rPr>
              <w:t xml:space="preserve"> </w:t>
            </w:r>
            <w:ins w:id="33" w:author="Lusweti, Patricia" w:date="2021-05-28T13:22:00Z">
              <w:r w:rsidR="59AD67BB" w:rsidRPr="00740857">
                <w:rPr>
                  <w:rFonts w:eastAsia="Calibri" w:cstheme="minorHAnsi"/>
                  <w:sz w:val="20"/>
                </w:rPr>
                <w:t xml:space="preserve">a </w:t>
              </w:r>
            </w:ins>
            <w:ins w:id="34" w:author="Lusweti, Patricia" w:date="2021-05-28T12:18:00Z">
              <w:r w:rsidRPr="00740857">
                <w:rPr>
                  <w:rFonts w:eastAsia="Calibri" w:cstheme="minorHAnsi"/>
                  <w:sz w:val="20"/>
                  <w:rPrChange w:id="35" w:author="Lusweti, Patricia" w:date="2021-05-28T13:21:00Z">
                    <w:rPr>
                      <w:rFonts w:ascii="Calibri" w:eastAsia="Calibri" w:hAnsi="Calibri" w:cs="Calibri"/>
                      <w:sz w:val="20"/>
                      <w:highlight w:val="green"/>
                    </w:rPr>
                  </w:rPrChange>
                </w:rPr>
                <w:t>revised Document 10 (Rev.1)</w:t>
              </w:r>
            </w:ins>
            <w:ins w:id="36" w:author="Lusweti, Patricia" w:date="2021-05-28T13:22:00Z">
              <w:r w:rsidR="3CD0E4EA" w:rsidRPr="00740857">
                <w:rPr>
                  <w:rFonts w:eastAsia="Calibri" w:cstheme="minorHAnsi"/>
                  <w:sz w:val="20"/>
                </w:rPr>
                <w:t>, which now has</w:t>
              </w:r>
            </w:ins>
            <w:ins w:id="37" w:author="Lusweti, Patricia" w:date="2021-05-28T12:18:00Z">
              <w:r w:rsidRPr="00740857">
                <w:rPr>
                  <w:rFonts w:eastAsia="Calibri" w:cstheme="minorHAnsi"/>
                  <w:sz w:val="20"/>
                  <w:rPrChange w:id="38" w:author="Lusweti, Patricia" w:date="2021-05-28T13:21:00Z">
                    <w:rPr>
                      <w:rFonts w:ascii="Calibri" w:eastAsia="Calibri" w:hAnsi="Calibri" w:cs="Calibri"/>
                      <w:sz w:val="20"/>
                      <w:highlight w:val="green"/>
                    </w:rPr>
                  </w:rPrChange>
                </w:rPr>
                <w:t xml:space="preserve"> a table indicating the links where the revised texts for study group Questions may be found, including the four Questions that have been reformatted to fit into the template, as indicated in Article 20 of Resolution 1.</w:t>
              </w:r>
            </w:ins>
          </w:p>
          <w:p w14:paraId="1A31D048" w14:textId="2417E9B3" w:rsidR="008C176F" w:rsidRPr="00740857" w:rsidRDefault="747979E2" w:rsidP="0A2C9DD5">
            <w:pPr>
              <w:spacing w:before="0"/>
              <w:rPr>
                <w:ins w:id="39" w:author="Lusweti, Patricia" w:date="2021-05-28T12:18:00Z"/>
                <w:rFonts w:eastAsia="Calibri" w:cstheme="minorHAnsi"/>
                <w:sz w:val="20"/>
              </w:rPr>
            </w:pPr>
            <w:ins w:id="40" w:author="Lusweti, Patricia" w:date="2021-05-28T12:18:00Z">
              <w:r w:rsidRPr="00740857">
                <w:rPr>
                  <w:rFonts w:eastAsia="Calibri" w:cstheme="minorHAnsi"/>
                  <w:sz w:val="20"/>
                  <w:rPrChange w:id="41" w:author="Lusweti, Patricia" w:date="2021-05-28T13:21:00Z">
                    <w:rPr>
                      <w:rFonts w:ascii="Calibri" w:eastAsia="Calibri" w:hAnsi="Calibri" w:cs="Calibri"/>
                      <w:sz w:val="20"/>
                      <w:highlight w:val="green"/>
                    </w:rPr>
                  </w:rPrChange>
                </w:rPr>
                <w:t>These Questions are only an interim measure until WTDC, allowing</w:t>
              </w:r>
            </w:ins>
            <w:r w:rsidR="00740857" w:rsidRPr="00740857">
              <w:rPr>
                <w:rFonts w:eastAsia="Calibri" w:cstheme="minorHAnsi"/>
                <w:sz w:val="20"/>
              </w:rPr>
              <w:t xml:space="preserve"> </w:t>
            </w:r>
            <w:ins w:id="42" w:author="Lusweti, Patricia" w:date="2021-05-28T12:18:00Z">
              <w:r w:rsidRPr="00740857">
                <w:rPr>
                  <w:rFonts w:eastAsia="Calibri" w:cstheme="minorHAnsi"/>
                  <w:sz w:val="20"/>
                  <w:rPrChange w:id="43" w:author="Lusweti, Patricia" w:date="2021-05-28T13:21:00Z">
                    <w:rPr>
                      <w:rFonts w:ascii="Calibri" w:eastAsia="Calibri" w:hAnsi="Calibri" w:cs="Calibri"/>
                      <w:sz w:val="20"/>
                      <w:highlight w:val="green"/>
                    </w:rPr>
                  </w:rPrChange>
                </w:rPr>
                <w:t>the work of the study groups to continue.</w:t>
              </w:r>
            </w:ins>
          </w:p>
          <w:p w14:paraId="3F2BC638" w14:textId="125803F4" w:rsidR="008C176F" w:rsidRPr="00740857" w:rsidRDefault="747979E2" w:rsidP="0A2C9DD5">
            <w:pPr>
              <w:spacing w:before="0"/>
              <w:rPr>
                <w:ins w:id="44" w:author="Lusweti, Patricia" w:date="2021-05-28T12:18:00Z"/>
                <w:rFonts w:eastAsia="Calibri" w:cstheme="minorHAnsi"/>
                <w:sz w:val="20"/>
              </w:rPr>
            </w:pPr>
            <w:ins w:id="45" w:author="Lusweti, Patricia" w:date="2021-05-28T12:18:00Z">
              <w:r w:rsidRPr="00740857">
                <w:rPr>
                  <w:rFonts w:eastAsia="Calibri" w:cstheme="minorHAnsi"/>
                  <w:sz w:val="20"/>
                  <w:rPrChange w:id="46" w:author="Lusweti, Patricia" w:date="2021-05-28T13:21:00Z">
                    <w:rPr>
                      <w:rFonts w:ascii="Calibri" w:eastAsia="Calibri" w:hAnsi="Calibri" w:cs="Calibri"/>
                      <w:sz w:val="20"/>
                      <w:highlight w:val="green"/>
                    </w:rPr>
                  </w:rPrChange>
                </w:rPr>
                <w:t>New or revised Questions for the next study period will be approved at WTDC.</w:t>
              </w:r>
            </w:ins>
          </w:p>
          <w:p w14:paraId="2FF95A47" w14:textId="68729CC1" w:rsidR="008C176F" w:rsidRPr="00740857" w:rsidRDefault="747979E2" w:rsidP="00740857">
            <w:pPr>
              <w:spacing w:before="0"/>
              <w:rPr>
                <w:rFonts w:cstheme="minorHAnsi"/>
                <w:sz w:val="20"/>
              </w:rPr>
            </w:pPr>
            <w:ins w:id="47" w:author="Lusweti, Patricia" w:date="2021-05-28T12:18:00Z">
              <w:r w:rsidRPr="00740857">
                <w:rPr>
                  <w:rFonts w:eastAsia="Calibri" w:cstheme="minorHAnsi"/>
                  <w:sz w:val="20"/>
                  <w:rPrChange w:id="48" w:author="Lusweti, Patricia" w:date="2021-05-28T13:21:00Z">
                    <w:rPr>
                      <w:rFonts w:ascii="Calibri" w:eastAsia="Calibri" w:hAnsi="Calibri" w:cs="Calibri"/>
                      <w:sz w:val="20"/>
                      <w:highlight w:val="green"/>
                    </w:rPr>
                  </w:rPrChange>
                </w:rPr>
                <w:t>For the remaining Question that has not been revised, the work will continue using the current terms of reference (approved by WTDC-2017).</w:t>
              </w:r>
            </w:ins>
          </w:p>
        </w:tc>
      </w:tr>
      <w:tr w:rsidR="008C176F" w:rsidRPr="00740857" w14:paraId="5F4248F2" w14:textId="3502C0D5" w:rsidTr="0A2C9DD5">
        <w:tc>
          <w:tcPr>
            <w:tcW w:w="2738" w:type="dxa"/>
            <w:tcBorders>
              <w:top w:val="nil"/>
              <w:bottom w:val="nil"/>
            </w:tcBorders>
          </w:tcPr>
          <w:p w14:paraId="5B242C98" w14:textId="305DA9A9" w:rsidR="008C176F" w:rsidRPr="00740857" w:rsidRDefault="00740857" w:rsidP="3283380F">
            <w:pPr>
              <w:tabs>
                <w:tab w:val="left" w:pos="567"/>
              </w:tabs>
              <w:spacing w:before="0" w:after="60"/>
              <w:ind w:left="-57" w:right="-57"/>
              <w:rPr>
                <w:rFonts w:cstheme="minorHAnsi"/>
                <w:b/>
                <w:bCs/>
                <w:sz w:val="20"/>
              </w:rPr>
            </w:pPr>
            <w:r w:rsidRPr="00740857">
              <w:rPr>
                <w:rFonts w:cstheme="minorHAnsi"/>
                <w:b/>
                <w:bCs/>
                <w:sz w:val="20"/>
              </w:rPr>
              <w:t xml:space="preserve"> </w:t>
            </w:r>
          </w:p>
        </w:tc>
        <w:tc>
          <w:tcPr>
            <w:tcW w:w="810" w:type="dxa"/>
          </w:tcPr>
          <w:p w14:paraId="15CF9E8F" w14:textId="3ADE9B5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28</w:t>
            </w:r>
          </w:p>
        </w:tc>
        <w:tc>
          <w:tcPr>
            <w:tcW w:w="3960" w:type="dxa"/>
          </w:tcPr>
          <w:p w14:paraId="59029789" w14:textId="79B94558"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African common proposal on African common position on the proposed revision of provision 1.8.2 of WTDC Resolution 1</w:t>
            </w:r>
          </w:p>
        </w:tc>
        <w:tc>
          <w:tcPr>
            <w:tcW w:w="8010" w:type="dxa"/>
            <w:vMerge w:val="restart"/>
          </w:tcPr>
          <w:p w14:paraId="31E8359E" w14:textId="49FBBD37" w:rsidR="008C176F" w:rsidRPr="00740857" w:rsidRDefault="3287722B" w:rsidP="38C5B544">
            <w:pPr>
              <w:spacing w:before="0"/>
              <w:rPr>
                <w:rFonts w:eastAsiaTheme="minorEastAsia" w:cstheme="minorHAnsi"/>
                <w:sz w:val="20"/>
              </w:rPr>
            </w:pPr>
            <w:r w:rsidRPr="00740857">
              <w:rPr>
                <w:rFonts w:eastAsiaTheme="minorEastAsia" w:cstheme="minorHAnsi"/>
                <w:sz w:val="20"/>
              </w:rPr>
              <w:t>Document</w:t>
            </w:r>
            <w:r w:rsidR="5B60FB79" w:rsidRPr="00740857">
              <w:rPr>
                <w:rFonts w:eastAsiaTheme="minorEastAsia" w:cstheme="minorHAnsi"/>
                <w:sz w:val="20"/>
              </w:rPr>
              <w:t>s</w:t>
            </w:r>
            <w:r w:rsidR="03D6E2BB" w:rsidRPr="00740857">
              <w:rPr>
                <w:rFonts w:eastAsiaTheme="minorEastAsia" w:cstheme="minorHAnsi"/>
                <w:sz w:val="20"/>
              </w:rPr>
              <w:t xml:space="preserve"> </w:t>
            </w:r>
            <w:r w:rsidR="181C7547" w:rsidRPr="00740857">
              <w:rPr>
                <w:rFonts w:eastAsiaTheme="minorEastAsia" w:cstheme="minorHAnsi"/>
                <w:sz w:val="20"/>
              </w:rPr>
              <w:t xml:space="preserve">28 and Document 34 were considered together. </w:t>
            </w:r>
          </w:p>
          <w:p w14:paraId="6A1958A6" w14:textId="5AA2E683" w:rsidR="008C176F" w:rsidRPr="00740857" w:rsidRDefault="008C176F" w:rsidP="38C5B544">
            <w:pPr>
              <w:pStyle w:val="Default"/>
              <w:rPr>
                <w:rFonts w:asciiTheme="minorHAnsi" w:hAnsiTheme="minorHAnsi" w:cstheme="minorHAnsi"/>
                <w:color w:val="auto"/>
                <w:sz w:val="20"/>
                <w:szCs w:val="20"/>
                <w:lang w:val="en-GB" w:eastAsia="en-US"/>
              </w:rPr>
            </w:pPr>
          </w:p>
          <w:p w14:paraId="6C22BABF" w14:textId="77777777" w:rsidR="00740857" w:rsidRDefault="51CFE824"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TDAG considered the African Common proposal in Document 28 calling for no change to </w:t>
            </w:r>
            <w:r w:rsidRPr="00740857">
              <w:rPr>
                <w:rFonts w:asciiTheme="minorHAnsi" w:hAnsiTheme="minorHAnsi" w:cstheme="minorHAnsi"/>
                <w:color w:val="auto"/>
                <w:sz w:val="20"/>
                <w:szCs w:val="20"/>
              </w:rPr>
              <w:t>provision 1.8.2 of WTDC Resolution 1</w:t>
            </w:r>
            <w:r w:rsidRPr="00740857">
              <w:rPr>
                <w:rFonts w:asciiTheme="minorHAnsi" w:hAnsiTheme="minorHAnsi" w:cstheme="minorHAnsi"/>
                <w:color w:val="auto"/>
                <w:sz w:val="20"/>
                <w:szCs w:val="20"/>
                <w:lang w:val="en-GB" w:eastAsia="en-US"/>
              </w:rPr>
              <w:t xml:space="preserve"> and the proposal in Document 34 from the African Telecommunications Union (ATU) </w:t>
            </w:r>
            <w:r w:rsidRPr="00740857">
              <w:rPr>
                <w:rFonts w:asciiTheme="minorHAnsi" w:hAnsiTheme="minorHAnsi" w:cstheme="minorHAnsi"/>
                <w:sz w:val="20"/>
                <w:szCs w:val="20"/>
              </w:rPr>
              <w:t>on the future of the TDAG Working Group on Strategic and Operational Plans (</w:t>
            </w:r>
            <w:r w:rsidRPr="00740857">
              <w:rPr>
                <w:rFonts w:asciiTheme="minorHAnsi" w:hAnsiTheme="minorHAnsi" w:cstheme="minorHAnsi"/>
                <w:color w:val="auto"/>
                <w:sz w:val="20"/>
                <w:szCs w:val="20"/>
                <w:lang w:val="en-GB" w:eastAsia="en-US"/>
              </w:rPr>
              <w:t>TDAG-WG-SOP), presented by Côte d’Ivoire.</w:t>
            </w:r>
            <w:r w:rsidR="00740857" w:rsidRPr="00740857">
              <w:rPr>
                <w:rFonts w:asciiTheme="minorHAnsi" w:hAnsiTheme="minorHAnsi" w:cstheme="minorHAnsi"/>
                <w:color w:val="auto"/>
                <w:sz w:val="20"/>
                <w:szCs w:val="20"/>
                <w:lang w:val="en-GB" w:eastAsia="en-US"/>
              </w:rPr>
              <w:t xml:space="preserve"> </w:t>
            </w:r>
            <w:r w:rsidRPr="00740857">
              <w:rPr>
                <w:rFonts w:asciiTheme="minorHAnsi" w:hAnsiTheme="minorHAnsi" w:cstheme="minorHAnsi"/>
                <w:color w:val="auto"/>
                <w:sz w:val="20"/>
                <w:szCs w:val="20"/>
                <w:lang w:val="en-GB" w:eastAsia="en-US"/>
              </w:rPr>
              <w:t xml:space="preserve">Both proposals requested that TDAG revisit the recommendations it endorsed in November 2020 from TDAG-WG-SOP that WTDC should not review the ITU-D component of the strategic plan but should instead delegate this function to TDAG (requiring modifications to Resolutions 1 and 24 of WTDC). ATU is recommending against these changes, requesting to use time at WTDC to generate ITU-D input to the strategic plan. Several Member States from the Arab region (Saudi Arabia, Jordan, Kuwait) also agreed with this ATU request. Primary concerns were: 1) WTDC has higher representation of members than TDAG or Council Working Groups; and 2) questions on legality of WTDC not discussing and providing input to objectives and strategies of the Sector. </w:t>
            </w:r>
          </w:p>
          <w:p w14:paraId="75EB5130" w14:textId="77777777" w:rsidR="00740857" w:rsidRDefault="00740857" w:rsidP="38C5B544">
            <w:pPr>
              <w:pStyle w:val="Default"/>
              <w:rPr>
                <w:rFonts w:asciiTheme="minorHAnsi" w:hAnsiTheme="minorHAnsi" w:cstheme="minorHAnsi"/>
                <w:color w:val="auto"/>
                <w:sz w:val="20"/>
                <w:szCs w:val="20"/>
                <w:lang w:val="en-GB" w:eastAsia="en-US"/>
              </w:rPr>
            </w:pPr>
          </w:p>
          <w:p w14:paraId="3FD4627D" w14:textId="0B632767" w:rsidR="008C176F" w:rsidRPr="00740857" w:rsidRDefault="51CFE824"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lastRenderedPageBreak/>
              <w:t xml:space="preserve">Other Member States (Mexico, Canada, Spain, United States, Brazil, Romania) expressed support for modifications to Resolutions 1 and 24 of WTDC. </w:t>
            </w:r>
          </w:p>
          <w:p w14:paraId="4CC724AA" w14:textId="20A2810D" w:rsidR="008C176F" w:rsidRPr="00740857" w:rsidRDefault="51CFE824"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The Russian Federation indicated that these modifications are not under the authority of TDAG and should be deferred to WTDC. </w:t>
            </w:r>
          </w:p>
          <w:p w14:paraId="55A02BEA" w14:textId="04AAA474" w:rsidR="008C176F" w:rsidRPr="00740857" w:rsidRDefault="008C176F" w:rsidP="38C5B544">
            <w:pPr>
              <w:pStyle w:val="Default"/>
              <w:rPr>
                <w:rFonts w:asciiTheme="minorHAnsi" w:hAnsiTheme="minorHAnsi" w:cstheme="minorHAnsi"/>
                <w:color w:val="auto"/>
                <w:sz w:val="20"/>
                <w:szCs w:val="20"/>
                <w:lang w:val="en-GB" w:eastAsia="en-US"/>
              </w:rPr>
            </w:pPr>
          </w:p>
          <w:p w14:paraId="4DF98BF6" w14:textId="0C6B3151" w:rsidR="008C176F" w:rsidRPr="00740857" w:rsidRDefault="51CFE824"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The General Secretariat explained that the Council is required to submit the strategic plan four months prior to the Plenipotentiary Conference (which would be May 2022), therefore timewise WTDC in June 2022 would not be able to submit contributions to CWG-FSP. Furthermore, the other two Sectors do not follow this process, and it was only introduced to ITU-D in the last two cycles. </w:t>
            </w:r>
          </w:p>
          <w:p w14:paraId="2C9E6579" w14:textId="3D2AE062" w:rsidR="008C176F" w:rsidRPr="00740857" w:rsidRDefault="008C176F" w:rsidP="38C5B544">
            <w:pPr>
              <w:pStyle w:val="Default"/>
              <w:rPr>
                <w:rFonts w:asciiTheme="minorHAnsi" w:hAnsiTheme="minorHAnsi" w:cstheme="minorHAnsi"/>
                <w:color w:val="auto"/>
                <w:sz w:val="20"/>
                <w:szCs w:val="20"/>
                <w:lang w:val="en-GB" w:eastAsia="en-US"/>
              </w:rPr>
            </w:pPr>
          </w:p>
          <w:p w14:paraId="4F832481" w14:textId="21C8025D" w:rsidR="008C176F" w:rsidRPr="00740857" w:rsidRDefault="51CFE824"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Legal advice from the ITU Legal Affairs Unit indicated there is no legal requirement for WTDC to give input to the ITU-D component of the strategic plan. Therefore, WTDC would not be in breach of its legal obligations as per the Constitution (only WTDC Resolution 1 obliges input to the ITU-D component of the strategic plan). Article 16 of the Constitution (cited by Kuwait as the legal requirement for WTDC to give input to the ITU-D component of the strategic plan) in provision 211 mandates WTDC to “...fix the objectives and strategies for the balanced worldwide and regional development of telecommunications...”. However, this does not mandate WTDC to review and submit input to the ITU-D component of the strategic plan. </w:t>
            </w:r>
          </w:p>
          <w:p w14:paraId="4B41F3EC" w14:textId="0AA79A22" w:rsidR="008C176F" w:rsidRPr="00740857" w:rsidRDefault="008C176F" w:rsidP="38C5B544">
            <w:pPr>
              <w:pStyle w:val="Default"/>
              <w:rPr>
                <w:rFonts w:asciiTheme="minorHAnsi" w:eastAsia="SimSun" w:hAnsiTheme="minorHAnsi" w:cstheme="minorHAnsi"/>
                <w:color w:val="000000" w:themeColor="text1"/>
                <w:sz w:val="20"/>
                <w:szCs w:val="20"/>
                <w:lang w:val="en-GB" w:eastAsia="en-US"/>
              </w:rPr>
            </w:pPr>
          </w:p>
          <w:p w14:paraId="05D6B238" w14:textId="69A5BC4A" w:rsidR="008C176F" w:rsidRPr="00740857" w:rsidRDefault="51CFE824" w:rsidP="38C5B544">
            <w:pPr>
              <w:spacing w:before="0" w:line="259" w:lineRule="auto"/>
              <w:rPr>
                <w:rFonts w:eastAsiaTheme="minorEastAsia" w:cstheme="minorHAnsi"/>
                <w:sz w:val="20"/>
              </w:rPr>
            </w:pPr>
            <w:r w:rsidRPr="00740857">
              <w:rPr>
                <w:rFonts w:eastAsiaTheme="minorEastAsia" w:cstheme="minorHAnsi"/>
                <w:sz w:val="20"/>
              </w:rPr>
              <w:t xml:space="preserve">ATU then proposed the following three options: </w:t>
            </w:r>
          </w:p>
          <w:p w14:paraId="70E13ED7" w14:textId="264B98F3" w:rsidR="008C176F" w:rsidRPr="00740857" w:rsidRDefault="51CFE824" w:rsidP="38C5B544">
            <w:pPr>
              <w:pStyle w:val="ListParagraph"/>
              <w:numPr>
                <w:ilvl w:val="0"/>
                <w:numId w:val="2"/>
              </w:numPr>
              <w:spacing w:before="0" w:line="259" w:lineRule="auto"/>
              <w:rPr>
                <w:rFonts w:eastAsiaTheme="minorEastAsia" w:cstheme="minorHAnsi"/>
                <w:color w:val="000000" w:themeColor="text1"/>
                <w:sz w:val="20"/>
                <w:highlight w:val="yellow"/>
              </w:rPr>
            </w:pPr>
            <w:r w:rsidRPr="00740857">
              <w:rPr>
                <w:rFonts w:eastAsiaTheme="minorEastAsia" w:cstheme="minorHAnsi"/>
                <w:sz w:val="20"/>
              </w:rPr>
              <w:t>postpone the 2022 Plenipotentiary Conference to allow time for WTDC inputs from June 2022 to be incorporated into the draft ITU strategic plan;</w:t>
            </w:r>
          </w:p>
          <w:p w14:paraId="74F0A611" w14:textId="72B5ACC3" w:rsidR="008C176F" w:rsidRPr="00740857" w:rsidRDefault="51CFE824" w:rsidP="38C5B544">
            <w:pPr>
              <w:pStyle w:val="ListParagraph"/>
              <w:numPr>
                <w:ilvl w:val="0"/>
                <w:numId w:val="2"/>
              </w:numPr>
              <w:spacing w:before="0" w:line="259" w:lineRule="auto"/>
              <w:rPr>
                <w:rFonts w:eastAsiaTheme="minorEastAsia" w:cstheme="minorHAnsi"/>
                <w:color w:val="000000" w:themeColor="text1"/>
                <w:sz w:val="20"/>
                <w:highlight w:val="yellow"/>
              </w:rPr>
            </w:pPr>
            <w:r w:rsidRPr="00740857">
              <w:rPr>
                <w:rFonts w:eastAsiaTheme="minorEastAsia" w:cstheme="minorHAnsi"/>
                <w:sz w:val="20"/>
              </w:rPr>
              <w:t>the Council could shift the timeline for the Council Working Group so that it concludes the drafting of the strategic plan after WTDC; or</w:t>
            </w:r>
          </w:p>
          <w:p w14:paraId="06CC1FB8" w14:textId="452FCD2D" w:rsidR="008C176F" w:rsidRPr="00740857" w:rsidRDefault="51CFE824" w:rsidP="38C5B544">
            <w:pPr>
              <w:pStyle w:val="ListParagraph"/>
              <w:numPr>
                <w:ilvl w:val="0"/>
                <w:numId w:val="2"/>
              </w:numPr>
              <w:spacing w:before="0" w:line="259" w:lineRule="auto"/>
              <w:rPr>
                <w:rFonts w:eastAsiaTheme="minorEastAsia" w:cstheme="minorHAnsi"/>
                <w:color w:val="000000" w:themeColor="text1"/>
                <w:sz w:val="20"/>
                <w:highlight w:val="yellow"/>
              </w:rPr>
            </w:pPr>
            <w:r w:rsidRPr="00740857">
              <w:rPr>
                <w:rFonts w:eastAsiaTheme="minorEastAsia" w:cstheme="minorHAnsi"/>
                <w:sz w:val="20"/>
              </w:rPr>
              <w:t xml:space="preserve">pursue consensus to modify Article 62-A. </w:t>
            </w:r>
          </w:p>
          <w:p w14:paraId="397E5539" w14:textId="38261AAF" w:rsidR="008C176F" w:rsidRPr="00740857" w:rsidRDefault="008C176F" w:rsidP="38C5B544">
            <w:pPr>
              <w:spacing w:before="0" w:line="259" w:lineRule="auto"/>
              <w:rPr>
                <w:rFonts w:eastAsiaTheme="minorEastAsia" w:cstheme="minorHAnsi"/>
                <w:sz w:val="20"/>
              </w:rPr>
            </w:pPr>
          </w:p>
          <w:p w14:paraId="44ADAF7A" w14:textId="55DF0619" w:rsidR="008C176F" w:rsidRPr="00740857" w:rsidRDefault="51CFE824" w:rsidP="38C5B544">
            <w:pPr>
              <w:spacing w:before="0" w:line="259" w:lineRule="auto"/>
              <w:rPr>
                <w:rFonts w:eastAsiaTheme="minorEastAsia" w:cstheme="minorHAnsi"/>
                <w:sz w:val="20"/>
              </w:rPr>
            </w:pPr>
            <w:r w:rsidRPr="00740857">
              <w:rPr>
                <w:rFonts w:eastAsiaTheme="minorEastAsia" w:cstheme="minorHAnsi"/>
                <w:sz w:val="20"/>
              </w:rPr>
              <w:t xml:space="preserve">The proposal was supported by several members from the Arab States region, but opposed by many countries from Europe and the Americas. As these proposals cannot be implemented under TDAG's authority, ATU was requested to rethink their position and provide proposals that can be pursued under TDAG's authority. </w:t>
            </w:r>
          </w:p>
          <w:p w14:paraId="32D29505" w14:textId="47738806" w:rsidR="008C176F" w:rsidRPr="00740857" w:rsidRDefault="008C176F" w:rsidP="38C5B544">
            <w:pPr>
              <w:spacing w:before="0" w:line="259" w:lineRule="auto"/>
              <w:rPr>
                <w:rFonts w:eastAsiaTheme="minorEastAsia" w:cstheme="minorHAnsi"/>
                <w:sz w:val="20"/>
              </w:rPr>
            </w:pPr>
          </w:p>
          <w:p w14:paraId="5CB5C303" w14:textId="7D7B8BE1" w:rsidR="008C176F" w:rsidRPr="00740857" w:rsidRDefault="51CFE824" w:rsidP="38C5B544">
            <w:pPr>
              <w:spacing w:before="0" w:line="259" w:lineRule="auto"/>
              <w:rPr>
                <w:rFonts w:eastAsiaTheme="minorEastAsia" w:cstheme="minorHAnsi"/>
                <w:sz w:val="20"/>
                <w:highlight w:val="yellow"/>
              </w:rPr>
            </w:pPr>
            <w:r w:rsidRPr="00740857">
              <w:rPr>
                <w:rFonts w:eastAsiaTheme="minorEastAsia" w:cstheme="minorHAnsi"/>
                <w:sz w:val="20"/>
              </w:rPr>
              <w:t>[T</w:t>
            </w:r>
            <w:r w:rsidRPr="00740857">
              <w:rPr>
                <w:rFonts w:eastAsiaTheme="minorEastAsia" w:cstheme="minorHAnsi"/>
                <w:sz w:val="20"/>
                <w:highlight w:val="yellow"/>
              </w:rPr>
              <w:t>he conclusion on this matter is awaited on Friday]</w:t>
            </w:r>
          </w:p>
          <w:p w14:paraId="77ADE285" w14:textId="56D51A68" w:rsidR="008C176F" w:rsidRPr="00740857" w:rsidRDefault="51CFE824" w:rsidP="38C5B544">
            <w:pPr>
              <w:spacing w:before="0" w:line="259" w:lineRule="auto"/>
              <w:rPr>
                <w:rFonts w:eastAsiaTheme="minorEastAsia" w:cstheme="minorHAnsi"/>
                <w:sz w:val="20"/>
              </w:rPr>
            </w:pPr>
            <w:r w:rsidRPr="00740857">
              <w:rPr>
                <w:rFonts w:eastAsiaTheme="minorEastAsia" w:cstheme="minorHAnsi"/>
                <w:sz w:val="20"/>
              </w:rPr>
              <w:t>xxxxxxxxxxxxxxxxxxxxxxxxxxxxxxxxxxxxxxxxxxxxxxxxxxxxxxxxxxxxxxxxx</w:t>
            </w:r>
          </w:p>
          <w:p w14:paraId="5221B02B" w14:textId="0A059F71" w:rsidR="008C176F" w:rsidRPr="00740857" w:rsidRDefault="51CFE824" w:rsidP="38C5B544">
            <w:pPr>
              <w:pStyle w:val="Default"/>
              <w:rPr>
                <w:rFonts w:asciiTheme="minorHAnsi" w:hAnsiTheme="minorHAnsi" w:cstheme="minorHAnsi"/>
                <w:color w:val="auto"/>
                <w:sz w:val="20"/>
                <w:szCs w:val="20"/>
                <w:lang w:val="en-GB" w:eastAsia="en-US"/>
              </w:rPr>
            </w:pPr>
            <w:bookmarkStart w:id="49" w:name="_GoBack"/>
            <w:bookmarkEnd w:id="49"/>
            <w:r w:rsidRPr="00740857">
              <w:rPr>
                <w:rFonts w:asciiTheme="minorHAnsi" w:hAnsiTheme="minorHAnsi" w:cstheme="minorHAnsi"/>
                <w:color w:val="auto"/>
                <w:sz w:val="20"/>
                <w:szCs w:val="20"/>
                <w:highlight w:val="yellow"/>
                <w:lang w:val="en-GB" w:eastAsia="en-US"/>
              </w:rPr>
              <w:t>T</w:t>
            </w:r>
            <w:r w:rsidRPr="00740857">
              <w:rPr>
                <w:rFonts w:asciiTheme="minorHAnsi" w:hAnsiTheme="minorHAnsi" w:cstheme="minorHAnsi"/>
                <w:color w:val="auto"/>
                <w:sz w:val="20"/>
                <w:szCs w:val="20"/>
                <w:highlight w:val="yellow"/>
              </w:rPr>
              <w:t xml:space="preserve">DAG decided: </w:t>
            </w:r>
          </w:p>
          <w:p w14:paraId="125F326D" w14:textId="7860B48C" w:rsidR="008C176F" w:rsidRPr="00740857" w:rsidRDefault="51CFE824" w:rsidP="38C5B544">
            <w:pPr>
              <w:pStyle w:val="Default"/>
              <w:numPr>
                <w:ilvl w:val="0"/>
                <w:numId w:val="4"/>
              </w:numPr>
              <w:rPr>
                <w:rFonts w:asciiTheme="minorHAnsi" w:hAnsiTheme="minorHAnsi" w:cstheme="minorHAnsi"/>
                <w:color w:val="000000" w:themeColor="text1"/>
                <w:sz w:val="20"/>
                <w:szCs w:val="20"/>
                <w:lang w:val="en-GB" w:eastAsia="en-US"/>
              </w:rPr>
            </w:pPr>
            <w:r w:rsidRPr="00740857">
              <w:rPr>
                <w:rFonts w:asciiTheme="minorHAnsi" w:hAnsiTheme="minorHAnsi" w:cstheme="minorHAnsi"/>
                <w:color w:val="auto"/>
                <w:sz w:val="20"/>
                <w:szCs w:val="20"/>
                <w:highlight w:val="yellow"/>
                <w:lang w:val="en-GB" w:eastAsia="en-US"/>
              </w:rPr>
              <w:t>to extend the work of TDAG-WG-SOP through October 2021 to review the draft Strategy; and</w:t>
            </w:r>
            <w:r w:rsidRPr="00740857">
              <w:rPr>
                <w:rFonts w:asciiTheme="minorHAnsi" w:hAnsiTheme="minorHAnsi" w:cstheme="minorHAnsi"/>
                <w:color w:val="auto"/>
                <w:sz w:val="20"/>
                <w:szCs w:val="20"/>
                <w:lang w:val="en-GB" w:eastAsia="en-US"/>
              </w:rPr>
              <w:t xml:space="preserve"> </w:t>
            </w:r>
          </w:p>
          <w:p w14:paraId="0991C39C" w14:textId="5991CA1C" w:rsidR="008C176F" w:rsidRPr="00740857" w:rsidRDefault="16085EEF" w:rsidP="08E0C66A">
            <w:pPr>
              <w:pStyle w:val="Default"/>
              <w:numPr>
                <w:ilvl w:val="0"/>
                <w:numId w:val="4"/>
              </w:numPr>
              <w:spacing w:line="259" w:lineRule="auto"/>
              <w:rPr>
                <w:rFonts w:asciiTheme="minorHAnsi" w:hAnsiTheme="minorHAnsi" w:cstheme="minorHAnsi"/>
                <w:color w:val="000000" w:themeColor="text1"/>
                <w:sz w:val="20"/>
                <w:szCs w:val="20"/>
                <w:lang w:val="en-GB" w:eastAsia="en-US"/>
              </w:rPr>
            </w:pPr>
            <w:r w:rsidRPr="00740857">
              <w:rPr>
                <w:rFonts w:asciiTheme="minorHAnsi" w:hAnsiTheme="minorHAnsi" w:cstheme="minorHAnsi"/>
                <w:color w:val="auto"/>
                <w:sz w:val="20"/>
                <w:szCs w:val="20"/>
                <w:highlight w:val="yellow"/>
                <w:lang w:val="en-GB" w:eastAsia="en-US"/>
              </w:rPr>
              <w:lastRenderedPageBreak/>
              <w:t>to adopt the recommendation put forward by TDAG-WG-SOP to use the four thematic priorities proposed by TDAG-WG-RDTP as ITU-D objectives for the next four-year period</w:t>
            </w:r>
            <w:ins w:id="50" w:author="Lusweti, Patricia" w:date="2021-05-28T12:13:00Z">
              <w:r w:rsidR="369088B6" w:rsidRPr="00740857">
                <w:rPr>
                  <w:rFonts w:asciiTheme="minorHAnsi" w:hAnsiTheme="minorHAnsi" w:cstheme="minorHAnsi"/>
                  <w:color w:val="auto"/>
                  <w:sz w:val="20"/>
                  <w:szCs w:val="20"/>
                  <w:highlight w:val="yellow"/>
                  <w:lang w:val="en-GB" w:eastAsia="en-US"/>
                </w:rPr>
                <w:t>, namely</w:t>
              </w:r>
            </w:ins>
            <w:r w:rsidRPr="00740857">
              <w:rPr>
                <w:rFonts w:asciiTheme="minorHAnsi" w:hAnsiTheme="minorHAnsi" w:cstheme="minorHAnsi"/>
                <w:color w:val="auto"/>
                <w:sz w:val="20"/>
                <w:szCs w:val="20"/>
                <w:highlight w:val="yellow"/>
                <w:lang w:val="en-GB" w:eastAsia="en-US"/>
              </w:rPr>
              <w:t>.</w:t>
            </w:r>
            <w:r w:rsidRPr="00740857">
              <w:rPr>
                <w:rFonts w:asciiTheme="minorHAnsi" w:hAnsiTheme="minorHAnsi" w:cstheme="minorHAnsi"/>
                <w:color w:val="auto"/>
                <w:sz w:val="20"/>
                <w:szCs w:val="20"/>
                <w:lang w:val="en-GB" w:eastAsia="en-US"/>
              </w:rPr>
              <w:t xml:space="preserve"> </w:t>
            </w:r>
            <w:r w:rsidR="14E20D88" w:rsidRPr="00740857">
              <w:rPr>
                <w:rFonts w:asciiTheme="minorHAnsi" w:hAnsiTheme="minorHAnsi" w:cstheme="minorHAnsi"/>
                <w:sz w:val="20"/>
                <w:szCs w:val="20"/>
              </w:rPr>
              <w:br/>
            </w:r>
          </w:p>
          <w:p w14:paraId="537C3677" w14:textId="2A0B6B75" w:rsidR="008C176F" w:rsidRPr="00740857" w:rsidRDefault="14E20D88" w:rsidP="38C5B544">
            <w:pPr>
              <w:spacing w:before="0"/>
              <w:rPr>
                <w:rFonts w:cstheme="minorHAnsi"/>
                <w:sz w:val="20"/>
                <w:highlight w:val="yellow"/>
              </w:rPr>
            </w:pPr>
            <w:del w:id="51" w:author="Lusweti, Patricia" w:date="2021-05-28T12:14:00Z">
              <w:r w:rsidRPr="00740857" w:rsidDel="16085EEF">
                <w:rPr>
                  <w:rFonts w:eastAsiaTheme="minorEastAsia" w:cstheme="minorHAnsi"/>
                  <w:sz w:val="20"/>
                  <w:highlight w:val="yellow"/>
                </w:rPr>
                <w:delText>Chair will be requesting final consensus on Friday on whether TDAG-WG-SOP should continue its work and if any modifications to its mandate will be necessary.</w:delText>
              </w:r>
            </w:del>
          </w:p>
        </w:tc>
      </w:tr>
      <w:tr w:rsidR="38C5B544" w:rsidRPr="00740857" w14:paraId="7F87CA48" w14:textId="77777777" w:rsidTr="0A2C9DD5">
        <w:tc>
          <w:tcPr>
            <w:tcW w:w="2738" w:type="dxa"/>
            <w:tcBorders>
              <w:top w:val="nil"/>
              <w:bottom w:val="nil"/>
            </w:tcBorders>
          </w:tcPr>
          <w:p w14:paraId="62F8F412" w14:textId="06774F37" w:rsidR="38C5B544" w:rsidRPr="00740857" w:rsidRDefault="38C5B544" w:rsidP="38C5B544">
            <w:pPr>
              <w:rPr>
                <w:rFonts w:cstheme="minorHAnsi"/>
                <w:b/>
                <w:bCs/>
                <w:sz w:val="20"/>
              </w:rPr>
            </w:pPr>
          </w:p>
        </w:tc>
        <w:tc>
          <w:tcPr>
            <w:tcW w:w="810" w:type="dxa"/>
          </w:tcPr>
          <w:p w14:paraId="016D90F1" w14:textId="07F084B2" w:rsidR="1394E112" w:rsidRPr="00740857" w:rsidRDefault="1394E112" w:rsidP="38C5B544">
            <w:pPr>
              <w:rPr>
                <w:rStyle w:val="Hyperlink"/>
                <w:rFonts w:cstheme="minorHAnsi"/>
                <w:i/>
                <w:iCs/>
                <w:color w:val="auto"/>
                <w:sz w:val="20"/>
                <w:u w:val="none"/>
              </w:rPr>
            </w:pPr>
            <w:r w:rsidRPr="00740857">
              <w:rPr>
                <w:rStyle w:val="Hyperlink"/>
                <w:rFonts w:cstheme="minorHAnsi"/>
                <w:i/>
                <w:iCs/>
                <w:color w:val="auto"/>
                <w:sz w:val="20"/>
                <w:u w:val="none"/>
              </w:rPr>
              <w:t>34</w:t>
            </w:r>
          </w:p>
        </w:tc>
        <w:tc>
          <w:tcPr>
            <w:tcW w:w="3960" w:type="dxa"/>
          </w:tcPr>
          <w:p w14:paraId="6013A885" w14:textId="57C155BD" w:rsidR="1394E112" w:rsidRPr="00740857" w:rsidRDefault="1394E112" w:rsidP="38C5B544">
            <w:pPr>
              <w:pStyle w:val="Default"/>
              <w:rPr>
                <w:rFonts w:asciiTheme="minorHAnsi" w:eastAsia="SimSun" w:hAnsiTheme="minorHAnsi" w:cstheme="minorHAnsi"/>
                <w:color w:val="000000" w:themeColor="text1"/>
                <w:sz w:val="20"/>
                <w:szCs w:val="20"/>
              </w:rPr>
            </w:pPr>
            <w:r w:rsidRPr="00740857">
              <w:rPr>
                <w:rFonts w:asciiTheme="minorHAnsi" w:hAnsiTheme="minorHAnsi" w:cstheme="minorHAnsi"/>
                <w:sz w:val="20"/>
                <w:szCs w:val="20"/>
              </w:rPr>
              <w:t>Discussion on the future of TDAG Working Group on Strategic and Operational Plans</w:t>
            </w:r>
          </w:p>
        </w:tc>
        <w:tc>
          <w:tcPr>
            <w:tcW w:w="8010" w:type="dxa"/>
            <w:vMerge/>
          </w:tcPr>
          <w:p w14:paraId="010FC9ED" w14:textId="77777777" w:rsidR="009871AE" w:rsidRPr="00740857" w:rsidRDefault="009871AE">
            <w:pPr>
              <w:rPr>
                <w:rFonts w:cstheme="minorHAnsi"/>
                <w:sz w:val="20"/>
              </w:rPr>
            </w:pPr>
          </w:p>
        </w:tc>
      </w:tr>
      <w:tr w:rsidR="008C176F" w:rsidRPr="00740857" w14:paraId="1A55875D" w14:textId="77777777" w:rsidTr="0A2C9DD5">
        <w:tc>
          <w:tcPr>
            <w:tcW w:w="2738" w:type="dxa"/>
            <w:tcBorders>
              <w:top w:val="nil"/>
              <w:bottom w:val="nil"/>
            </w:tcBorders>
          </w:tcPr>
          <w:p w14:paraId="2A07BFE7" w14:textId="54C8D931"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lastRenderedPageBreak/>
              <w:t>=</w:t>
            </w:r>
          </w:p>
        </w:tc>
        <w:tc>
          <w:tcPr>
            <w:tcW w:w="810" w:type="dxa"/>
          </w:tcPr>
          <w:p w14:paraId="0659CFBF" w14:textId="08770B1A" w:rsidR="008C176F" w:rsidRPr="00740857" w:rsidRDefault="008C176F" w:rsidP="006C3EEC">
            <w:pPr>
              <w:tabs>
                <w:tab w:val="left" w:pos="567"/>
              </w:tabs>
              <w:spacing w:before="0" w:after="60"/>
              <w:ind w:left="-57" w:right="-57"/>
              <w:rPr>
                <w:rStyle w:val="Hyperlink"/>
                <w:rFonts w:cstheme="minorHAnsi"/>
                <w:i/>
                <w:iCs/>
                <w:color w:val="auto"/>
                <w:sz w:val="20"/>
                <w:u w:val="none"/>
              </w:rPr>
            </w:pPr>
            <w:r w:rsidRPr="00740857">
              <w:rPr>
                <w:rStyle w:val="Hyperlink"/>
                <w:rFonts w:cstheme="minorHAnsi"/>
                <w:i/>
                <w:iCs/>
                <w:color w:val="auto"/>
                <w:sz w:val="20"/>
                <w:u w:val="none"/>
              </w:rPr>
              <w:t>30</w:t>
            </w:r>
          </w:p>
        </w:tc>
        <w:tc>
          <w:tcPr>
            <w:tcW w:w="3960" w:type="dxa"/>
          </w:tcPr>
          <w:p w14:paraId="3E838929" w14:textId="20BAABA1" w:rsidR="008C176F" w:rsidRPr="00740857" w:rsidRDefault="008C176F" w:rsidP="38C5B544">
            <w:pPr>
              <w:pStyle w:val="Default"/>
              <w:ind w:left="-57" w:right="-57"/>
              <w:rPr>
                <w:rFonts w:asciiTheme="minorHAnsi" w:hAnsiTheme="minorHAnsi" w:cstheme="minorHAnsi"/>
                <w:color w:val="auto"/>
                <w:sz w:val="20"/>
                <w:szCs w:val="20"/>
                <w:lang w:val="en-GB"/>
              </w:rPr>
            </w:pPr>
            <w:r w:rsidRPr="00740857">
              <w:rPr>
                <w:rFonts w:asciiTheme="minorHAnsi" w:hAnsiTheme="minorHAnsi" w:cstheme="minorHAnsi"/>
                <w:color w:val="auto"/>
                <w:sz w:val="20"/>
                <w:szCs w:val="20"/>
                <w:lang w:val="en-GB"/>
              </w:rPr>
              <w:t>Proposals for the continuation of the ITU-D Study Groups work in case of possible postponement of the WTDC-21"</w:t>
            </w:r>
          </w:p>
        </w:tc>
        <w:tc>
          <w:tcPr>
            <w:tcW w:w="8010" w:type="dxa"/>
          </w:tcPr>
          <w:p w14:paraId="0C7FA5E0" w14:textId="131EA8DD" w:rsidR="008C176F" w:rsidRPr="00740857" w:rsidRDefault="01A3CC2E" w:rsidP="38C5B544">
            <w:pPr>
              <w:spacing w:before="0"/>
              <w:rPr>
                <w:rFonts w:eastAsiaTheme="minorEastAsia" w:cstheme="minorHAnsi"/>
                <w:sz w:val="20"/>
              </w:rPr>
            </w:pPr>
            <w:r w:rsidRPr="00740857">
              <w:rPr>
                <w:rFonts w:eastAsiaTheme="minorEastAsia" w:cstheme="minorHAnsi"/>
                <w:sz w:val="20"/>
              </w:rPr>
              <w:t>TDAG noted with appreciation the proposal put forward</w:t>
            </w:r>
            <w:ins w:id="52" w:author="Lusweti, Patricia" w:date="2021-05-28T12:14:00Z">
              <w:r w:rsidR="4EA90164" w:rsidRPr="00740857">
                <w:rPr>
                  <w:rFonts w:eastAsiaTheme="minorEastAsia" w:cstheme="minorHAnsi"/>
                  <w:sz w:val="20"/>
                </w:rPr>
                <w:t xml:space="preserve"> </w:t>
              </w:r>
            </w:ins>
            <w:r w:rsidR="21808D17" w:rsidRPr="00740857">
              <w:rPr>
                <w:rFonts w:eastAsiaTheme="minorEastAsia" w:cstheme="minorHAnsi"/>
                <w:sz w:val="20"/>
              </w:rPr>
              <w:t xml:space="preserve">in this document </w:t>
            </w:r>
            <w:r w:rsidR="73F1E3B7" w:rsidRPr="00740857">
              <w:rPr>
                <w:rFonts w:eastAsiaTheme="minorEastAsia" w:cstheme="minorHAnsi"/>
                <w:sz w:val="20"/>
              </w:rPr>
              <w:t xml:space="preserve">and </w:t>
            </w:r>
            <w:r w:rsidRPr="00740857">
              <w:rPr>
                <w:rFonts w:eastAsiaTheme="minorEastAsia" w:cstheme="minorHAnsi"/>
                <w:sz w:val="20"/>
              </w:rPr>
              <w:t xml:space="preserve">considered </w:t>
            </w:r>
            <w:r w:rsidR="00E7ABBA" w:rsidRPr="00740857">
              <w:rPr>
                <w:rFonts w:eastAsiaTheme="minorEastAsia" w:cstheme="minorHAnsi"/>
                <w:sz w:val="20"/>
              </w:rPr>
              <w:t xml:space="preserve">it </w:t>
            </w:r>
            <w:r w:rsidRPr="00740857">
              <w:rPr>
                <w:rFonts w:eastAsiaTheme="minorEastAsia" w:cstheme="minorHAnsi"/>
                <w:sz w:val="20"/>
              </w:rPr>
              <w:t>within th</w:t>
            </w:r>
            <w:r w:rsidR="34DE2B93" w:rsidRPr="00740857">
              <w:rPr>
                <w:rFonts w:eastAsiaTheme="minorEastAsia" w:cstheme="minorHAnsi"/>
                <w:sz w:val="20"/>
              </w:rPr>
              <w:t xml:space="preserve">e </w:t>
            </w:r>
            <w:r w:rsidR="1D691400" w:rsidRPr="00740857">
              <w:rPr>
                <w:rFonts w:eastAsiaTheme="minorEastAsia" w:cstheme="minorHAnsi"/>
                <w:sz w:val="20"/>
              </w:rPr>
              <w:t xml:space="preserve">scope of </w:t>
            </w:r>
            <w:r w:rsidR="15980FE3" w:rsidRPr="00740857">
              <w:rPr>
                <w:rFonts w:eastAsiaTheme="minorEastAsia" w:cstheme="minorHAnsi"/>
                <w:b/>
                <w:bCs/>
                <w:sz w:val="20"/>
              </w:rPr>
              <w:t>D</w:t>
            </w:r>
            <w:r w:rsidRPr="00740857">
              <w:rPr>
                <w:rFonts w:eastAsiaTheme="minorEastAsia" w:cstheme="minorHAnsi"/>
                <w:b/>
                <w:bCs/>
                <w:sz w:val="20"/>
              </w:rPr>
              <w:t xml:space="preserve">ocument 10 </w:t>
            </w:r>
            <w:ins w:id="53" w:author="Lusweti, Patricia" w:date="2021-05-28T12:24:00Z">
              <w:r w:rsidR="6FAB4463" w:rsidRPr="00740857">
                <w:rPr>
                  <w:rFonts w:eastAsiaTheme="minorEastAsia" w:cstheme="minorHAnsi"/>
                  <w:b/>
                  <w:bCs/>
                  <w:sz w:val="20"/>
                </w:rPr>
                <w:t xml:space="preserve">(now Rev. 1 </w:t>
              </w:r>
            </w:ins>
            <w:r w:rsidRPr="00740857">
              <w:rPr>
                <w:rFonts w:eastAsiaTheme="minorEastAsia" w:cstheme="minorHAnsi"/>
                <w:b/>
                <w:bCs/>
                <w:sz w:val="20"/>
              </w:rPr>
              <w:t>section 2</w:t>
            </w:r>
            <w:r w:rsidR="2A3BD784" w:rsidRPr="00740857">
              <w:rPr>
                <w:rFonts w:eastAsiaTheme="minorEastAsia" w:cstheme="minorHAnsi"/>
                <w:b/>
                <w:bCs/>
                <w:sz w:val="20"/>
              </w:rPr>
              <w:t>,</w:t>
            </w:r>
            <w:r w:rsidR="3FD4B74B" w:rsidRPr="00740857">
              <w:rPr>
                <w:rFonts w:eastAsiaTheme="minorEastAsia" w:cstheme="minorHAnsi"/>
                <w:b/>
                <w:bCs/>
                <w:sz w:val="20"/>
              </w:rPr>
              <w:t xml:space="preserve"> </w:t>
            </w:r>
            <w:r w:rsidR="3FD4B74B" w:rsidRPr="00740857">
              <w:rPr>
                <w:rFonts w:eastAsiaTheme="minorEastAsia" w:cstheme="minorHAnsi"/>
                <w:sz w:val="20"/>
              </w:rPr>
              <w:t xml:space="preserve">which lays out the </w:t>
            </w:r>
            <w:r w:rsidR="6C216E0F" w:rsidRPr="00740857">
              <w:rPr>
                <w:rFonts w:eastAsiaTheme="minorEastAsia" w:cstheme="minorHAnsi"/>
                <w:sz w:val="20"/>
              </w:rPr>
              <w:t>plan</w:t>
            </w:r>
            <w:r w:rsidR="3FD4B74B" w:rsidRPr="00740857">
              <w:rPr>
                <w:rFonts w:eastAsiaTheme="minorEastAsia" w:cstheme="minorHAnsi"/>
                <w:sz w:val="20"/>
              </w:rPr>
              <w:t xml:space="preserve"> for continuity of ITU-D </w:t>
            </w:r>
            <w:r w:rsidR="6C78DEEB" w:rsidRPr="00740857">
              <w:rPr>
                <w:rFonts w:eastAsiaTheme="minorEastAsia" w:cstheme="minorHAnsi"/>
                <w:sz w:val="20"/>
              </w:rPr>
              <w:t>s</w:t>
            </w:r>
            <w:r w:rsidR="3FD4B74B" w:rsidRPr="00740857">
              <w:rPr>
                <w:rFonts w:eastAsiaTheme="minorEastAsia" w:cstheme="minorHAnsi"/>
                <w:sz w:val="20"/>
              </w:rPr>
              <w:t xml:space="preserve">tudy </w:t>
            </w:r>
            <w:r w:rsidR="2C06257E" w:rsidRPr="00740857">
              <w:rPr>
                <w:rFonts w:eastAsiaTheme="minorEastAsia" w:cstheme="minorHAnsi"/>
                <w:sz w:val="20"/>
              </w:rPr>
              <w:t>g</w:t>
            </w:r>
            <w:r w:rsidR="3FD4B74B" w:rsidRPr="00740857">
              <w:rPr>
                <w:rFonts w:eastAsiaTheme="minorEastAsia" w:cstheme="minorHAnsi"/>
                <w:sz w:val="20"/>
              </w:rPr>
              <w:t xml:space="preserve">roup work. </w:t>
            </w:r>
          </w:p>
          <w:p w14:paraId="093F6FFE" w14:textId="5F19800C" w:rsidR="082533AF" w:rsidRPr="00740857" w:rsidRDefault="609D692F" w:rsidP="38C5B544">
            <w:pPr>
              <w:spacing w:before="0"/>
              <w:rPr>
                <w:del w:id="54" w:author="Lusweti, Patricia" w:date="2021-05-28T12:24:00Z"/>
                <w:rFonts w:eastAsiaTheme="minorEastAsia" w:cstheme="minorHAnsi"/>
                <w:sz w:val="20"/>
              </w:rPr>
            </w:pPr>
            <w:del w:id="55" w:author="Lusweti, Patricia" w:date="2021-05-28T12:25:00Z">
              <w:r w:rsidRPr="00740857" w:rsidDel="2E91FBDC">
                <w:rPr>
                  <w:rFonts w:eastAsiaTheme="minorEastAsia" w:cstheme="minorHAnsi"/>
                  <w:sz w:val="20"/>
                </w:rPr>
                <w:delText>T</w:delText>
              </w:r>
            </w:del>
            <w:del w:id="56" w:author="Lusweti, Patricia" w:date="2021-05-28T12:24:00Z">
              <w:r w:rsidRPr="00740857" w:rsidDel="2E91FBDC">
                <w:rPr>
                  <w:rFonts w:eastAsiaTheme="minorEastAsia" w:cstheme="minorHAnsi"/>
                  <w:sz w:val="20"/>
                </w:rPr>
                <w:delText xml:space="preserve">DAG </w:delText>
              </w:r>
              <w:r w:rsidRPr="00740857" w:rsidDel="4D68913D">
                <w:rPr>
                  <w:rFonts w:eastAsiaTheme="minorEastAsia" w:cstheme="minorHAnsi"/>
                  <w:sz w:val="20"/>
                </w:rPr>
                <w:delText xml:space="preserve">mainly </w:delText>
              </w:r>
              <w:r w:rsidRPr="00740857" w:rsidDel="2E91FBDC">
                <w:rPr>
                  <w:rFonts w:eastAsiaTheme="minorEastAsia" w:cstheme="minorHAnsi"/>
                  <w:sz w:val="20"/>
                </w:rPr>
                <w:delText xml:space="preserve">discussed </w:delText>
              </w:r>
              <w:r w:rsidRPr="00740857" w:rsidDel="5E5A7117">
                <w:rPr>
                  <w:rFonts w:eastAsiaTheme="minorEastAsia" w:cstheme="minorHAnsi"/>
                  <w:sz w:val="20"/>
                </w:rPr>
                <w:delText>the following points:</w:delText>
              </w:r>
            </w:del>
          </w:p>
          <w:p w14:paraId="0825BF39" w14:textId="0B5FE5E8" w:rsidR="0578EFE5" w:rsidRPr="00740857" w:rsidRDefault="0B32C1B8" w:rsidP="38C5B544">
            <w:pPr>
              <w:pStyle w:val="ListParagraph"/>
              <w:numPr>
                <w:ilvl w:val="0"/>
                <w:numId w:val="1"/>
              </w:numPr>
              <w:spacing w:before="0"/>
              <w:rPr>
                <w:del w:id="57" w:author="Lusweti, Patricia" w:date="2021-05-28T12:24:00Z"/>
                <w:rFonts w:eastAsiaTheme="minorEastAsia" w:cstheme="minorHAnsi"/>
                <w:sz w:val="20"/>
              </w:rPr>
            </w:pPr>
            <w:del w:id="58" w:author="Lusweti, Patricia" w:date="2021-05-28T12:24:00Z">
              <w:r w:rsidRPr="00740857" w:rsidDel="258281C1">
                <w:rPr>
                  <w:rFonts w:eastAsiaTheme="minorEastAsia" w:cstheme="minorHAnsi"/>
                  <w:sz w:val="20"/>
                </w:rPr>
                <w:delText>What</w:delText>
              </w:r>
              <w:r w:rsidRPr="00740857" w:rsidDel="588E49EE">
                <w:rPr>
                  <w:rFonts w:eastAsiaTheme="minorEastAsia" w:cstheme="minorHAnsi"/>
                  <w:sz w:val="20"/>
                </w:rPr>
                <w:delText xml:space="preserve"> will</w:delText>
              </w:r>
              <w:r w:rsidRPr="00740857" w:rsidDel="258281C1">
                <w:rPr>
                  <w:rFonts w:eastAsiaTheme="minorEastAsia" w:cstheme="minorHAnsi"/>
                  <w:sz w:val="20"/>
                </w:rPr>
                <w:delText xml:space="preserve"> the </w:delText>
              </w:r>
              <w:r w:rsidRPr="00740857" w:rsidDel="222EED2F">
                <w:rPr>
                  <w:rFonts w:eastAsiaTheme="minorEastAsia" w:cstheme="minorHAnsi"/>
                  <w:sz w:val="20"/>
                </w:rPr>
                <w:delText>s</w:delText>
              </w:r>
              <w:r w:rsidRPr="00740857" w:rsidDel="258281C1">
                <w:rPr>
                  <w:rFonts w:eastAsiaTheme="minorEastAsia" w:cstheme="minorHAnsi"/>
                  <w:sz w:val="20"/>
                </w:rPr>
                <w:delText xml:space="preserve">tudy </w:delText>
              </w:r>
              <w:r w:rsidRPr="00740857" w:rsidDel="23EE3011">
                <w:rPr>
                  <w:rFonts w:eastAsiaTheme="minorEastAsia" w:cstheme="minorHAnsi"/>
                  <w:sz w:val="20"/>
                </w:rPr>
                <w:delText>g</w:delText>
              </w:r>
              <w:r w:rsidRPr="00740857" w:rsidDel="258281C1">
                <w:rPr>
                  <w:rFonts w:eastAsiaTheme="minorEastAsia" w:cstheme="minorHAnsi"/>
                  <w:sz w:val="20"/>
                </w:rPr>
                <w:delText xml:space="preserve">roups work on </w:delText>
              </w:r>
              <w:r w:rsidRPr="00740857" w:rsidDel="70EA97DD">
                <w:rPr>
                  <w:rFonts w:eastAsiaTheme="minorEastAsia" w:cstheme="minorHAnsi"/>
                  <w:sz w:val="20"/>
                </w:rPr>
                <w:delText>if WTDC</w:delText>
              </w:r>
              <w:r w:rsidRPr="00740857" w:rsidDel="262FA389">
                <w:rPr>
                  <w:rFonts w:eastAsiaTheme="minorEastAsia" w:cstheme="minorHAnsi"/>
                  <w:sz w:val="20"/>
                </w:rPr>
                <w:delText xml:space="preserve"> is postponed</w:delText>
              </w:r>
              <w:r w:rsidRPr="00740857" w:rsidDel="2C399931">
                <w:rPr>
                  <w:rFonts w:eastAsiaTheme="minorEastAsia" w:cstheme="minorHAnsi"/>
                  <w:sz w:val="20"/>
                </w:rPr>
                <w:delText>?</w:delText>
              </w:r>
            </w:del>
          </w:p>
          <w:p w14:paraId="67710426" w14:textId="2CD74B67" w:rsidR="2C07859D" w:rsidRPr="00740857" w:rsidRDefault="7AA97E13" w:rsidP="38C5B544">
            <w:pPr>
              <w:pStyle w:val="ListParagraph"/>
              <w:numPr>
                <w:ilvl w:val="0"/>
                <w:numId w:val="1"/>
              </w:numPr>
              <w:spacing w:before="0"/>
              <w:rPr>
                <w:del w:id="59" w:author="Lusweti, Patricia" w:date="2021-05-28T12:24:00Z"/>
                <w:rFonts w:eastAsiaTheme="minorEastAsia" w:cstheme="minorHAnsi"/>
                <w:sz w:val="20"/>
              </w:rPr>
            </w:pPr>
            <w:del w:id="60" w:author="Lusweti, Patricia" w:date="2021-05-28T12:24:00Z">
              <w:r w:rsidRPr="00740857" w:rsidDel="2B248F3F">
                <w:rPr>
                  <w:rFonts w:eastAsiaTheme="minorEastAsia" w:cstheme="minorHAnsi"/>
                  <w:sz w:val="20"/>
                </w:rPr>
                <w:delText>W</w:delText>
              </w:r>
              <w:r w:rsidRPr="00740857" w:rsidDel="2C399931">
                <w:rPr>
                  <w:rFonts w:eastAsiaTheme="minorEastAsia" w:cstheme="minorHAnsi"/>
                  <w:sz w:val="20"/>
                </w:rPr>
                <w:delText xml:space="preserve">hen </w:delText>
              </w:r>
              <w:r w:rsidRPr="00740857" w:rsidDel="0AD95019">
                <w:rPr>
                  <w:rFonts w:eastAsiaTheme="minorEastAsia" w:cstheme="minorHAnsi"/>
                  <w:sz w:val="20"/>
                </w:rPr>
                <w:delText xml:space="preserve">should </w:delText>
              </w:r>
              <w:r w:rsidRPr="00740857" w:rsidDel="2C399931">
                <w:rPr>
                  <w:rFonts w:eastAsiaTheme="minorEastAsia" w:cstheme="minorHAnsi"/>
                  <w:sz w:val="20"/>
                </w:rPr>
                <w:delText xml:space="preserve">the </w:delText>
              </w:r>
              <w:r w:rsidRPr="00740857" w:rsidDel="3EA42BCB">
                <w:rPr>
                  <w:rFonts w:eastAsiaTheme="minorEastAsia" w:cstheme="minorHAnsi"/>
                  <w:sz w:val="20"/>
                </w:rPr>
                <w:delText>s</w:delText>
              </w:r>
              <w:r w:rsidRPr="00740857" w:rsidDel="2C399931">
                <w:rPr>
                  <w:rFonts w:eastAsiaTheme="minorEastAsia" w:cstheme="minorHAnsi"/>
                  <w:sz w:val="20"/>
                </w:rPr>
                <w:delText xml:space="preserve">tudy </w:delText>
              </w:r>
              <w:r w:rsidRPr="00740857" w:rsidDel="469FAAEF">
                <w:rPr>
                  <w:rFonts w:eastAsiaTheme="minorEastAsia" w:cstheme="minorHAnsi"/>
                  <w:sz w:val="20"/>
                </w:rPr>
                <w:delText>g</w:delText>
              </w:r>
              <w:r w:rsidRPr="00740857" w:rsidDel="2C399931">
                <w:rPr>
                  <w:rFonts w:eastAsiaTheme="minorEastAsia" w:cstheme="minorHAnsi"/>
                  <w:sz w:val="20"/>
                </w:rPr>
                <w:delText xml:space="preserve">roups meet to </w:delText>
              </w:r>
              <w:r w:rsidRPr="00740857" w:rsidDel="2C399931">
                <w:rPr>
                  <w:rFonts w:eastAsiaTheme="minorEastAsia" w:cstheme="minorHAnsi"/>
                  <w:sz w:val="20"/>
                  <w:highlight w:val="yellow"/>
                </w:rPr>
                <w:delText>continue</w:delText>
              </w:r>
              <w:r w:rsidRPr="00740857" w:rsidDel="2C399931">
                <w:rPr>
                  <w:rFonts w:eastAsiaTheme="minorEastAsia" w:cstheme="minorHAnsi"/>
                  <w:sz w:val="20"/>
                </w:rPr>
                <w:delText xml:space="preserve"> their work?</w:delText>
              </w:r>
            </w:del>
          </w:p>
          <w:p w14:paraId="7F93734D" w14:textId="29EBC79E" w:rsidR="04B56962" w:rsidRPr="00740857" w:rsidRDefault="04B56962" w:rsidP="38C5B544">
            <w:pPr>
              <w:spacing w:before="0"/>
              <w:rPr>
                <w:del w:id="61" w:author="Lusweti, Patricia" w:date="2021-05-28T12:24:00Z"/>
                <w:rFonts w:eastAsiaTheme="minorEastAsia" w:cstheme="minorHAnsi"/>
                <w:sz w:val="20"/>
              </w:rPr>
            </w:pPr>
          </w:p>
          <w:p w14:paraId="080F9B56" w14:textId="4A82E718" w:rsidR="2C07859D" w:rsidRPr="00740857" w:rsidRDefault="0EACEF91" w:rsidP="0A2C9DD5">
            <w:pPr>
              <w:spacing w:before="0"/>
              <w:rPr>
                <w:ins w:id="62" w:author="Lusweti, Patricia" w:date="2021-05-28T12:23:00Z"/>
                <w:rFonts w:eastAsiaTheme="minorEastAsia" w:cstheme="minorHAnsi"/>
                <w:sz w:val="20"/>
              </w:rPr>
            </w:pPr>
            <w:del w:id="63" w:author="Lusweti, Patricia" w:date="2021-05-28T12:24:00Z">
              <w:r w:rsidRPr="00740857" w:rsidDel="42308A34">
                <w:rPr>
                  <w:rFonts w:eastAsiaTheme="minorEastAsia" w:cstheme="minorHAnsi"/>
                  <w:sz w:val="20"/>
                </w:rPr>
                <w:delText>Regarding the first point,</w:delText>
              </w:r>
            </w:del>
            <w:r w:rsidR="42308A34" w:rsidRPr="00740857">
              <w:rPr>
                <w:rFonts w:eastAsiaTheme="minorEastAsia" w:cstheme="minorHAnsi"/>
                <w:sz w:val="20"/>
              </w:rPr>
              <w:t xml:space="preserve"> </w:t>
            </w:r>
            <w:r w:rsidR="1B1D22D5" w:rsidRPr="00740857">
              <w:rPr>
                <w:rFonts w:eastAsiaTheme="minorEastAsia" w:cstheme="minorHAnsi"/>
                <w:sz w:val="20"/>
              </w:rPr>
              <w:t xml:space="preserve">TDAG </w:t>
            </w:r>
            <w:r w:rsidR="5BDDB98A" w:rsidRPr="00740857">
              <w:rPr>
                <w:rFonts w:eastAsiaTheme="minorEastAsia" w:cstheme="minorHAnsi"/>
                <w:sz w:val="20"/>
              </w:rPr>
              <w:t xml:space="preserve">considered </w:t>
            </w:r>
            <w:r w:rsidR="1B1D22D5" w:rsidRPr="00740857">
              <w:rPr>
                <w:rFonts w:eastAsiaTheme="minorEastAsia" w:cstheme="minorHAnsi"/>
                <w:sz w:val="20"/>
              </w:rPr>
              <w:t>the</w:t>
            </w:r>
            <w:r w:rsidR="42308A34" w:rsidRPr="00740857">
              <w:rPr>
                <w:rFonts w:eastAsiaTheme="minorEastAsia" w:cstheme="minorHAnsi"/>
                <w:sz w:val="20"/>
              </w:rPr>
              <w:t xml:space="preserve"> </w:t>
            </w:r>
            <w:r w:rsidR="60A6BA3A" w:rsidRPr="00740857">
              <w:rPr>
                <w:rFonts w:eastAsiaTheme="minorEastAsia" w:cstheme="minorHAnsi"/>
                <w:sz w:val="20"/>
              </w:rPr>
              <w:t>revised Questions proposed in Documents 8, 9, 31 and 32. T</w:t>
            </w:r>
            <w:r w:rsidR="2C399931" w:rsidRPr="00740857">
              <w:rPr>
                <w:rFonts w:eastAsiaTheme="minorEastAsia" w:cstheme="minorHAnsi"/>
                <w:sz w:val="20"/>
              </w:rPr>
              <w:t xml:space="preserve">here were comments </w:t>
            </w:r>
            <w:r w:rsidR="6181201A" w:rsidRPr="00740857">
              <w:rPr>
                <w:rFonts w:eastAsiaTheme="minorEastAsia" w:cstheme="minorHAnsi"/>
                <w:sz w:val="20"/>
              </w:rPr>
              <w:t xml:space="preserve">that some of the revised Questions were not </w:t>
            </w:r>
            <w:r w:rsidR="78F0B17B" w:rsidRPr="00740857">
              <w:rPr>
                <w:rFonts w:eastAsiaTheme="minorEastAsia" w:cstheme="minorHAnsi"/>
                <w:sz w:val="20"/>
              </w:rPr>
              <w:t xml:space="preserve">presented </w:t>
            </w:r>
            <w:r w:rsidR="6181201A" w:rsidRPr="00740857">
              <w:rPr>
                <w:rFonts w:eastAsiaTheme="minorEastAsia" w:cstheme="minorHAnsi"/>
                <w:sz w:val="20"/>
              </w:rPr>
              <w:t xml:space="preserve">in the proper template </w:t>
            </w:r>
            <w:r w:rsidR="492AFBE0" w:rsidRPr="00740857">
              <w:rPr>
                <w:rFonts w:eastAsiaTheme="minorEastAsia" w:cstheme="minorHAnsi"/>
                <w:sz w:val="20"/>
              </w:rPr>
              <w:t>provided</w:t>
            </w:r>
            <w:r w:rsidR="51B3714D" w:rsidRPr="00740857">
              <w:rPr>
                <w:rFonts w:eastAsiaTheme="minorEastAsia" w:cstheme="minorHAnsi"/>
                <w:sz w:val="20"/>
              </w:rPr>
              <w:t xml:space="preserve"> </w:t>
            </w:r>
            <w:r w:rsidR="6181201A" w:rsidRPr="00740857">
              <w:rPr>
                <w:rFonts w:eastAsiaTheme="minorEastAsia" w:cstheme="minorHAnsi"/>
                <w:sz w:val="20"/>
              </w:rPr>
              <w:t>in Annex 3 of Resolution 1 (</w:t>
            </w:r>
            <w:r w:rsidR="53880163" w:rsidRPr="00740857">
              <w:rPr>
                <w:rFonts w:eastAsiaTheme="minorEastAsia" w:cstheme="minorHAnsi"/>
                <w:sz w:val="20"/>
              </w:rPr>
              <w:t>R</w:t>
            </w:r>
            <w:r w:rsidR="6181201A" w:rsidRPr="00740857">
              <w:rPr>
                <w:rFonts w:eastAsiaTheme="minorEastAsia" w:cstheme="minorHAnsi"/>
                <w:sz w:val="20"/>
              </w:rPr>
              <w:t>ev. Buenos Aires, 2017)</w:t>
            </w:r>
            <w:r w:rsidR="5EFD675B" w:rsidRPr="00740857">
              <w:rPr>
                <w:rFonts w:eastAsiaTheme="minorEastAsia" w:cstheme="minorHAnsi"/>
                <w:sz w:val="20"/>
              </w:rPr>
              <w:t xml:space="preserve"> of WTDC</w:t>
            </w:r>
            <w:r w:rsidR="053A2267" w:rsidRPr="00740857">
              <w:rPr>
                <w:rFonts w:eastAsiaTheme="minorEastAsia" w:cstheme="minorHAnsi"/>
                <w:sz w:val="20"/>
              </w:rPr>
              <w:t xml:space="preserve">. This was rectified </w:t>
            </w:r>
            <w:r w:rsidR="76A0D631" w:rsidRPr="00740857">
              <w:rPr>
                <w:rFonts w:eastAsiaTheme="minorEastAsia" w:cstheme="minorHAnsi"/>
                <w:sz w:val="20"/>
                <w:highlight w:val="yellow"/>
              </w:rPr>
              <w:t>by</w:t>
            </w:r>
            <w:r w:rsidR="09C186C7" w:rsidRPr="00740857">
              <w:rPr>
                <w:rFonts w:eastAsiaTheme="minorEastAsia" w:cstheme="minorHAnsi"/>
                <w:sz w:val="20"/>
                <w:highlight w:val="yellow"/>
              </w:rPr>
              <w:t xml:space="preserve"> </w:t>
            </w:r>
            <w:r w:rsidR="21C4054A" w:rsidRPr="00740857">
              <w:rPr>
                <w:rFonts w:eastAsiaTheme="minorEastAsia" w:cstheme="minorHAnsi"/>
                <w:sz w:val="20"/>
                <w:highlight w:val="yellow"/>
              </w:rPr>
              <w:t xml:space="preserve">immediately </w:t>
            </w:r>
            <w:r w:rsidR="09C186C7" w:rsidRPr="00740857">
              <w:rPr>
                <w:rFonts w:eastAsiaTheme="minorEastAsia" w:cstheme="minorHAnsi"/>
                <w:sz w:val="20"/>
                <w:highlight w:val="yellow"/>
              </w:rPr>
              <w:t>during the meeting</w:t>
            </w:r>
            <w:r w:rsidR="09C186C7" w:rsidRPr="00740857">
              <w:rPr>
                <w:rFonts w:eastAsiaTheme="minorEastAsia" w:cstheme="minorHAnsi"/>
                <w:sz w:val="20"/>
              </w:rPr>
              <w:t>.</w:t>
            </w:r>
            <w:ins w:id="64" w:author="Lusweti, Patricia" w:date="2021-05-28T12:23:00Z">
              <w:r w:rsidR="3E3AAA71" w:rsidRPr="00740857">
                <w:rPr>
                  <w:rFonts w:eastAsiaTheme="minorEastAsia" w:cstheme="minorHAnsi"/>
                  <w:sz w:val="20"/>
                </w:rPr>
                <w:t xml:space="preserve"> </w:t>
              </w:r>
              <w:r w:rsidR="3E3AAA71" w:rsidRPr="00740857">
                <w:rPr>
                  <w:rFonts w:eastAsia="Calibri" w:cstheme="minorHAnsi"/>
                  <w:sz w:val="20"/>
                  <w:highlight w:val="green"/>
                </w:rPr>
                <w:t>The conclusion on this matter is summarized under Document 10</w:t>
              </w:r>
            </w:ins>
            <w:ins w:id="65" w:author="Lusweti, Patricia" w:date="2021-05-28T12:25:00Z">
              <w:r w:rsidR="7E9C3B8C" w:rsidRPr="00740857">
                <w:rPr>
                  <w:rFonts w:eastAsia="Calibri" w:cstheme="minorHAnsi"/>
                  <w:sz w:val="20"/>
                  <w:highlight w:val="green"/>
                </w:rPr>
                <w:t xml:space="preserve"> </w:t>
              </w:r>
            </w:ins>
            <w:ins w:id="66" w:author="Lusweti, Patricia" w:date="2021-05-28T12:23:00Z">
              <w:r w:rsidR="3E3AAA71" w:rsidRPr="00740857">
                <w:rPr>
                  <w:rFonts w:eastAsia="Calibri" w:cstheme="minorHAnsi"/>
                  <w:sz w:val="20"/>
                  <w:highlight w:val="green"/>
                </w:rPr>
                <w:t>(</w:t>
              </w:r>
            </w:ins>
            <w:ins w:id="67" w:author="Lusweti, Patricia" w:date="2021-05-28T12:25:00Z">
              <w:r w:rsidR="386AAFE3" w:rsidRPr="00740857">
                <w:rPr>
                  <w:rFonts w:eastAsia="Calibri" w:cstheme="minorHAnsi"/>
                  <w:sz w:val="20"/>
                  <w:highlight w:val="green"/>
                </w:rPr>
                <w:t xml:space="preserve">now </w:t>
              </w:r>
            </w:ins>
            <w:ins w:id="68" w:author="Lusweti, Patricia" w:date="2021-05-28T12:23:00Z">
              <w:r w:rsidR="3E3AAA71" w:rsidRPr="00740857">
                <w:rPr>
                  <w:rFonts w:eastAsia="Calibri" w:cstheme="minorHAnsi"/>
                  <w:sz w:val="20"/>
                  <w:highlight w:val="green"/>
                </w:rPr>
                <w:t>Rev.1) above</w:t>
              </w:r>
            </w:ins>
          </w:p>
          <w:p w14:paraId="139DEE0A" w14:textId="7738D9D7" w:rsidR="2C07859D" w:rsidRPr="00740857" w:rsidRDefault="2C07859D" w:rsidP="0A2C9DD5">
            <w:pPr>
              <w:spacing w:before="0"/>
              <w:rPr>
                <w:rFonts w:cstheme="minorHAnsi"/>
                <w:sz w:val="20"/>
              </w:rPr>
            </w:pPr>
          </w:p>
          <w:p w14:paraId="20BACEF8" w14:textId="608DD898" w:rsidR="232F1A38" w:rsidRPr="00740857" w:rsidRDefault="232F1A38" w:rsidP="38C5B544">
            <w:pPr>
              <w:spacing w:before="0"/>
              <w:rPr>
                <w:del w:id="69" w:author="Lusweti, Patricia" w:date="2021-05-28T12:24:00Z"/>
                <w:rFonts w:eastAsiaTheme="minorEastAsia" w:cstheme="minorHAnsi"/>
                <w:sz w:val="20"/>
                <w:highlight w:val="yellow"/>
              </w:rPr>
            </w:pPr>
            <w:del w:id="70" w:author="Lusweti, Patricia" w:date="2021-05-28T12:24:00Z">
              <w:r w:rsidRPr="00740857" w:rsidDel="65D05CF1">
                <w:rPr>
                  <w:rFonts w:eastAsiaTheme="minorEastAsia" w:cstheme="minorHAnsi"/>
                  <w:sz w:val="20"/>
                  <w:highlight w:val="yellow"/>
                </w:rPr>
                <w:delText>waiting for tomorrow for adding final decision if any.</w:delText>
              </w:r>
            </w:del>
          </w:p>
          <w:p w14:paraId="2A8A9E79" w14:textId="2A07BE87" w:rsidR="04B56962" w:rsidRPr="00740857" w:rsidRDefault="04B56962" w:rsidP="38C5B544">
            <w:pPr>
              <w:spacing w:before="0"/>
              <w:rPr>
                <w:del w:id="71" w:author="Lusweti, Patricia" w:date="2021-05-28T12:24:00Z"/>
                <w:rFonts w:eastAsiaTheme="minorEastAsia" w:cstheme="minorHAnsi"/>
                <w:sz w:val="20"/>
              </w:rPr>
            </w:pPr>
          </w:p>
          <w:p w14:paraId="78CC162C" w14:textId="2C25B0E3" w:rsidR="1F1EDB94" w:rsidRPr="00740857" w:rsidRDefault="3ABA3AC2" w:rsidP="38C5B544">
            <w:pPr>
              <w:spacing w:before="0"/>
              <w:rPr>
                <w:del w:id="72" w:author="Lusweti, Patricia" w:date="2021-05-28T12:24:00Z"/>
                <w:rFonts w:eastAsiaTheme="minorEastAsia" w:cstheme="minorHAnsi"/>
                <w:sz w:val="20"/>
              </w:rPr>
            </w:pPr>
            <w:del w:id="73" w:author="Lusweti, Patricia" w:date="2021-05-28T12:24:00Z">
              <w:r w:rsidRPr="00740857" w:rsidDel="19DBA0DB">
                <w:rPr>
                  <w:rFonts w:eastAsiaTheme="minorEastAsia" w:cstheme="minorHAnsi"/>
                  <w:sz w:val="20"/>
                </w:rPr>
                <w:delText>Regarding the second point (next meetings), TDAG approved the following dates:</w:delText>
              </w:r>
            </w:del>
          </w:p>
          <w:p w14:paraId="5731BB44" w14:textId="519C3578" w:rsidR="008C176F" w:rsidRPr="00740857" w:rsidRDefault="008C176F" w:rsidP="38C5B544">
            <w:pPr>
              <w:spacing w:before="0"/>
              <w:rPr>
                <w:rFonts w:eastAsiaTheme="minorEastAsia" w:cstheme="minorHAnsi"/>
                <w:sz w:val="20"/>
                <w:highlight w:val="yellow"/>
              </w:rPr>
            </w:pPr>
            <w:del w:id="74" w:author="Lusweti, Patricia" w:date="2021-05-28T12:24:00Z">
              <w:r w:rsidRPr="00740857" w:rsidDel="71ACBBE3">
                <w:rPr>
                  <w:rFonts w:eastAsiaTheme="minorEastAsia" w:cstheme="minorHAnsi"/>
                  <w:sz w:val="20"/>
                  <w:highlight w:val="yellow"/>
                </w:rPr>
                <w:delText>&lt; Agreed dates to be added, if any&gt;</w:delText>
              </w:r>
            </w:del>
          </w:p>
        </w:tc>
      </w:tr>
      <w:tr w:rsidR="008C176F" w:rsidRPr="00740857" w14:paraId="50881AD2" w14:textId="57974015" w:rsidTr="0A2C9DD5">
        <w:trPr>
          <w:trHeight w:val="1860"/>
        </w:trPr>
        <w:tc>
          <w:tcPr>
            <w:tcW w:w="2738" w:type="dxa"/>
            <w:tcBorders>
              <w:top w:val="nil"/>
              <w:bottom w:val="nil"/>
            </w:tcBorders>
          </w:tcPr>
          <w:p w14:paraId="5D7AE668" w14:textId="1F819556" w:rsidR="008C176F" w:rsidRPr="00740857" w:rsidRDefault="008C176F" w:rsidP="006C3EEC">
            <w:pPr>
              <w:tabs>
                <w:tab w:val="left" w:pos="567"/>
              </w:tabs>
              <w:spacing w:before="0" w:after="60"/>
              <w:ind w:left="-57" w:right="-57"/>
              <w:rPr>
                <w:rFonts w:cstheme="minorHAnsi"/>
                <w:b/>
                <w:bCs/>
                <w:sz w:val="20"/>
              </w:rPr>
            </w:pPr>
          </w:p>
        </w:tc>
        <w:tc>
          <w:tcPr>
            <w:tcW w:w="810" w:type="dxa"/>
          </w:tcPr>
          <w:p w14:paraId="4EE6166C" w14:textId="6A1620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31</w:t>
            </w:r>
          </w:p>
        </w:tc>
        <w:tc>
          <w:tcPr>
            <w:tcW w:w="3960" w:type="dxa"/>
          </w:tcPr>
          <w:p w14:paraId="6BF703A0" w14:textId="2600F91D"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Proposals on the revision of Terms of reference of Question 4/1 "Economic policies and methods of determining the costs of services related to national telecommunication/ICT networks, including next-generation networks"</w:t>
            </w:r>
            <w:r w:rsidR="00740857" w:rsidRPr="00740857">
              <w:rPr>
                <w:rFonts w:asciiTheme="minorHAnsi" w:hAnsiTheme="minorHAnsi" w:cstheme="minorHAnsi"/>
                <w:color w:val="auto"/>
                <w:sz w:val="20"/>
                <w:szCs w:val="20"/>
              </w:rPr>
              <w:t xml:space="preserve"> </w:t>
            </w:r>
          </w:p>
        </w:tc>
        <w:tc>
          <w:tcPr>
            <w:tcW w:w="8010" w:type="dxa"/>
          </w:tcPr>
          <w:p w14:paraId="4D84A73E" w14:textId="2C5BFE3C" w:rsidR="008C176F" w:rsidRPr="00740857" w:rsidRDefault="5238672C" w:rsidP="0A2C9DD5">
            <w:pPr>
              <w:spacing w:before="0"/>
              <w:rPr>
                <w:ins w:id="75" w:author="Lusweti, Patricia" w:date="2021-05-28T13:13:00Z"/>
                <w:rFonts w:eastAsiaTheme="minorEastAsia" w:cstheme="minorHAnsi"/>
                <w:sz w:val="20"/>
              </w:rPr>
            </w:pPr>
            <w:r w:rsidRPr="00740857">
              <w:rPr>
                <w:rFonts w:eastAsiaTheme="minorEastAsia" w:cstheme="minorHAnsi"/>
                <w:sz w:val="20"/>
              </w:rPr>
              <w:t xml:space="preserve">TDAG </w:t>
            </w:r>
            <w:r w:rsidR="40000101" w:rsidRPr="00740857">
              <w:rPr>
                <w:rFonts w:eastAsiaTheme="minorEastAsia" w:cstheme="minorHAnsi"/>
                <w:sz w:val="20"/>
              </w:rPr>
              <w:t xml:space="preserve">commended </w:t>
            </w:r>
            <w:r w:rsidR="5E6789E5" w:rsidRPr="00740857">
              <w:rPr>
                <w:rFonts w:eastAsiaTheme="minorEastAsia" w:cstheme="minorHAnsi"/>
                <w:sz w:val="20"/>
              </w:rPr>
              <w:t xml:space="preserve">members of the </w:t>
            </w:r>
            <w:r w:rsidRPr="00740857">
              <w:rPr>
                <w:rFonts w:eastAsiaTheme="minorEastAsia" w:cstheme="minorHAnsi"/>
                <w:sz w:val="20"/>
              </w:rPr>
              <w:t xml:space="preserve">management team </w:t>
            </w:r>
            <w:r w:rsidR="49B890D1" w:rsidRPr="00740857">
              <w:rPr>
                <w:rFonts w:eastAsiaTheme="minorEastAsia" w:cstheme="minorHAnsi"/>
                <w:sz w:val="20"/>
              </w:rPr>
              <w:t>of Question 4/1</w:t>
            </w:r>
            <w:r w:rsidRPr="00740857">
              <w:rPr>
                <w:rFonts w:eastAsiaTheme="minorEastAsia" w:cstheme="minorHAnsi"/>
                <w:sz w:val="20"/>
              </w:rPr>
              <w:t xml:space="preserve"> and contributors </w:t>
            </w:r>
            <w:r w:rsidR="57B0C6F0" w:rsidRPr="00740857">
              <w:rPr>
                <w:rFonts w:eastAsiaTheme="minorEastAsia" w:cstheme="minorHAnsi"/>
                <w:sz w:val="20"/>
              </w:rPr>
              <w:t>for their efforts</w:t>
            </w:r>
            <w:r w:rsidR="0C1446BF" w:rsidRPr="00740857">
              <w:rPr>
                <w:rFonts w:eastAsiaTheme="minorEastAsia" w:cstheme="minorHAnsi"/>
                <w:sz w:val="20"/>
              </w:rPr>
              <w:t xml:space="preserve"> </w:t>
            </w:r>
            <w:r w:rsidR="62D35DF8" w:rsidRPr="00740857">
              <w:rPr>
                <w:rFonts w:eastAsiaTheme="minorEastAsia" w:cstheme="minorHAnsi"/>
                <w:sz w:val="20"/>
              </w:rPr>
              <w:t xml:space="preserve">and </w:t>
            </w:r>
            <w:r w:rsidR="0C1446BF" w:rsidRPr="00740857">
              <w:rPr>
                <w:rFonts w:eastAsiaTheme="minorEastAsia" w:cstheme="minorHAnsi"/>
                <w:sz w:val="20"/>
              </w:rPr>
              <w:t xml:space="preserve">hard work in producing </w:t>
            </w:r>
            <w:r w:rsidRPr="00740857">
              <w:rPr>
                <w:rFonts w:eastAsiaTheme="minorEastAsia" w:cstheme="minorHAnsi"/>
                <w:sz w:val="20"/>
              </w:rPr>
              <w:t xml:space="preserve">an updated </w:t>
            </w:r>
            <w:r w:rsidR="1F6C616E" w:rsidRPr="00740857">
              <w:rPr>
                <w:rFonts w:eastAsiaTheme="minorEastAsia" w:cstheme="minorHAnsi"/>
                <w:sz w:val="20"/>
              </w:rPr>
              <w:t>t</w:t>
            </w:r>
            <w:r w:rsidRPr="00740857">
              <w:rPr>
                <w:rFonts w:eastAsiaTheme="minorEastAsia" w:cstheme="minorHAnsi"/>
                <w:sz w:val="20"/>
              </w:rPr>
              <w:t>er</w:t>
            </w:r>
            <w:r w:rsidR="015AF82C" w:rsidRPr="00740857">
              <w:rPr>
                <w:rFonts w:eastAsiaTheme="minorEastAsia" w:cstheme="minorHAnsi"/>
                <w:sz w:val="20"/>
              </w:rPr>
              <w:t xml:space="preserve">ms of </w:t>
            </w:r>
            <w:r w:rsidR="060EAAEF" w:rsidRPr="00740857">
              <w:rPr>
                <w:rFonts w:eastAsiaTheme="minorEastAsia" w:cstheme="minorHAnsi"/>
                <w:sz w:val="20"/>
              </w:rPr>
              <w:t>r</w:t>
            </w:r>
            <w:r w:rsidR="015AF82C" w:rsidRPr="00740857">
              <w:rPr>
                <w:rFonts w:eastAsiaTheme="minorEastAsia" w:cstheme="minorHAnsi"/>
                <w:sz w:val="20"/>
              </w:rPr>
              <w:t xml:space="preserve">eference (ToR). </w:t>
            </w:r>
            <w:ins w:id="76" w:author="Lusweti, Patricia" w:date="2021-05-28T13:13:00Z">
              <w:r w:rsidR="64C915A0" w:rsidRPr="00740857">
                <w:rPr>
                  <w:rFonts w:eastAsia="Calibri" w:cstheme="minorHAnsi"/>
                  <w:sz w:val="20"/>
                  <w:highlight w:val="green"/>
                </w:rPr>
                <w:t>The conclusion on this matter is summarized under Document 10 (now Rev.1) above</w:t>
              </w:r>
            </w:ins>
          </w:p>
          <w:p w14:paraId="3D4062F6" w14:textId="7738D9D7" w:rsidR="008C176F" w:rsidRPr="00740857" w:rsidRDefault="008C176F" w:rsidP="0A2C9DD5">
            <w:pPr>
              <w:spacing w:before="0"/>
              <w:rPr>
                <w:ins w:id="77" w:author="Lusweti, Patricia" w:date="2021-05-28T13:13:00Z"/>
                <w:rFonts w:cstheme="minorHAnsi"/>
                <w:sz w:val="20"/>
              </w:rPr>
            </w:pPr>
          </w:p>
          <w:p w14:paraId="5540CC7F" w14:textId="4677AC06" w:rsidR="008C176F" w:rsidRPr="00740857" w:rsidRDefault="3FA83DC3" w:rsidP="38C5B544">
            <w:pPr>
              <w:spacing w:before="0"/>
              <w:rPr>
                <w:del w:id="78" w:author="Lusweti, Patricia" w:date="2021-05-28T13:12:00Z"/>
                <w:rFonts w:eastAsiaTheme="minorEastAsia" w:cstheme="minorHAnsi"/>
                <w:sz w:val="20"/>
              </w:rPr>
            </w:pPr>
            <w:del w:id="79" w:author="Lusweti, Patricia" w:date="2021-05-28T13:12:00Z">
              <w:r w:rsidRPr="00740857" w:rsidDel="015AF82C">
                <w:rPr>
                  <w:rFonts w:eastAsiaTheme="minorEastAsia" w:cstheme="minorHAnsi"/>
                  <w:sz w:val="20"/>
                </w:rPr>
                <w:delText>As indicated in TDAG</w:delText>
              </w:r>
              <w:r w:rsidRPr="00740857" w:rsidDel="015AF82C">
                <w:rPr>
                  <w:rFonts w:eastAsiaTheme="minorEastAsia" w:cstheme="minorHAnsi"/>
                  <w:b/>
                  <w:bCs/>
                  <w:sz w:val="20"/>
                </w:rPr>
                <w:delText xml:space="preserve"> </w:delText>
              </w:r>
              <w:r w:rsidRPr="00740857" w:rsidDel="6EE85566">
                <w:rPr>
                  <w:rFonts w:eastAsiaTheme="minorEastAsia" w:cstheme="minorHAnsi"/>
                  <w:b/>
                  <w:bCs/>
                  <w:sz w:val="20"/>
                </w:rPr>
                <w:delText>D</w:delText>
              </w:r>
              <w:r w:rsidRPr="00740857" w:rsidDel="015AF82C">
                <w:rPr>
                  <w:rFonts w:eastAsiaTheme="minorEastAsia" w:cstheme="minorHAnsi"/>
                  <w:b/>
                  <w:bCs/>
                  <w:sz w:val="20"/>
                </w:rPr>
                <w:delText>ocument 10 section 2</w:delText>
              </w:r>
              <w:r w:rsidRPr="00740857" w:rsidDel="015AF82C">
                <w:rPr>
                  <w:rFonts w:eastAsiaTheme="minorEastAsia" w:cstheme="minorHAnsi"/>
                  <w:sz w:val="20"/>
                </w:rPr>
                <w:delText>, all ToR</w:delText>
              </w:r>
              <w:r w:rsidRPr="00740857" w:rsidDel="36FA6264">
                <w:rPr>
                  <w:rFonts w:eastAsiaTheme="minorEastAsia" w:cstheme="minorHAnsi"/>
                  <w:sz w:val="20"/>
                </w:rPr>
                <w:delText>s</w:delText>
              </w:r>
              <w:r w:rsidRPr="00740857" w:rsidDel="015AF82C">
                <w:rPr>
                  <w:rFonts w:eastAsiaTheme="minorEastAsia" w:cstheme="minorHAnsi"/>
                  <w:sz w:val="20"/>
                </w:rPr>
                <w:delText xml:space="preserve"> referenced </w:delText>
              </w:r>
              <w:r w:rsidRPr="00740857" w:rsidDel="578223FB">
                <w:rPr>
                  <w:rFonts w:eastAsiaTheme="minorEastAsia" w:cstheme="minorHAnsi"/>
                  <w:sz w:val="20"/>
                </w:rPr>
                <w:delText>in the</w:delText>
              </w:r>
              <w:r w:rsidRPr="00740857" w:rsidDel="63DB194C">
                <w:rPr>
                  <w:rFonts w:eastAsiaTheme="minorEastAsia" w:cstheme="minorHAnsi"/>
                  <w:sz w:val="20"/>
                </w:rPr>
                <w:delText xml:space="preserve"> reports </w:delText>
              </w:r>
              <w:r w:rsidRPr="00740857" w:rsidDel="0E692D67">
                <w:rPr>
                  <w:rFonts w:eastAsiaTheme="minorEastAsia" w:cstheme="minorHAnsi"/>
                  <w:sz w:val="20"/>
                </w:rPr>
                <w:delText>of study group chairmen</w:delText>
              </w:r>
              <w:r w:rsidRPr="00740857" w:rsidDel="451AEB3A">
                <w:rPr>
                  <w:rFonts w:eastAsiaTheme="minorEastAsia" w:cstheme="minorHAnsi"/>
                  <w:sz w:val="20"/>
                </w:rPr>
                <w:delText xml:space="preserve"> </w:delText>
              </w:r>
              <w:r w:rsidRPr="00740857" w:rsidDel="45A5B4A8">
                <w:rPr>
                  <w:rFonts w:eastAsiaTheme="minorEastAsia" w:cstheme="minorHAnsi"/>
                  <w:sz w:val="20"/>
                </w:rPr>
                <w:delText xml:space="preserve">in </w:delText>
              </w:r>
              <w:r w:rsidRPr="00740857" w:rsidDel="1CB73448">
                <w:rPr>
                  <w:rFonts w:eastAsiaTheme="minorEastAsia" w:cstheme="minorHAnsi"/>
                  <w:sz w:val="20"/>
                </w:rPr>
                <w:delText>D</w:delText>
              </w:r>
              <w:r w:rsidRPr="00740857" w:rsidDel="63DB194C">
                <w:rPr>
                  <w:rFonts w:eastAsiaTheme="minorEastAsia" w:cstheme="minorHAnsi"/>
                  <w:sz w:val="20"/>
                </w:rPr>
                <w:delText xml:space="preserve">ocuments 8 and </w:delText>
              </w:r>
              <w:r w:rsidRPr="00740857" w:rsidDel="50B1B1AA">
                <w:rPr>
                  <w:rFonts w:eastAsiaTheme="minorEastAsia" w:cstheme="minorHAnsi"/>
                  <w:sz w:val="20"/>
                </w:rPr>
                <w:delText>9</w:delText>
              </w:r>
              <w:r w:rsidRPr="00740857" w:rsidDel="63DB194C">
                <w:rPr>
                  <w:rFonts w:eastAsiaTheme="minorEastAsia" w:cstheme="minorHAnsi"/>
                  <w:sz w:val="20"/>
                </w:rPr>
                <w:delText xml:space="preserve"> </w:delText>
              </w:r>
              <w:r w:rsidRPr="00740857" w:rsidDel="6DC2C847">
                <w:rPr>
                  <w:rFonts w:eastAsiaTheme="minorEastAsia" w:cstheme="minorHAnsi"/>
                  <w:sz w:val="20"/>
                </w:rPr>
                <w:delText>were</w:delText>
              </w:r>
              <w:r w:rsidRPr="00740857" w:rsidDel="63DB194C">
                <w:rPr>
                  <w:rFonts w:eastAsiaTheme="minorEastAsia" w:cstheme="minorHAnsi"/>
                  <w:sz w:val="20"/>
                </w:rPr>
                <w:delText xml:space="preserve"> put </w:delText>
              </w:r>
              <w:r w:rsidRPr="00740857" w:rsidDel="1364E1A1">
                <w:rPr>
                  <w:rFonts w:eastAsiaTheme="minorEastAsia" w:cstheme="minorHAnsi"/>
                  <w:sz w:val="20"/>
                </w:rPr>
                <w:delText>forward to</w:delText>
              </w:r>
              <w:r w:rsidRPr="00740857" w:rsidDel="63DB194C">
                <w:rPr>
                  <w:rFonts w:eastAsiaTheme="minorEastAsia" w:cstheme="minorHAnsi"/>
                  <w:sz w:val="20"/>
                </w:rPr>
                <w:delText xml:space="preserve"> TDAG </w:delText>
              </w:r>
              <w:r w:rsidRPr="00740857" w:rsidDel="7BDF9501">
                <w:rPr>
                  <w:rFonts w:eastAsiaTheme="minorEastAsia" w:cstheme="minorHAnsi"/>
                  <w:sz w:val="20"/>
                </w:rPr>
                <w:delText>for adoption</w:delText>
              </w:r>
              <w:r w:rsidRPr="00740857" w:rsidDel="73500684">
                <w:rPr>
                  <w:rFonts w:eastAsiaTheme="minorEastAsia" w:cstheme="minorHAnsi"/>
                  <w:sz w:val="20"/>
                </w:rPr>
                <w:delText>,</w:delText>
              </w:r>
              <w:r w:rsidRPr="00740857" w:rsidDel="072D4625">
                <w:rPr>
                  <w:rFonts w:eastAsiaTheme="minorEastAsia" w:cstheme="minorHAnsi"/>
                  <w:sz w:val="20"/>
                </w:rPr>
                <w:delText xml:space="preserve"> after which </w:delText>
              </w:r>
              <w:r w:rsidRPr="00740857" w:rsidDel="71D48EB1">
                <w:rPr>
                  <w:rFonts w:eastAsiaTheme="minorEastAsia" w:cstheme="minorHAnsi"/>
                  <w:sz w:val="20"/>
                </w:rPr>
                <w:delText>they</w:delText>
              </w:r>
              <w:r w:rsidRPr="00740857" w:rsidDel="072D4625">
                <w:rPr>
                  <w:rFonts w:eastAsiaTheme="minorEastAsia" w:cstheme="minorHAnsi"/>
                  <w:sz w:val="20"/>
                </w:rPr>
                <w:delText xml:space="preserve"> can be approved by Mem</w:delText>
              </w:r>
              <w:r w:rsidRPr="00740857" w:rsidDel="79DDE22B">
                <w:rPr>
                  <w:rFonts w:eastAsiaTheme="minorEastAsia" w:cstheme="minorHAnsi"/>
                  <w:sz w:val="20"/>
                </w:rPr>
                <w:delText xml:space="preserve">ber States </w:delText>
              </w:r>
              <w:r w:rsidRPr="00740857" w:rsidDel="552AA01D">
                <w:rPr>
                  <w:rFonts w:eastAsiaTheme="minorEastAsia" w:cstheme="minorHAnsi"/>
                  <w:sz w:val="20"/>
                </w:rPr>
                <w:delText xml:space="preserve">by correspondence </w:delText>
              </w:r>
              <w:r w:rsidRPr="00740857" w:rsidDel="79DDE22B">
                <w:rPr>
                  <w:rFonts w:eastAsiaTheme="minorEastAsia" w:cstheme="minorHAnsi"/>
                  <w:sz w:val="20"/>
                  <w:highlight w:val="yellow"/>
                </w:rPr>
                <w:delText>(before end o</w:delText>
              </w:r>
              <w:r w:rsidRPr="00740857" w:rsidDel="3A5EAF0D">
                <w:rPr>
                  <w:rFonts w:eastAsiaTheme="minorEastAsia" w:cstheme="minorHAnsi"/>
                  <w:sz w:val="20"/>
                  <w:highlight w:val="yellow"/>
                </w:rPr>
                <w:delText>f July)</w:delText>
              </w:r>
            </w:del>
          </w:p>
          <w:p w14:paraId="7E52FB85" w14:textId="22FBF185" w:rsidR="008C176F" w:rsidRPr="00740857" w:rsidRDefault="7E5F6AE9" w:rsidP="38C5B544">
            <w:pPr>
              <w:spacing w:before="0"/>
              <w:rPr>
                <w:rFonts w:eastAsiaTheme="minorEastAsia" w:cstheme="minorHAnsi"/>
                <w:sz w:val="20"/>
                <w:highlight w:val="yellow"/>
              </w:rPr>
            </w:pPr>
            <w:del w:id="80" w:author="Lusweti, Patricia" w:date="2021-05-28T13:12:00Z">
              <w:r w:rsidRPr="00740857" w:rsidDel="69212755">
                <w:rPr>
                  <w:rFonts w:eastAsiaTheme="minorEastAsia" w:cstheme="minorHAnsi"/>
                  <w:sz w:val="20"/>
                  <w:highlight w:val="yellow"/>
                </w:rPr>
                <w:delText>..waiting for tomorrow for adding final decision if any.</w:delText>
              </w:r>
            </w:del>
            <w:r w:rsidR="69212755" w:rsidRPr="00740857">
              <w:rPr>
                <w:rFonts w:eastAsiaTheme="minorEastAsia" w:cstheme="minorHAnsi"/>
                <w:sz w:val="20"/>
                <w:highlight w:val="yellow"/>
              </w:rPr>
              <w:t xml:space="preserve"> </w:t>
            </w:r>
          </w:p>
        </w:tc>
      </w:tr>
      <w:tr w:rsidR="008C176F" w:rsidRPr="00740857" w14:paraId="0EB263E0" w14:textId="031F69DC" w:rsidTr="0A2C9DD5">
        <w:tc>
          <w:tcPr>
            <w:tcW w:w="2738" w:type="dxa"/>
            <w:tcBorders>
              <w:top w:val="nil"/>
              <w:bottom w:val="nil"/>
            </w:tcBorders>
          </w:tcPr>
          <w:p w14:paraId="1079CDB9" w14:textId="4EAE2FE4" w:rsidR="008C176F" w:rsidRPr="00740857" w:rsidRDefault="008C176F" w:rsidP="006C3EEC">
            <w:pPr>
              <w:spacing w:before="0" w:after="60"/>
              <w:ind w:left="171" w:right="-57"/>
              <w:rPr>
                <w:rFonts w:cstheme="minorHAnsi"/>
                <w:b/>
                <w:bCs/>
                <w:sz w:val="20"/>
              </w:rPr>
            </w:pPr>
          </w:p>
        </w:tc>
        <w:tc>
          <w:tcPr>
            <w:tcW w:w="810" w:type="dxa"/>
          </w:tcPr>
          <w:p w14:paraId="2BD5E71C" w14:textId="032A3B1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32</w:t>
            </w:r>
          </w:p>
        </w:tc>
        <w:tc>
          <w:tcPr>
            <w:tcW w:w="3960" w:type="dxa"/>
          </w:tcPr>
          <w:p w14:paraId="480FD9CA" w14:textId="522B4D6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Proposals on the revision of Terms of reference of Question 7/1 "Access to telecommunications/ICT services by persons with disabilities and other persons with specific needs"</w:t>
            </w:r>
            <w:r w:rsidR="00740857" w:rsidRPr="00740857">
              <w:rPr>
                <w:rFonts w:asciiTheme="minorHAnsi" w:hAnsiTheme="minorHAnsi" w:cstheme="minorHAnsi"/>
                <w:sz w:val="20"/>
                <w:szCs w:val="20"/>
              </w:rPr>
              <w:t xml:space="preserve"> </w:t>
            </w:r>
          </w:p>
        </w:tc>
        <w:tc>
          <w:tcPr>
            <w:tcW w:w="8010" w:type="dxa"/>
          </w:tcPr>
          <w:p w14:paraId="0520A148" w14:textId="67293B7A" w:rsidR="008C176F" w:rsidRPr="00740857" w:rsidRDefault="3B166E70" w:rsidP="0A2C9DD5">
            <w:pPr>
              <w:spacing w:before="0"/>
              <w:rPr>
                <w:ins w:id="81" w:author="Lusweti, Patricia" w:date="2021-05-28T13:13:00Z"/>
                <w:rFonts w:eastAsiaTheme="minorEastAsia" w:cstheme="minorHAnsi"/>
                <w:sz w:val="20"/>
              </w:rPr>
            </w:pPr>
            <w:r w:rsidRPr="00740857">
              <w:rPr>
                <w:rFonts w:eastAsiaTheme="minorEastAsia" w:cstheme="minorHAnsi"/>
                <w:sz w:val="20"/>
              </w:rPr>
              <w:t xml:space="preserve">TDAG </w:t>
            </w:r>
            <w:r w:rsidR="6FFE228C" w:rsidRPr="00740857">
              <w:rPr>
                <w:rFonts w:eastAsiaTheme="minorEastAsia" w:cstheme="minorHAnsi"/>
                <w:sz w:val="20"/>
              </w:rPr>
              <w:t>also commended</w:t>
            </w:r>
            <w:r w:rsidRPr="00740857">
              <w:rPr>
                <w:rFonts w:eastAsiaTheme="minorEastAsia" w:cstheme="minorHAnsi"/>
                <w:sz w:val="20"/>
              </w:rPr>
              <w:t xml:space="preserve"> </w:t>
            </w:r>
            <w:r w:rsidR="2CB37208" w:rsidRPr="00740857">
              <w:rPr>
                <w:rFonts w:eastAsiaTheme="minorEastAsia" w:cstheme="minorHAnsi"/>
                <w:sz w:val="20"/>
              </w:rPr>
              <w:t xml:space="preserve">members of the </w:t>
            </w:r>
            <w:r w:rsidRPr="00740857">
              <w:rPr>
                <w:rFonts w:eastAsiaTheme="minorEastAsia" w:cstheme="minorHAnsi"/>
                <w:sz w:val="20"/>
              </w:rPr>
              <w:t xml:space="preserve">management team </w:t>
            </w:r>
            <w:r w:rsidR="662389E2" w:rsidRPr="00740857">
              <w:rPr>
                <w:rFonts w:eastAsiaTheme="minorEastAsia" w:cstheme="minorHAnsi"/>
                <w:sz w:val="20"/>
              </w:rPr>
              <w:t>of Question 7/1</w:t>
            </w:r>
            <w:r w:rsidRPr="00740857">
              <w:rPr>
                <w:rFonts w:eastAsiaTheme="minorEastAsia" w:cstheme="minorHAnsi"/>
                <w:sz w:val="20"/>
              </w:rPr>
              <w:t xml:space="preserve"> and contributors for their </w:t>
            </w:r>
            <w:r w:rsidR="1647EB01" w:rsidRPr="00740857">
              <w:rPr>
                <w:rFonts w:eastAsiaTheme="minorEastAsia" w:cstheme="minorHAnsi"/>
                <w:sz w:val="20"/>
              </w:rPr>
              <w:t xml:space="preserve">efforts and </w:t>
            </w:r>
            <w:r w:rsidRPr="00740857">
              <w:rPr>
                <w:rFonts w:eastAsiaTheme="minorEastAsia" w:cstheme="minorHAnsi"/>
                <w:sz w:val="20"/>
              </w:rPr>
              <w:t>hard work in producing an updated</w:t>
            </w:r>
            <w:r w:rsidR="6417C08C" w:rsidRPr="00740857">
              <w:rPr>
                <w:rFonts w:eastAsiaTheme="minorEastAsia" w:cstheme="minorHAnsi"/>
                <w:sz w:val="20"/>
              </w:rPr>
              <w:t xml:space="preserve"> </w:t>
            </w:r>
            <w:r w:rsidR="1E736534" w:rsidRPr="00740857">
              <w:rPr>
                <w:rFonts w:eastAsiaTheme="minorEastAsia" w:cstheme="minorHAnsi"/>
                <w:sz w:val="20"/>
              </w:rPr>
              <w:t>t</w:t>
            </w:r>
            <w:r w:rsidRPr="00740857">
              <w:rPr>
                <w:rFonts w:eastAsiaTheme="minorEastAsia" w:cstheme="minorHAnsi"/>
                <w:sz w:val="20"/>
              </w:rPr>
              <w:t xml:space="preserve">erms of </w:t>
            </w:r>
            <w:r w:rsidR="58926D9F" w:rsidRPr="00740857">
              <w:rPr>
                <w:rFonts w:eastAsiaTheme="minorEastAsia" w:cstheme="minorHAnsi"/>
                <w:sz w:val="20"/>
              </w:rPr>
              <w:t>r</w:t>
            </w:r>
            <w:r w:rsidRPr="00740857">
              <w:rPr>
                <w:rFonts w:eastAsiaTheme="minorEastAsia" w:cstheme="minorHAnsi"/>
                <w:sz w:val="20"/>
              </w:rPr>
              <w:t xml:space="preserve">eference (ToR). </w:t>
            </w:r>
            <w:ins w:id="82" w:author="Lusweti, Patricia" w:date="2021-05-28T13:13:00Z">
              <w:r w:rsidR="405F154F" w:rsidRPr="00740857">
                <w:rPr>
                  <w:rFonts w:eastAsia="Calibri" w:cstheme="minorHAnsi"/>
                  <w:sz w:val="20"/>
                  <w:highlight w:val="green"/>
                </w:rPr>
                <w:t>The conclusion on this matter is summarized under Document 10 (now Rev.1) above</w:t>
              </w:r>
            </w:ins>
          </w:p>
          <w:p w14:paraId="559D511E" w14:textId="7738D9D7" w:rsidR="008C176F" w:rsidRPr="00740857" w:rsidRDefault="008C176F" w:rsidP="0A2C9DD5">
            <w:pPr>
              <w:spacing w:before="0"/>
              <w:rPr>
                <w:ins w:id="83" w:author="Lusweti, Patricia" w:date="2021-05-28T13:13:00Z"/>
                <w:rFonts w:cstheme="minorHAnsi"/>
                <w:sz w:val="20"/>
              </w:rPr>
            </w:pPr>
          </w:p>
          <w:p w14:paraId="65DE98EE" w14:textId="609192B6" w:rsidR="008C176F" w:rsidRPr="00740857" w:rsidRDefault="6C1A3D97" w:rsidP="38C5B544">
            <w:pPr>
              <w:spacing w:before="0"/>
              <w:rPr>
                <w:del w:id="84" w:author="Lusweti, Patricia" w:date="2021-05-28T13:12:00Z"/>
                <w:rFonts w:eastAsiaTheme="minorEastAsia" w:cstheme="minorHAnsi"/>
                <w:sz w:val="20"/>
              </w:rPr>
            </w:pPr>
            <w:del w:id="85" w:author="Lusweti, Patricia" w:date="2021-05-28T13:12:00Z">
              <w:r w:rsidRPr="00740857" w:rsidDel="3B166E70">
                <w:rPr>
                  <w:rFonts w:eastAsiaTheme="minorEastAsia" w:cstheme="minorHAnsi"/>
                  <w:sz w:val="20"/>
                </w:rPr>
                <w:delText xml:space="preserve">As indicated in </w:delText>
              </w:r>
              <w:r w:rsidRPr="00740857" w:rsidDel="695D2B50">
                <w:rPr>
                  <w:rFonts w:eastAsiaTheme="minorEastAsia" w:cstheme="minorHAnsi"/>
                  <w:b/>
                  <w:bCs/>
                  <w:sz w:val="20"/>
                </w:rPr>
                <w:delText>D</w:delText>
              </w:r>
              <w:r w:rsidRPr="00740857" w:rsidDel="3B166E70">
                <w:rPr>
                  <w:rFonts w:eastAsiaTheme="minorEastAsia" w:cstheme="minorHAnsi"/>
                  <w:b/>
                  <w:bCs/>
                  <w:sz w:val="20"/>
                </w:rPr>
                <w:delText>ocument 10 section 2</w:delText>
              </w:r>
              <w:r w:rsidRPr="00740857" w:rsidDel="3B166E70">
                <w:rPr>
                  <w:rFonts w:eastAsiaTheme="minorEastAsia" w:cstheme="minorHAnsi"/>
                  <w:sz w:val="20"/>
                </w:rPr>
                <w:delText>, all ToR</w:delText>
              </w:r>
              <w:r w:rsidRPr="00740857" w:rsidDel="30F5D47A">
                <w:rPr>
                  <w:rFonts w:eastAsiaTheme="minorEastAsia" w:cstheme="minorHAnsi"/>
                  <w:sz w:val="20"/>
                </w:rPr>
                <w:delText>s</w:delText>
              </w:r>
              <w:r w:rsidRPr="00740857" w:rsidDel="3B166E70">
                <w:rPr>
                  <w:rFonts w:eastAsiaTheme="minorEastAsia" w:cstheme="minorHAnsi"/>
                  <w:sz w:val="20"/>
                </w:rPr>
                <w:delText xml:space="preserve"> referenced in the reports </w:delText>
              </w:r>
              <w:r w:rsidRPr="00740857" w:rsidDel="58E90A12">
                <w:rPr>
                  <w:rFonts w:eastAsiaTheme="minorEastAsia" w:cstheme="minorHAnsi"/>
                  <w:sz w:val="20"/>
                </w:rPr>
                <w:delText xml:space="preserve">of study group chairmen in </w:delText>
              </w:r>
              <w:r w:rsidRPr="00740857" w:rsidDel="3036EBF9">
                <w:rPr>
                  <w:rFonts w:eastAsiaTheme="minorEastAsia" w:cstheme="minorHAnsi"/>
                  <w:sz w:val="20"/>
                </w:rPr>
                <w:delText>D</w:delText>
              </w:r>
              <w:r w:rsidRPr="00740857" w:rsidDel="3B166E70">
                <w:rPr>
                  <w:rFonts w:eastAsiaTheme="minorEastAsia" w:cstheme="minorHAnsi"/>
                  <w:sz w:val="20"/>
                </w:rPr>
                <w:delText xml:space="preserve">ocuments 8 and </w:delText>
              </w:r>
              <w:r w:rsidRPr="00740857" w:rsidDel="6A4FF7A4">
                <w:rPr>
                  <w:rFonts w:eastAsiaTheme="minorEastAsia" w:cstheme="minorHAnsi"/>
                  <w:sz w:val="20"/>
                </w:rPr>
                <w:delText>9</w:delText>
              </w:r>
              <w:r w:rsidRPr="00740857" w:rsidDel="3B166E70">
                <w:rPr>
                  <w:rFonts w:eastAsiaTheme="minorEastAsia" w:cstheme="minorHAnsi"/>
                  <w:sz w:val="20"/>
                </w:rPr>
                <w:delText xml:space="preserve"> </w:delText>
              </w:r>
              <w:r w:rsidRPr="00740857" w:rsidDel="739FF427">
                <w:rPr>
                  <w:rFonts w:eastAsiaTheme="minorEastAsia" w:cstheme="minorHAnsi"/>
                  <w:sz w:val="20"/>
                </w:rPr>
                <w:delText>were</w:delText>
              </w:r>
              <w:r w:rsidRPr="00740857" w:rsidDel="3B166E70">
                <w:rPr>
                  <w:rFonts w:eastAsiaTheme="minorEastAsia" w:cstheme="minorHAnsi"/>
                  <w:sz w:val="20"/>
                </w:rPr>
                <w:delText xml:space="preserve"> put forward to TDAG for adoption</w:delText>
              </w:r>
              <w:r w:rsidRPr="00740857" w:rsidDel="5C6AF50A">
                <w:rPr>
                  <w:rFonts w:eastAsiaTheme="minorEastAsia" w:cstheme="minorHAnsi"/>
                  <w:sz w:val="20"/>
                </w:rPr>
                <w:delText>,</w:delText>
              </w:r>
              <w:r w:rsidRPr="00740857" w:rsidDel="3B166E70">
                <w:rPr>
                  <w:rFonts w:eastAsiaTheme="minorEastAsia" w:cstheme="minorHAnsi"/>
                  <w:sz w:val="20"/>
                </w:rPr>
                <w:delText xml:space="preserve"> after which </w:delText>
              </w:r>
              <w:r w:rsidRPr="00740857" w:rsidDel="0A94F095">
                <w:rPr>
                  <w:rFonts w:eastAsiaTheme="minorEastAsia" w:cstheme="minorHAnsi"/>
                  <w:sz w:val="20"/>
                </w:rPr>
                <w:delText>they</w:delText>
              </w:r>
              <w:r w:rsidRPr="00740857" w:rsidDel="3B166E70">
                <w:rPr>
                  <w:rFonts w:eastAsiaTheme="minorEastAsia" w:cstheme="minorHAnsi"/>
                  <w:sz w:val="20"/>
                </w:rPr>
                <w:delText xml:space="preserve"> can be approved </w:delText>
              </w:r>
              <w:r w:rsidRPr="00740857" w:rsidDel="369CF748">
                <w:rPr>
                  <w:rFonts w:eastAsiaTheme="minorEastAsia" w:cstheme="minorHAnsi"/>
                  <w:sz w:val="20"/>
                </w:rPr>
                <w:delText xml:space="preserve">by Member States </w:delText>
              </w:r>
              <w:r w:rsidRPr="00740857" w:rsidDel="3B166E70">
                <w:rPr>
                  <w:rFonts w:eastAsiaTheme="minorEastAsia" w:cstheme="minorHAnsi"/>
                  <w:sz w:val="20"/>
                </w:rPr>
                <w:delText>by correspondence</w:delText>
              </w:r>
              <w:r w:rsidRPr="00740857" w:rsidDel="1CAA85E7">
                <w:rPr>
                  <w:rFonts w:eastAsiaTheme="minorEastAsia" w:cstheme="minorHAnsi"/>
                  <w:sz w:val="20"/>
                </w:rPr>
                <w:delText xml:space="preserve"> </w:delText>
              </w:r>
              <w:r w:rsidRPr="00740857" w:rsidDel="3B166E70">
                <w:rPr>
                  <w:rFonts w:eastAsiaTheme="minorEastAsia" w:cstheme="minorHAnsi"/>
                  <w:sz w:val="20"/>
                  <w:highlight w:val="yellow"/>
                </w:rPr>
                <w:delText>(before end of July)</w:delText>
              </w:r>
            </w:del>
          </w:p>
          <w:p w14:paraId="2322F233" w14:textId="6320EC06" w:rsidR="008C176F" w:rsidRPr="00740857" w:rsidRDefault="7D75A972" w:rsidP="38C5B544">
            <w:pPr>
              <w:spacing w:before="0"/>
              <w:rPr>
                <w:rFonts w:eastAsiaTheme="minorEastAsia" w:cstheme="minorHAnsi"/>
                <w:sz w:val="20"/>
                <w:highlight w:val="yellow"/>
                <w:lang w:val="en-US"/>
              </w:rPr>
            </w:pPr>
            <w:del w:id="86" w:author="Lusweti, Patricia" w:date="2021-05-28T13:12:00Z">
              <w:r w:rsidRPr="00740857" w:rsidDel="50D97249">
                <w:rPr>
                  <w:rFonts w:eastAsiaTheme="minorEastAsia" w:cstheme="minorHAnsi"/>
                  <w:sz w:val="20"/>
                  <w:highlight w:val="yellow"/>
                </w:rPr>
                <w:lastRenderedPageBreak/>
                <w:delText>..waiting for tomorrow for adding final decision if an</w:delText>
              </w:r>
            </w:del>
            <w:r w:rsidR="50D97249" w:rsidRPr="00740857">
              <w:rPr>
                <w:rFonts w:eastAsiaTheme="minorEastAsia" w:cstheme="minorHAnsi"/>
                <w:sz w:val="20"/>
                <w:highlight w:val="yellow"/>
              </w:rPr>
              <w:t>y.</w:t>
            </w:r>
          </w:p>
        </w:tc>
      </w:tr>
      <w:tr w:rsidR="008C176F" w:rsidRPr="00740857" w14:paraId="3B1C9408" w14:textId="77777777" w:rsidTr="0A2C9DD5">
        <w:tc>
          <w:tcPr>
            <w:tcW w:w="2738" w:type="dxa"/>
            <w:tcBorders>
              <w:top w:val="nil"/>
              <w:bottom w:val="nil"/>
            </w:tcBorders>
          </w:tcPr>
          <w:p w14:paraId="1EC7066F" w14:textId="6DEF1B9D" w:rsidR="008C176F" w:rsidRPr="00740857" w:rsidRDefault="008C176F" w:rsidP="006C3EEC">
            <w:pPr>
              <w:tabs>
                <w:tab w:val="left" w:pos="567"/>
              </w:tabs>
              <w:spacing w:before="0" w:after="60"/>
              <w:ind w:left="-57" w:right="-57"/>
              <w:rPr>
                <w:rFonts w:cstheme="minorHAnsi"/>
                <w:b/>
                <w:bCs/>
                <w:sz w:val="20"/>
              </w:rPr>
            </w:pPr>
          </w:p>
        </w:tc>
        <w:tc>
          <w:tcPr>
            <w:tcW w:w="810" w:type="dxa"/>
          </w:tcPr>
          <w:p w14:paraId="544E8C6A" w14:textId="139B6BB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33</w:t>
            </w:r>
          </w:p>
        </w:tc>
        <w:tc>
          <w:tcPr>
            <w:tcW w:w="3960" w:type="dxa"/>
          </w:tcPr>
          <w:p w14:paraId="646DB245" w14:textId="7C12FAC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Views on ITU-D Study Group activities given likely WTDC-21 postponement</w:t>
            </w:r>
            <w:r w:rsidR="00740857" w:rsidRPr="00740857">
              <w:rPr>
                <w:rFonts w:asciiTheme="minorHAnsi" w:hAnsiTheme="minorHAnsi" w:cstheme="minorHAnsi"/>
                <w:sz w:val="20"/>
                <w:szCs w:val="20"/>
              </w:rPr>
              <w:t xml:space="preserve"> </w:t>
            </w:r>
          </w:p>
        </w:tc>
        <w:tc>
          <w:tcPr>
            <w:tcW w:w="8010" w:type="dxa"/>
          </w:tcPr>
          <w:p w14:paraId="68F2A4AC" w14:textId="453071E4" w:rsidR="008C176F" w:rsidRPr="00740857" w:rsidRDefault="6695FED7" w:rsidP="0A2C9DD5">
            <w:pPr>
              <w:spacing w:before="0"/>
              <w:rPr>
                <w:rFonts w:eastAsiaTheme="minorEastAsia" w:cstheme="minorHAnsi"/>
                <w:sz w:val="20"/>
              </w:rPr>
            </w:pPr>
            <w:r w:rsidRPr="00740857">
              <w:rPr>
                <w:rFonts w:eastAsiaTheme="minorEastAsia" w:cstheme="minorHAnsi"/>
                <w:sz w:val="20"/>
              </w:rPr>
              <w:t>TDAG noted with appreciation the proposal put forward</w:t>
            </w:r>
            <w:r w:rsidR="319C50C8" w:rsidRPr="00740857">
              <w:rPr>
                <w:rFonts w:eastAsiaTheme="minorEastAsia" w:cstheme="minorHAnsi"/>
                <w:sz w:val="20"/>
              </w:rPr>
              <w:t xml:space="preserve"> in this document and</w:t>
            </w:r>
            <w:r w:rsidRPr="00740857">
              <w:rPr>
                <w:rFonts w:eastAsiaTheme="minorEastAsia" w:cstheme="minorHAnsi"/>
                <w:sz w:val="20"/>
              </w:rPr>
              <w:t xml:space="preserve"> considered within the </w:t>
            </w:r>
            <w:r w:rsidR="3A28B688" w:rsidRPr="00740857">
              <w:rPr>
                <w:rFonts w:eastAsiaTheme="minorEastAsia" w:cstheme="minorHAnsi"/>
                <w:sz w:val="20"/>
              </w:rPr>
              <w:t>scope</w:t>
            </w:r>
            <w:r w:rsidRPr="00740857">
              <w:rPr>
                <w:rFonts w:eastAsiaTheme="minorEastAsia" w:cstheme="minorHAnsi"/>
                <w:b/>
                <w:bCs/>
                <w:sz w:val="20"/>
              </w:rPr>
              <w:t xml:space="preserve"> </w:t>
            </w:r>
            <w:r w:rsidR="0A643190" w:rsidRPr="00740857">
              <w:rPr>
                <w:rFonts w:eastAsiaTheme="minorEastAsia" w:cstheme="minorHAnsi"/>
                <w:b/>
                <w:bCs/>
                <w:sz w:val="20"/>
              </w:rPr>
              <w:t xml:space="preserve">of </w:t>
            </w:r>
            <w:r w:rsidR="70D04A46" w:rsidRPr="00740857">
              <w:rPr>
                <w:rFonts w:eastAsiaTheme="minorEastAsia" w:cstheme="minorHAnsi"/>
                <w:b/>
                <w:bCs/>
                <w:sz w:val="20"/>
              </w:rPr>
              <w:t>D</w:t>
            </w:r>
            <w:r w:rsidRPr="00740857">
              <w:rPr>
                <w:rFonts w:eastAsiaTheme="minorEastAsia" w:cstheme="minorHAnsi"/>
                <w:b/>
                <w:bCs/>
                <w:sz w:val="20"/>
              </w:rPr>
              <w:t>ocument 10</w:t>
            </w:r>
            <w:r w:rsidR="00740857" w:rsidRPr="00740857">
              <w:rPr>
                <w:rFonts w:eastAsiaTheme="minorEastAsia" w:cstheme="minorHAnsi"/>
                <w:b/>
                <w:bCs/>
                <w:sz w:val="20"/>
              </w:rPr>
              <w:t xml:space="preserve"> </w:t>
            </w:r>
            <w:ins w:id="87" w:author="Lusweti, Patricia" w:date="2021-05-28T12:27:00Z">
              <w:r w:rsidR="127EF148" w:rsidRPr="00740857">
                <w:rPr>
                  <w:rFonts w:eastAsiaTheme="minorEastAsia" w:cstheme="minorHAnsi"/>
                  <w:b/>
                  <w:bCs/>
                  <w:sz w:val="20"/>
                </w:rPr>
                <w:t xml:space="preserve">(now Rev. 1) </w:t>
              </w:r>
            </w:ins>
            <w:r w:rsidRPr="00740857">
              <w:rPr>
                <w:rFonts w:eastAsiaTheme="minorEastAsia" w:cstheme="minorHAnsi"/>
                <w:b/>
                <w:bCs/>
                <w:sz w:val="20"/>
              </w:rPr>
              <w:t>section 2</w:t>
            </w:r>
            <w:r w:rsidR="735799C1" w:rsidRPr="00740857">
              <w:rPr>
                <w:rFonts w:eastAsiaTheme="minorEastAsia" w:cstheme="minorHAnsi"/>
                <w:b/>
                <w:bCs/>
                <w:sz w:val="20"/>
              </w:rPr>
              <w:t>,</w:t>
            </w:r>
            <w:r w:rsidRPr="00740857">
              <w:rPr>
                <w:rFonts w:eastAsiaTheme="minorEastAsia" w:cstheme="minorHAnsi"/>
                <w:b/>
                <w:bCs/>
                <w:sz w:val="20"/>
              </w:rPr>
              <w:t xml:space="preserve"> </w:t>
            </w:r>
            <w:r w:rsidRPr="00740857">
              <w:rPr>
                <w:rFonts w:eastAsiaTheme="minorEastAsia" w:cstheme="minorHAnsi"/>
                <w:sz w:val="20"/>
              </w:rPr>
              <w:t xml:space="preserve">which lays out the </w:t>
            </w:r>
            <w:r w:rsidR="18A02813" w:rsidRPr="00740857">
              <w:rPr>
                <w:rFonts w:eastAsiaTheme="minorEastAsia" w:cstheme="minorHAnsi"/>
                <w:sz w:val="20"/>
              </w:rPr>
              <w:t>plan</w:t>
            </w:r>
            <w:r w:rsidRPr="00740857">
              <w:rPr>
                <w:rFonts w:eastAsiaTheme="minorEastAsia" w:cstheme="minorHAnsi"/>
                <w:sz w:val="20"/>
              </w:rPr>
              <w:t xml:space="preserve"> for continuity of ITU-D </w:t>
            </w:r>
            <w:r w:rsidR="176DFF9B" w:rsidRPr="00740857">
              <w:rPr>
                <w:rFonts w:eastAsiaTheme="minorEastAsia" w:cstheme="minorHAnsi"/>
                <w:sz w:val="20"/>
              </w:rPr>
              <w:t>s</w:t>
            </w:r>
            <w:r w:rsidRPr="00740857">
              <w:rPr>
                <w:rFonts w:eastAsiaTheme="minorEastAsia" w:cstheme="minorHAnsi"/>
                <w:sz w:val="20"/>
              </w:rPr>
              <w:t xml:space="preserve">tudy </w:t>
            </w:r>
            <w:r w:rsidR="371B3132" w:rsidRPr="00740857">
              <w:rPr>
                <w:rFonts w:eastAsiaTheme="minorEastAsia" w:cstheme="minorHAnsi"/>
                <w:sz w:val="20"/>
              </w:rPr>
              <w:t>g</w:t>
            </w:r>
            <w:r w:rsidRPr="00740857">
              <w:rPr>
                <w:rFonts w:eastAsiaTheme="minorEastAsia" w:cstheme="minorHAnsi"/>
                <w:sz w:val="20"/>
              </w:rPr>
              <w:t>roup work.</w:t>
            </w:r>
          </w:p>
          <w:p w14:paraId="10D6AE33" w14:textId="141B8DCA" w:rsidR="008C176F" w:rsidRPr="00740857" w:rsidRDefault="4F0A9DBB" w:rsidP="38C5B544">
            <w:pPr>
              <w:spacing w:before="0"/>
              <w:rPr>
                <w:rFonts w:eastAsiaTheme="minorEastAsia" w:cstheme="minorHAnsi"/>
                <w:sz w:val="20"/>
              </w:rPr>
            </w:pPr>
            <w:ins w:id="88" w:author="Lee, Kyung Tak" w:date="2021-05-28T13:55:00Z">
              <w:r w:rsidRPr="00740857">
                <w:rPr>
                  <w:rFonts w:eastAsiaTheme="minorEastAsia" w:cstheme="minorHAnsi"/>
                  <w:sz w:val="20"/>
                </w:rPr>
                <w:t xml:space="preserve">The conclusion on this matter </w:t>
              </w:r>
            </w:ins>
            <w:ins w:id="89" w:author="Lee, Kyung Tak" w:date="2021-05-28T13:56:00Z">
              <w:r w:rsidRPr="00740857">
                <w:rPr>
                  <w:rFonts w:eastAsiaTheme="minorEastAsia" w:cstheme="minorHAnsi"/>
                  <w:sz w:val="20"/>
                </w:rPr>
                <w:t>is summarized under Document 10 (now Rev 1) above</w:t>
              </w:r>
            </w:ins>
            <w:r w:rsidR="6695FED7" w:rsidRPr="00740857">
              <w:rPr>
                <w:rFonts w:eastAsiaTheme="minorEastAsia" w:cstheme="minorHAnsi"/>
                <w:sz w:val="20"/>
              </w:rPr>
              <w:t xml:space="preserve"> </w:t>
            </w:r>
          </w:p>
          <w:p w14:paraId="5F5CF341" w14:textId="062EF5D5" w:rsidR="008C176F" w:rsidRPr="00740857" w:rsidRDefault="356125F9" w:rsidP="38C5B544">
            <w:pPr>
              <w:spacing w:before="0"/>
              <w:rPr>
                <w:rFonts w:eastAsiaTheme="minorEastAsia" w:cstheme="minorHAnsi"/>
                <w:sz w:val="20"/>
                <w:highlight w:val="yellow"/>
              </w:rPr>
            </w:pPr>
            <w:del w:id="90" w:author="Lusweti, Patricia" w:date="2021-05-28T13:10:00Z">
              <w:r w:rsidRPr="00740857" w:rsidDel="6695FED7">
                <w:rPr>
                  <w:rFonts w:eastAsiaTheme="minorEastAsia" w:cstheme="minorHAnsi"/>
                  <w:sz w:val="20"/>
                  <w:highlight w:val="yellow"/>
                </w:rPr>
                <w:delText>waiting for tomorrow for adding final decision if any.</w:delText>
              </w:r>
            </w:del>
          </w:p>
        </w:tc>
      </w:tr>
      <w:tr w:rsidR="008C176F" w:rsidRPr="00740857" w14:paraId="79520E5C" w14:textId="77777777" w:rsidTr="0A2C9DD5">
        <w:tc>
          <w:tcPr>
            <w:tcW w:w="2738" w:type="dxa"/>
            <w:tcBorders>
              <w:top w:val="nil"/>
            </w:tcBorders>
          </w:tcPr>
          <w:p w14:paraId="6DE63769" w14:textId="77777777" w:rsidR="008C176F" w:rsidRPr="00740857" w:rsidRDefault="008C176F" w:rsidP="006C3EEC">
            <w:pPr>
              <w:tabs>
                <w:tab w:val="left" w:pos="567"/>
              </w:tabs>
              <w:spacing w:before="0" w:after="60"/>
              <w:ind w:left="-57" w:right="-57"/>
              <w:rPr>
                <w:rFonts w:cstheme="minorHAnsi"/>
                <w:b/>
                <w:bCs/>
                <w:sz w:val="20"/>
              </w:rPr>
            </w:pPr>
          </w:p>
        </w:tc>
        <w:tc>
          <w:tcPr>
            <w:tcW w:w="810" w:type="dxa"/>
          </w:tcPr>
          <w:p w14:paraId="7EA6E77E" w14:textId="0894D1C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37</w:t>
            </w:r>
          </w:p>
        </w:tc>
        <w:tc>
          <w:tcPr>
            <w:tcW w:w="3960" w:type="dxa"/>
          </w:tcPr>
          <w:p w14:paraId="640BBB37" w14:textId="2D03080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for continuation of the work of study Groups in view of the proposed postponement of WTDC before WTDC</w:t>
            </w:r>
          </w:p>
        </w:tc>
        <w:tc>
          <w:tcPr>
            <w:tcW w:w="8010" w:type="dxa"/>
          </w:tcPr>
          <w:p w14:paraId="69C0B6D7" w14:textId="5820890C" w:rsidR="008C176F" w:rsidRPr="00740857" w:rsidRDefault="365AFC2C" w:rsidP="0A2C9DD5">
            <w:pPr>
              <w:spacing w:before="0" w:line="259" w:lineRule="auto"/>
              <w:rPr>
                <w:ins w:id="91" w:author="Lee, Kyung Tak" w:date="2021-05-28T13:56:00Z"/>
                <w:rFonts w:eastAsiaTheme="minorEastAsia" w:cstheme="minorHAnsi"/>
                <w:sz w:val="20"/>
              </w:rPr>
            </w:pPr>
            <w:r w:rsidRPr="00740857">
              <w:rPr>
                <w:rFonts w:eastAsiaTheme="minorEastAsia" w:cstheme="minorHAnsi"/>
                <w:sz w:val="20"/>
              </w:rPr>
              <w:t>TDAG noted with appreciation the proposal put forward</w:t>
            </w:r>
            <w:r w:rsidR="5D0D5352" w:rsidRPr="00740857">
              <w:rPr>
                <w:rFonts w:eastAsiaTheme="minorEastAsia" w:cstheme="minorHAnsi"/>
                <w:sz w:val="20"/>
              </w:rPr>
              <w:t xml:space="preserve"> in this document and</w:t>
            </w:r>
            <w:r w:rsidRPr="00740857">
              <w:rPr>
                <w:rFonts w:eastAsiaTheme="minorEastAsia" w:cstheme="minorHAnsi"/>
                <w:sz w:val="20"/>
              </w:rPr>
              <w:t xml:space="preserve"> considered </w:t>
            </w:r>
            <w:r w:rsidR="1D7C3139" w:rsidRPr="00740857">
              <w:rPr>
                <w:rFonts w:eastAsiaTheme="minorEastAsia" w:cstheme="minorHAnsi"/>
                <w:sz w:val="20"/>
              </w:rPr>
              <w:t xml:space="preserve">it </w:t>
            </w:r>
            <w:r w:rsidRPr="00740857">
              <w:rPr>
                <w:rFonts w:eastAsiaTheme="minorEastAsia" w:cstheme="minorHAnsi"/>
                <w:sz w:val="20"/>
              </w:rPr>
              <w:t xml:space="preserve">within the </w:t>
            </w:r>
            <w:r w:rsidR="6CE5E6D6" w:rsidRPr="00740857">
              <w:rPr>
                <w:rFonts w:eastAsiaTheme="minorEastAsia" w:cstheme="minorHAnsi"/>
                <w:sz w:val="20"/>
              </w:rPr>
              <w:t xml:space="preserve">scope of </w:t>
            </w:r>
            <w:r w:rsidR="5BEDA8E0" w:rsidRPr="00740857">
              <w:rPr>
                <w:rFonts w:eastAsiaTheme="minorEastAsia" w:cstheme="minorHAnsi"/>
                <w:b/>
                <w:bCs/>
                <w:sz w:val="20"/>
              </w:rPr>
              <w:t>D</w:t>
            </w:r>
            <w:r w:rsidRPr="00740857">
              <w:rPr>
                <w:rFonts w:eastAsiaTheme="minorEastAsia" w:cstheme="minorHAnsi"/>
                <w:b/>
                <w:bCs/>
                <w:sz w:val="20"/>
              </w:rPr>
              <w:t>ocument 10 section 2</w:t>
            </w:r>
            <w:r w:rsidR="2F82BCD7" w:rsidRPr="00740857">
              <w:rPr>
                <w:rFonts w:eastAsiaTheme="minorEastAsia" w:cstheme="minorHAnsi"/>
                <w:b/>
                <w:bCs/>
                <w:sz w:val="20"/>
              </w:rPr>
              <w:t>,</w:t>
            </w:r>
            <w:r w:rsidRPr="00740857">
              <w:rPr>
                <w:rFonts w:eastAsiaTheme="minorEastAsia" w:cstheme="minorHAnsi"/>
                <w:b/>
                <w:bCs/>
                <w:sz w:val="20"/>
              </w:rPr>
              <w:t xml:space="preserve"> </w:t>
            </w:r>
            <w:r w:rsidRPr="00740857">
              <w:rPr>
                <w:rFonts w:eastAsiaTheme="minorEastAsia" w:cstheme="minorHAnsi"/>
                <w:sz w:val="20"/>
              </w:rPr>
              <w:t xml:space="preserve">which lays out the </w:t>
            </w:r>
            <w:r w:rsidR="3280456A" w:rsidRPr="00740857">
              <w:rPr>
                <w:rFonts w:eastAsiaTheme="minorEastAsia" w:cstheme="minorHAnsi"/>
                <w:sz w:val="20"/>
              </w:rPr>
              <w:t>plan</w:t>
            </w:r>
            <w:r w:rsidRPr="00740857">
              <w:rPr>
                <w:rFonts w:eastAsiaTheme="minorEastAsia" w:cstheme="minorHAnsi"/>
                <w:sz w:val="20"/>
              </w:rPr>
              <w:t xml:space="preserve"> for continuity of ITU-D </w:t>
            </w:r>
            <w:r w:rsidR="05B15A1A" w:rsidRPr="00740857">
              <w:rPr>
                <w:rFonts w:eastAsiaTheme="minorEastAsia" w:cstheme="minorHAnsi"/>
                <w:sz w:val="20"/>
              </w:rPr>
              <w:t>s</w:t>
            </w:r>
            <w:r w:rsidRPr="00740857">
              <w:rPr>
                <w:rFonts w:eastAsiaTheme="minorEastAsia" w:cstheme="minorHAnsi"/>
                <w:sz w:val="20"/>
              </w:rPr>
              <w:t xml:space="preserve">tudy </w:t>
            </w:r>
            <w:r w:rsidR="4EF0E565" w:rsidRPr="00740857">
              <w:rPr>
                <w:rFonts w:eastAsiaTheme="minorEastAsia" w:cstheme="minorHAnsi"/>
                <w:sz w:val="20"/>
              </w:rPr>
              <w:t>g</w:t>
            </w:r>
            <w:r w:rsidRPr="00740857">
              <w:rPr>
                <w:rFonts w:eastAsiaTheme="minorEastAsia" w:cstheme="minorHAnsi"/>
                <w:sz w:val="20"/>
              </w:rPr>
              <w:t>roup work.</w:t>
            </w:r>
          </w:p>
          <w:p w14:paraId="311A234B" w14:textId="45CB9C3F" w:rsidR="008C176F" w:rsidRPr="00740857" w:rsidRDefault="050FB8B0" w:rsidP="0A2C9DD5">
            <w:pPr>
              <w:spacing w:before="0" w:line="259" w:lineRule="auto"/>
              <w:rPr>
                <w:rFonts w:eastAsiaTheme="minorEastAsia" w:cstheme="minorHAnsi"/>
                <w:sz w:val="20"/>
              </w:rPr>
            </w:pPr>
            <w:ins w:id="92" w:author="Lee, Kyung Tak" w:date="2021-05-28T13:56:00Z">
              <w:r w:rsidRPr="00740857">
                <w:rPr>
                  <w:rFonts w:eastAsiaTheme="minorEastAsia" w:cstheme="minorHAnsi"/>
                  <w:sz w:val="20"/>
                </w:rPr>
                <w:t>The conclusion on this matter is summarized under Document 10 (now Rev 1) above</w:t>
              </w:r>
            </w:ins>
            <w:r w:rsidR="365AFC2C" w:rsidRPr="00740857">
              <w:rPr>
                <w:rFonts w:eastAsiaTheme="minorEastAsia" w:cstheme="minorHAnsi"/>
                <w:sz w:val="20"/>
              </w:rPr>
              <w:t xml:space="preserve"> </w:t>
            </w:r>
          </w:p>
        </w:tc>
      </w:tr>
      <w:tr w:rsidR="008C176F" w:rsidRPr="00740857" w14:paraId="22909F8F" w14:textId="77777777" w:rsidTr="0A2C9DD5">
        <w:tc>
          <w:tcPr>
            <w:tcW w:w="2738" w:type="dxa"/>
          </w:tcPr>
          <w:p w14:paraId="26612D3D" w14:textId="1F6A854E"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9.2. Structure of WTDC-21</w:t>
            </w:r>
          </w:p>
        </w:tc>
        <w:tc>
          <w:tcPr>
            <w:tcW w:w="810" w:type="dxa"/>
          </w:tcPr>
          <w:p w14:paraId="7911404B" w14:textId="06C6479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17</w:t>
            </w:r>
          </w:p>
        </w:tc>
        <w:tc>
          <w:tcPr>
            <w:tcW w:w="3960" w:type="dxa"/>
          </w:tcPr>
          <w:p w14:paraId="25DC73DC" w14:textId="59D03988" w:rsidR="008C176F" w:rsidRPr="00740857" w:rsidRDefault="2458578A" w:rsidP="38C5B544">
            <w:pPr>
              <w:pStyle w:val="Default"/>
              <w:ind w:left="-57" w:right="-57"/>
              <w:rPr>
                <w:rFonts w:asciiTheme="minorHAnsi" w:hAnsiTheme="minorHAnsi" w:cstheme="minorHAnsi"/>
                <w:color w:val="000000" w:themeColor="text1"/>
                <w:sz w:val="20"/>
                <w:szCs w:val="20"/>
              </w:rPr>
            </w:pPr>
            <w:r w:rsidRPr="00740857">
              <w:rPr>
                <w:rFonts w:asciiTheme="minorHAnsi" w:hAnsiTheme="minorHAnsi" w:cstheme="minorHAnsi"/>
                <w:color w:val="000000" w:themeColor="text1"/>
                <w:sz w:val="20"/>
                <w:szCs w:val="20"/>
              </w:rPr>
              <w:t xml:space="preserve"> Draft structure of the World Telecommunication Development Conference 2021</w:t>
            </w:r>
          </w:p>
        </w:tc>
        <w:tc>
          <w:tcPr>
            <w:tcW w:w="8010" w:type="dxa"/>
          </w:tcPr>
          <w:p w14:paraId="15558715" w14:textId="5B0F2161" w:rsidR="008C176F" w:rsidRPr="00740857" w:rsidRDefault="553E26D7" w:rsidP="38C5B544">
            <w:pPr>
              <w:rPr>
                <w:rFonts w:eastAsiaTheme="minorEastAsia" w:cstheme="minorHAnsi"/>
                <w:sz w:val="20"/>
              </w:rPr>
            </w:pPr>
            <w:r w:rsidRPr="00740857">
              <w:rPr>
                <w:rFonts w:eastAsiaTheme="minorEastAsia" w:cstheme="minorHAnsi"/>
                <w:sz w:val="20"/>
              </w:rPr>
              <w:t>TDAG noted the document with appreciation</w:t>
            </w:r>
            <w:r w:rsidR="18E8959D" w:rsidRPr="00740857">
              <w:rPr>
                <w:rFonts w:eastAsiaTheme="minorEastAsia" w:cstheme="minorHAnsi"/>
                <w:sz w:val="20"/>
              </w:rPr>
              <w:t xml:space="preserve">, and in particular the addition of </w:t>
            </w:r>
            <w:r w:rsidR="02B376BC" w:rsidRPr="00740857">
              <w:rPr>
                <w:rFonts w:eastAsiaTheme="minorEastAsia" w:cstheme="minorHAnsi"/>
                <w:sz w:val="20"/>
                <w:lang w:val="en-US"/>
              </w:rPr>
              <w:t xml:space="preserve">the </w:t>
            </w:r>
            <w:r w:rsidR="02B376BC" w:rsidRPr="00740857">
              <w:rPr>
                <w:rFonts w:eastAsiaTheme="minorEastAsia" w:cstheme="minorHAnsi"/>
                <w:sz w:val="20"/>
              </w:rPr>
              <w:t xml:space="preserve">Partner2Connect for Digital Development Segment </w:t>
            </w:r>
            <w:r w:rsidR="02B376BC" w:rsidRPr="00740857">
              <w:rPr>
                <w:rFonts w:eastAsiaTheme="minorEastAsia" w:cstheme="minorHAnsi"/>
                <w:sz w:val="20"/>
                <w:lang w:val="en-US"/>
              </w:rPr>
              <w:t>as a new integral part of the WTDC programme.</w:t>
            </w:r>
            <w:r w:rsidR="00740857" w:rsidRPr="00740857">
              <w:rPr>
                <w:rFonts w:eastAsiaTheme="minorEastAsia" w:cstheme="minorHAnsi"/>
                <w:sz w:val="20"/>
                <w:lang w:val="en-US"/>
              </w:rPr>
              <w:t xml:space="preserve"> </w:t>
            </w:r>
          </w:p>
        </w:tc>
      </w:tr>
      <w:tr w:rsidR="008C176F" w:rsidRPr="00740857" w14:paraId="5234DE3D" w14:textId="77777777" w:rsidTr="0A2C9DD5">
        <w:tc>
          <w:tcPr>
            <w:tcW w:w="2738" w:type="dxa"/>
            <w:tcBorders>
              <w:bottom w:val="single" w:sz="4" w:space="0" w:color="auto"/>
            </w:tcBorders>
          </w:tcPr>
          <w:p w14:paraId="2145EFD1" w14:textId="0F5D0887" w:rsidR="008C176F" w:rsidRPr="00740857" w:rsidRDefault="008C176F" w:rsidP="006C3EEC">
            <w:pPr>
              <w:widowControl w:val="0"/>
              <w:tabs>
                <w:tab w:val="left" w:pos="567"/>
              </w:tabs>
              <w:spacing w:before="0" w:after="60"/>
              <w:ind w:left="-57" w:right="-57"/>
              <w:rPr>
                <w:rFonts w:cstheme="minorHAnsi"/>
                <w:b/>
                <w:bCs/>
                <w:sz w:val="20"/>
              </w:rPr>
            </w:pPr>
            <w:r w:rsidRPr="00740857">
              <w:rPr>
                <w:rFonts w:cstheme="minorHAnsi"/>
                <w:b/>
                <w:bCs/>
                <w:sz w:val="20"/>
              </w:rPr>
              <w:t>10. Report on preparatory process for WTDC-21</w:t>
            </w:r>
          </w:p>
        </w:tc>
        <w:tc>
          <w:tcPr>
            <w:tcW w:w="810" w:type="dxa"/>
          </w:tcPr>
          <w:p w14:paraId="130DE79D" w14:textId="41D3A50C" w:rsidR="008C176F" w:rsidRPr="00740857" w:rsidRDefault="008C176F" w:rsidP="006C3EEC">
            <w:pPr>
              <w:widowControl w:val="0"/>
              <w:tabs>
                <w:tab w:val="left" w:pos="567"/>
              </w:tabs>
              <w:spacing w:before="0" w:after="60"/>
              <w:ind w:left="-57" w:right="-57"/>
              <w:rPr>
                <w:rFonts w:cstheme="minorHAnsi"/>
                <w:i/>
                <w:iCs/>
                <w:sz w:val="20"/>
              </w:rPr>
            </w:pPr>
          </w:p>
        </w:tc>
        <w:tc>
          <w:tcPr>
            <w:tcW w:w="3960" w:type="dxa"/>
          </w:tcPr>
          <w:p w14:paraId="177B3ED7" w14:textId="15F70DA8" w:rsidR="008C176F" w:rsidRPr="00740857" w:rsidRDefault="008C176F" w:rsidP="38C5B544">
            <w:pPr>
              <w:pStyle w:val="Default"/>
              <w:widowControl w:val="0"/>
              <w:ind w:left="-57" w:right="-57"/>
              <w:rPr>
                <w:rFonts w:asciiTheme="minorHAnsi" w:hAnsiTheme="minorHAnsi" w:cstheme="minorHAnsi"/>
                <w:sz w:val="20"/>
                <w:szCs w:val="20"/>
              </w:rPr>
            </w:pPr>
          </w:p>
        </w:tc>
        <w:tc>
          <w:tcPr>
            <w:tcW w:w="8010" w:type="dxa"/>
          </w:tcPr>
          <w:p w14:paraId="6E26788C" w14:textId="1F8E9D0B" w:rsidR="008C176F" w:rsidRPr="00740857" w:rsidRDefault="3091B392" w:rsidP="38C5B544">
            <w:pPr>
              <w:widowControl w:val="0"/>
              <w:rPr>
                <w:rFonts w:eastAsiaTheme="minorEastAsia" w:cstheme="minorHAnsi"/>
                <w:sz w:val="20"/>
              </w:rPr>
            </w:pPr>
            <w:r w:rsidRPr="00740857">
              <w:rPr>
                <w:rFonts w:eastAsiaTheme="minorEastAsia" w:cstheme="minorHAnsi"/>
                <w:sz w:val="20"/>
              </w:rPr>
              <w:t xml:space="preserve">TDAG and the Director of BDT thanked Dr Mohammed Ahmedin for his inspiring remarks, passion and conviction; and for all the extensive preparations </w:t>
            </w:r>
            <w:r w:rsidR="16707E0C" w:rsidRPr="00740857">
              <w:rPr>
                <w:rFonts w:eastAsiaTheme="minorEastAsia" w:cstheme="minorHAnsi"/>
                <w:sz w:val="20"/>
              </w:rPr>
              <w:t xml:space="preserve">undertaken </w:t>
            </w:r>
            <w:r w:rsidR="026659EA" w:rsidRPr="00740857">
              <w:rPr>
                <w:rFonts w:eastAsiaTheme="minorEastAsia" w:cstheme="minorHAnsi"/>
                <w:sz w:val="20"/>
              </w:rPr>
              <w:t xml:space="preserve">so far </w:t>
            </w:r>
            <w:r w:rsidR="16707E0C" w:rsidRPr="00740857">
              <w:rPr>
                <w:rFonts w:eastAsiaTheme="minorEastAsia" w:cstheme="minorHAnsi"/>
                <w:sz w:val="20"/>
              </w:rPr>
              <w:t>by Ethiopia</w:t>
            </w:r>
            <w:r w:rsidR="3A9EB5B0" w:rsidRPr="00740857">
              <w:rPr>
                <w:rFonts w:eastAsiaTheme="minorEastAsia" w:cstheme="minorHAnsi"/>
                <w:sz w:val="20"/>
              </w:rPr>
              <w:t xml:space="preserve"> as the WTDC host country.</w:t>
            </w:r>
            <w:r w:rsidRPr="00740857">
              <w:rPr>
                <w:rFonts w:eastAsiaTheme="minorEastAsia" w:cstheme="minorHAnsi"/>
                <w:sz w:val="20"/>
              </w:rPr>
              <w:t xml:space="preserve"> </w:t>
            </w:r>
            <w:r w:rsidR="74685D8C" w:rsidRPr="00740857">
              <w:rPr>
                <w:rFonts w:eastAsiaTheme="minorEastAsia" w:cstheme="minorHAnsi"/>
                <w:sz w:val="20"/>
              </w:rPr>
              <w:t xml:space="preserve">Both TDAG and Ethiopia </w:t>
            </w:r>
            <w:r w:rsidRPr="00740857">
              <w:rPr>
                <w:rFonts w:eastAsiaTheme="minorEastAsia" w:cstheme="minorHAnsi"/>
                <w:sz w:val="20"/>
              </w:rPr>
              <w:t>look forward to advancing an inclusive preparatory process and an inclusive conference itself. And all are excited to stage a conference that delivers outcomes that are meaningful, achievable and impactful.</w:t>
            </w:r>
          </w:p>
        </w:tc>
      </w:tr>
      <w:tr w:rsidR="008C176F" w:rsidRPr="00740857" w14:paraId="55069B43" w14:textId="77777777" w:rsidTr="0A2C9DD5">
        <w:tc>
          <w:tcPr>
            <w:tcW w:w="2738" w:type="dxa"/>
            <w:tcBorders>
              <w:bottom w:val="nil"/>
            </w:tcBorders>
          </w:tcPr>
          <w:p w14:paraId="513EA38D" w14:textId="10D7388F"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10.1. Report on the work of the TDAG-WG-RDTP</w:t>
            </w:r>
          </w:p>
        </w:tc>
        <w:tc>
          <w:tcPr>
            <w:tcW w:w="810" w:type="dxa"/>
          </w:tcPr>
          <w:p w14:paraId="6B152672" w14:textId="2CC534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21</w:t>
            </w:r>
          </w:p>
        </w:tc>
        <w:tc>
          <w:tcPr>
            <w:tcW w:w="3960" w:type="dxa"/>
          </w:tcPr>
          <w:p w14:paraId="2570D588" w14:textId="6710AAA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Chairman's report on the work of the TDAG Working Group on WTDC Resolutions, Declaration and Thematic Priorities</w:t>
            </w:r>
          </w:p>
        </w:tc>
        <w:tc>
          <w:tcPr>
            <w:tcW w:w="8010" w:type="dxa"/>
          </w:tcPr>
          <w:p w14:paraId="1C3F6ECD" w14:textId="0D7C91E4" w:rsidR="008C176F" w:rsidRPr="00740857" w:rsidRDefault="114405F7" w:rsidP="38C5B544">
            <w:pPr>
              <w:spacing w:line="259" w:lineRule="auto"/>
              <w:rPr>
                <w:rFonts w:eastAsiaTheme="minorEastAsia" w:cstheme="minorHAnsi"/>
                <w:sz w:val="20"/>
                <w:lang w:val="en-US"/>
              </w:rPr>
            </w:pPr>
            <w:r w:rsidRPr="00740857">
              <w:rPr>
                <w:rFonts w:eastAsiaTheme="minorEastAsia" w:cstheme="minorHAnsi"/>
                <w:sz w:val="20"/>
                <w:lang w:val="en-US"/>
              </w:rPr>
              <w:t>TDAG noted with appreciation the report of the Chairman of the TDAG Working Group on WTDC Resolutions, Declaration and Thematic Priorities (TDAG-WG-RDTP) and commended him for the tremendous work done by the group to facilitate the work of the conference.</w:t>
            </w:r>
            <w:r w:rsidR="2CECC070" w:rsidRPr="00740857">
              <w:rPr>
                <w:rFonts w:eastAsiaTheme="minorEastAsia" w:cstheme="minorHAnsi"/>
                <w:sz w:val="20"/>
                <w:lang w:val="en-US"/>
              </w:rPr>
              <w:t xml:space="preserve"> TDAG decided to extend the timeline for TDAG-WG-RDTP to</w:t>
            </w:r>
            <w:r w:rsidR="7DBD0489" w:rsidRPr="00740857">
              <w:rPr>
                <w:rFonts w:eastAsiaTheme="minorEastAsia" w:cstheme="minorHAnsi"/>
                <w:sz w:val="20"/>
                <w:lang w:val="en-US"/>
              </w:rPr>
              <w:t xml:space="preserve"> complete its work.</w:t>
            </w:r>
          </w:p>
          <w:p w14:paraId="74BC8E75" w14:textId="69928EA3" w:rsidR="008C176F" w:rsidRPr="00740857" w:rsidRDefault="114405F7" w:rsidP="08E0C66A">
            <w:pPr>
              <w:tabs>
                <w:tab w:val="left" w:pos="567"/>
              </w:tabs>
              <w:spacing w:before="0" w:after="60"/>
              <w:ind w:right="-57"/>
              <w:rPr>
                <w:rFonts w:eastAsiaTheme="minorEastAsia" w:cstheme="minorHAnsi"/>
                <w:i/>
                <w:iCs/>
                <w:sz w:val="20"/>
                <w:lang w:val="en-US"/>
              </w:rPr>
            </w:pPr>
            <w:r w:rsidRPr="00740857">
              <w:rPr>
                <w:rFonts w:eastAsiaTheme="minorEastAsia" w:cstheme="minorHAnsi"/>
                <w:sz w:val="20"/>
                <w:lang w:val="en-US"/>
              </w:rPr>
              <w:t>TDAG further decided that the following document</w:t>
            </w:r>
            <w:r w:rsidR="51B97748" w:rsidRPr="00740857">
              <w:rPr>
                <w:rFonts w:eastAsiaTheme="minorEastAsia" w:cstheme="minorHAnsi"/>
                <w:sz w:val="20"/>
                <w:lang w:val="en-US"/>
              </w:rPr>
              <w:t>s</w:t>
            </w:r>
            <w:r w:rsidRPr="00740857">
              <w:rPr>
                <w:rFonts w:eastAsiaTheme="minorEastAsia" w:cstheme="minorHAnsi"/>
                <w:sz w:val="20"/>
                <w:lang w:val="en-US"/>
              </w:rPr>
              <w:t xml:space="preserve"> </w:t>
            </w:r>
            <w:r w:rsidR="50C67C7C" w:rsidRPr="00740857">
              <w:rPr>
                <w:rFonts w:eastAsiaTheme="minorEastAsia" w:cstheme="minorHAnsi"/>
                <w:sz w:val="20"/>
                <w:lang w:val="en-US"/>
              </w:rPr>
              <w:t>would</w:t>
            </w:r>
            <w:r w:rsidRPr="00740857">
              <w:rPr>
                <w:rFonts w:eastAsiaTheme="minorEastAsia" w:cstheme="minorHAnsi"/>
                <w:sz w:val="20"/>
                <w:lang w:val="en-US"/>
              </w:rPr>
              <w:t xml:space="preserve"> be considered by TDAG-WG-RDTP</w:t>
            </w:r>
            <w:r w:rsidR="35EDE8D7" w:rsidRPr="00740857">
              <w:rPr>
                <w:rFonts w:eastAsiaTheme="minorEastAsia" w:cstheme="minorHAnsi"/>
                <w:sz w:val="20"/>
                <w:lang w:val="en-US"/>
              </w:rPr>
              <w:t>: Documents 24, 26, 27, 29, 35</w:t>
            </w:r>
            <w:r w:rsidR="32678C66" w:rsidRPr="00740857">
              <w:rPr>
                <w:rFonts w:eastAsiaTheme="minorEastAsia" w:cstheme="minorHAnsi"/>
                <w:sz w:val="20"/>
                <w:lang w:val="en-US"/>
              </w:rPr>
              <w:t xml:space="preserve"> 36 and </w:t>
            </w:r>
            <w:r w:rsidR="32678C66" w:rsidRPr="00740857">
              <w:rPr>
                <w:rFonts w:eastAsiaTheme="minorEastAsia" w:cstheme="minorHAnsi"/>
                <w:sz w:val="20"/>
              </w:rPr>
              <w:t>DT/3</w:t>
            </w:r>
            <w:r w:rsidR="32678C66" w:rsidRPr="00740857">
              <w:rPr>
                <w:rFonts w:eastAsiaTheme="minorEastAsia" w:cstheme="minorHAnsi"/>
                <w:i/>
                <w:iCs/>
                <w:sz w:val="20"/>
              </w:rPr>
              <w:t>.</w:t>
            </w:r>
          </w:p>
        </w:tc>
      </w:tr>
      <w:tr w:rsidR="008C176F" w:rsidRPr="00740857" w14:paraId="0D083378" w14:textId="77777777" w:rsidTr="0A2C9DD5">
        <w:tc>
          <w:tcPr>
            <w:tcW w:w="2738" w:type="dxa"/>
            <w:tcBorders>
              <w:top w:val="nil"/>
              <w:bottom w:val="nil"/>
            </w:tcBorders>
          </w:tcPr>
          <w:p w14:paraId="10401B7B" w14:textId="7F3329FF" w:rsidR="008C176F" w:rsidRPr="00740857" w:rsidRDefault="008C176F" w:rsidP="006C3EEC">
            <w:pPr>
              <w:tabs>
                <w:tab w:val="left" w:pos="567"/>
              </w:tabs>
              <w:spacing w:before="0" w:after="60"/>
              <w:ind w:left="-57" w:right="-57"/>
              <w:rPr>
                <w:rFonts w:cstheme="minorHAnsi"/>
                <w:b/>
                <w:bCs/>
                <w:sz w:val="20"/>
              </w:rPr>
            </w:pPr>
          </w:p>
        </w:tc>
        <w:tc>
          <w:tcPr>
            <w:tcW w:w="810" w:type="dxa"/>
          </w:tcPr>
          <w:p w14:paraId="066AFF2D" w14:textId="7BD999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24</w:t>
            </w:r>
          </w:p>
        </w:tc>
        <w:tc>
          <w:tcPr>
            <w:tcW w:w="3960" w:type="dxa"/>
          </w:tcPr>
          <w:p w14:paraId="51CC0B62" w14:textId="56262FA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Draft Addis Ababa Declaration</w:t>
            </w:r>
          </w:p>
        </w:tc>
        <w:tc>
          <w:tcPr>
            <w:tcW w:w="8010" w:type="dxa"/>
          </w:tcPr>
          <w:p w14:paraId="1BDD849F" w14:textId="1954D389" w:rsidR="008C176F" w:rsidRPr="00740857" w:rsidRDefault="0E7F9740" w:rsidP="38C5B544">
            <w:pPr>
              <w:pStyle w:val="Defaul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0EEE5FEA" w:rsidRPr="00740857">
              <w:rPr>
                <w:rFonts w:asciiTheme="minorHAnsi" w:hAnsiTheme="minorHAnsi" w:cstheme="minorHAnsi"/>
                <w:sz w:val="20"/>
                <w:szCs w:val="20"/>
              </w:rPr>
              <w:t>.</w:t>
            </w:r>
          </w:p>
        </w:tc>
      </w:tr>
      <w:tr w:rsidR="008C176F" w:rsidRPr="00740857" w14:paraId="01165A6B" w14:textId="77777777" w:rsidTr="0A2C9DD5">
        <w:tc>
          <w:tcPr>
            <w:tcW w:w="2738" w:type="dxa"/>
            <w:tcBorders>
              <w:top w:val="nil"/>
              <w:bottom w:val="nil"/>
            </w:tcBorders>
          </w:tcPr>
          <w:p w14:paraId="067AC6B6" w14:textId="70B4D631" w:rsidR="008C176F" w:rsidRPr="00740857" w:rsidRDefault="008C176F" w:rsidP="006C3EEC">
            <w:pPr>
              <w:tabs>
                <w:tab w:val="left" w:pos="567"/>
              </w:tabs>
              <w:spacing w:before="0" w:after="60"/>
              <w:ind w:left="-57" w:right="-57"/>
              <w:rPr>
                <w:rFonts w:cstheme="minorHAnsi"/>
                <w:b/>
                <w:bCs/>
                <w:sz w:val="20"/>
              </w:rPr>
            </w:pPr>
          </w:p>
        </w:tc>
        <w:tc>
          <w:tcPr>
            <w:tcW w:w="810" w:type="dxa"/>
          </w:tcPr>
          <w:p w14:paraId="5C1E64CB" w14:textId="244E2D1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26</w:t>
            </w:r>
          </w:p>
        </w:tc>
        <w:tc>
          <w:tcPr>
            <w:tcW w:w="3960" w:type="dxa"/>
          </w:tcPr>
          <w:p w14:paraId="150DB5FC" w14:textId="4EF75BD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1EE04CFF" w14:textId="07F40FCD" w:rsidR="008C176F" w:rsidRPr="00740857" w:rsidRDefault="602C7C09" w:rsidP="38C5B544">
            <w:pPr>
              <w:pStyle w:val="Defaul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2CB7637F" w:rsidRPr="00740857">
              <w:rPr>
                <w:rFonts w:asciiTheme="minorHAnsi" w:hAnsiTheme="minorHAnsi" w:cstheme="minorHAnsi"/>
                <w:sz w:val="20"/>
                <w:szCs w:val="20"/>
              </w:rPr>
              <w:t>.</w:t>
            </w:r>
          </w:p>
          <w:p w14:paraId="4A0B5026" w14:textId="6CD6AA97" w:rsidR="008C176F" w:rsidRPr="00740857" w:rsidRDefault="008C176F" w:rsidP="38C5B544">
            <w:pPr>
              <w:pStyle w:val="Default"/>
              <w:rPr>
                <w:rFonts w:asciiTheme="minorHAnsi" w:hAnsiTheme="minorHAnsi" w:cstheme="minorHAnsi"/>
                <w:color w:val="000000" w:themeColor="text1"/>
                <w:sz w:val="20"/>
                <w:szCs w:val="20"/>
                <w:lang w:val="en-GB" w:eastAsia="en-US"/>
              </w:rPr>
            </w:pPr>
          </w:p>
        </w:tc>
      </w:tr>
      <w:tr w:rsidR="008C176F" w:rsidRPr="00740857" w14:paraId="404EC984" w14:textId="77777777" w:rsidTr="0A2C9DD5">
        <w:tc>
          <w:tcPr>
            <w:tcW w:w="2738" w:type="dxa"/>
            <w:tcBorders>
              <w:top w:val="nil"/>
              <w:bottom w:val="nil"/>
            </w:tcBorders>
          </w:tcPr>
          <w:p w14:paraId="5C62E2B7" w14:textId="44100061" w:rsidR="008C176F" w:rsidRPr="00740857" w:rsidRDefault="008C176F" w:rsidP="006C3EEC">
            <w:pPr>
              <w:tabs>
                <w:tab w:val="left" w:pos="567"/>
              </w:tabs>
              <w:spacing w:before="0" w:after="60"/>
              <w:ind w:left="-57" w:right="-57"/>
              <w:rPr>
                <w:rFonts w:cstheme="minorHAnsi"/>
                <w:b/>
                <w:bCs/>
                <w:sz w:val="20"/>
              </w:rPr>
            </w:pPr>
          </w:p>
        </w:tc>
        <w:tc>
          <w:tcPr>
            <w:tcW w:w="810" w:type="dxa"/>
          </w:tcPr>
          <w:p w14:paraId="1BB2FA6E" w14:textId="22EDDAA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27</w:t>
            </w:r>
          </w:p>
        </w:tc>
        <w:tc>
          <w:tcPr>
            <w:tcW w:w="3960" w:type="dxa"/>
          </w:tcPr>
          <w:p w14:paraId="3C3E0662" w14:textId="7B63301C"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7A7A1B3F" w14:textId="112526EB" w:rsidR="008C176F" w:rsidRPr="00740857" w:rsidRDefault="4E738582" w:rsidP="38C5B544">
            <w:pPr>
              <w:pStyle w:val="Defaul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6F4B01FA" w:rsidRPr="00740857">
              <w:rPr>
                <w:rFonts w:asciiTheme="minorHAnsi" w:hAnsiTheme="minorHAnsi" w:cstheme="minorHAnsi"/>
                <w:sz w:val="20"/>
                <w:szCs w:val="20"/>
              </w:rPr>
              <w:t>.</w:t>
            </w:r>
          </w:p>
          <w:p w14:paraId="3287AED3" w14:textId="6DD114AB" w:rsidR="008C176F" w:rsidRPr="00740857" w:rsidRDefault="008C176F" w:rsidP="38C5B544">
            <w:pPr>
              <w:pStyle w:val="Default"/>
              <w:rPr>
                <w:rFonts w:asciiTheme="minorHAnsi" w:hAnsiTheme="minorHAnsi" w:cstheme="minorHAnsi"/>
                <w:color w:val="000000" w:themeColor="text1"/>
                <w:sz w:val="20"/>
                <w:szCs w:val="20"/>
                <w:lang w:val="en-GB" w:eastAsia="en-US"/>
              </w:rPr>
            </w:pPr>
          </w:p>
        </w:tc>
      </w:tr>
      <w:tr w:rsidR="008C176F" w:rsidRPr="00740857" w14:paraId="4B6ECD60" w14:textId="77777777" w:rsidTr="0A2C9DD5">
        <w:tc>
          <w:tcPr>
            <w:tcW w:w="2738" w:type="dxa"/>
            <w:tcBorders>
              <w:top w:val="nil"/>
              <w:bottom w:val="nil"/>
            </w:tcBorders>
          </w:tcPr>
          <w:p w14:paraId="40CBAAF1" w14:textId="02B8C228" w:rsidR="008C176F" w:rsidRPr="00740857" w:rsidRDefault="008C176F" w:rsidP="006C3EEC">
            <w:pPr>
              <w:keepNext/>
              <w:tabs>
                <w:tab w:val="left" w:pos="567"/>
              </w:tabs>
              <w:spacing w:before="0" w:after="60"/>
              <w:ind w:left="-57" w:right="-57"/>
              <w:rPr>
                <w:rFonts w:cstheme="minorHAnsi"/>
                <w:b/>
                <w:bCs/>
                <w:sz w:val="20"/>
              </w:rPr>
            </w:pPr>
          </w:p>
        </w:tc>
        <w:tc>
          <w:tcPr>
            <w:tcW w:w="810" w:type="dxa"/>
          </w:tcPr>
          <w:p w14:paraId="51FD0E61" w14:textId="197BDCCD" w:rsidR="008C176F" w:rsidRPr="00740857" w:rsidRDefault="008C176F" w:rsidP="006C3EEC">
            <w:pPr>
              <w:keepNext/>
              <w:tabs>
                <w:tab w:val="left" w:pos="567"/>
              </w:tabs>
              <w:spacing w:before="0" w:after="60"/>
              <w:ind w:left="-57" w:right="-57"/>
              <w:rPr>
                <w:rFonts w:cstheme="minorHAnsi"/>
                <w:i/>
                <w:iCs/>
                <w:sz w:val="20"/>
              </w:rPr>
            </w:pPr>
            <w:r w:rsidRPr="00740857">
              <w:rPr>
                <w:rFonts w:cstheme="minorHAnsi"/>
                <w:i/>
                <w:iCs/>
                <w:sz w:val="20"/>
              </w:rPr>
              <w:t>29</w:t>
            </w:r>
          </w:p>
        </w:tc>
        <w:tc>
          <w:tcPr>
            <w:tcW w:w="3960" w:type="dxa"/>
          </w:tcPr>
          <w:p w14:paraId="741D8A02" w14:textId="7852FB2F" w:rsidR="008C176F" w:rsidRPr="00740857" w:rsidRDefault="008C176F" w:rsidP="38C5B544">
            <w:pPr>
              <w:pStyle w:val="Default"/>
              <w:keepNex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modifications to Resolution 1</w:t>
            </w:r>
          </w:p>
        </w:tc>
        <w:tc>
          <w:tcPr>
            <w:tcW w:w="8010" w:type="dxa"/>
          </w:tcPr>
          <w:p w14:paraId="74C1AD5A" w14:textId="5A764F4D" w:rsidR="008C176F" w:rsidRPr="00740857" w:rsidRDefault="50EAEA1E" w:rsidP="38C5B544">
            <w:pPr>
              <w:pStyle w:val="Default"/>
              <w:keepNex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552C80F8" w:rsidRPr="00740857">
              <w:rPr>
                <w:rFonts w:asciiTheme="minorHAnsi" w:hAnsiTheme="minorHAnsi" w:cstheme="minorHAnsi"/>
                <w:sz w:val="20"/>
                <w:szCs w:val="20"/>
              </w:rPr>
              <w:t>.</w:t>
            </w:r>
          </w:p>
          <w:p w14:paraId="2C4468B6" w14:textId="36A5B79B" w:rsidR="008C176F" w:rsidRPr="00740857" w:rsidRDefault="008C176F" w:rsidP="38C5B544">
            <w:pPr>
              <w:pStyle w:val="Default"/>
              <w:keepNext/>
              <w:rPr>
                <w:rFonts w:asciiTheme="minorHAnsi" w:hAnsiTheme="minorHAnsi" w:cstheme="minorHAnsi"/>
                <w:color w:val="000000" w:themeColor="text1"/>
                <w:sz w:val="20"/>
                <w:szCs w:val="20"/>
                <w:lang w:val="en-GB" w:eastAsia="en-US"/>
              </w:rPr>
            </w:pPr>
          </w:p>
        </w:tc>
      </w:tr>
      <w:tr w:rsidR="008C176F" w:rsidRPr="00740857" w14:paraId="3B0CFC7A" w14:textId="77777777" w:rsidTr="0A2C9DD5">
        <w:tc>
          <w:tcPr>
            <w:tcW w:w="2738" w:type="dxa"/>
            <w:tcBorders>
              <w:top w:val="nil"/>
              <w:bottom w:val="nil"/>
            </w:tcBorders>
          </w:tcPr>
          <w:p w14:paraId="55F83CFE" w14:textId="3D0C585B" w:rsidR="008C176F" w:rsidRPr="00740857" w:rsidRDefault="008C176F" w:rsidP="006C3EEC">
            <w:pPr>
              <w:tabs>
                <w:tab w:val="left" w:pos="567"/>
              </w:tabs>
              <w:spacing w:before="0" w:after="60"/>
              <w:ind w:left="170" w:right="-57"/>
              <w:rPr>
                <w:rFonts w:cstheme="minorHAnsi"/>
                <w:b/>
                <w:bCs/>
                <w:sz w:val="20"/>
              </w:rPr>
            </w:pPr>
          </w:p>
        </w:tc>
        <w:tc>
          <w:tcPr>
            <w:tcW w:w="810" w:type="dxa"/>
          </w:tcPr>
          <w:p w14:paraId="13656960" w14:textId="5BF2C10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35</w:t>
            </w:r>
          </w:p>
        </w:tc>
        <w:tc>
          <w:tcPr>
            <w:tcW w:w="3960" w:type="dxa"/>
          </w:tcPr>
          <w:p w14:paraId="348839A1" w14:textId="6D61062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Multi country contribution to TDAG on ITU-D/WTDC Thematic Priorities</w:t>
            </w:r>
          </w:p>
        </w:tc>
        <w:tc>
          <w:tcPr>
            <w:tcW w:w="8010" w:type="dxa"/>
          </w:tcPr>
          <w:p w14:paraId="3CC45AAD" w14:textId="7B4B89F1" w:rsidR="008C176F" w:rsidRPr="00740857" w:rsidRDefault="2A2963B5" w:rsidP="38C5B544">
            <w:pPr>
              <w:pStyle w:val="Defaul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5B4C3C51" w:rsidRPr="00740857">
              <w:rPr>
                <w:rFonts w:asciiTheme="minorHAnsi" w:hAnsiTheme="minorHAnsi" w:cstheme="minorHAnsi"/>
                <w:sz w:val="20"/>
                <w:szCs w:val="20"/>
              </w:rPr>
              <w:t>.</w:t>
            </w:r>
          </w:p>
          <w:p w14:paraId="6917A057" w14:textId="722BC025" w:rsidR="008C176F" w:rsidRPr="00740857" w:rsidRDefault="008C176F" w:rsidP="38C5B544">
            <w:pPr>
              <w:pStyle w:val="Default"/>
              <w:rPr>
                <w:rFonts w:asciiTheme="minorHAnsi" w:hAnsiTheme="minorHAnsi" w:cstheme="minorHAnsi"/>
                <w:color w:val="000000" w:themeColor="text1"/>
                <w:sz w:val="20"/>
                <w:szCs w:val="20"/>
                <w:lang w:val="en-GB" w:eastAsia="en-US"/>
              </w:rPr>
            </w:pPr>
          </w:p>
        </w:tc>
      </w:tr>
      <w:tr w:rsidR="008C176F" w:rsidRPr="00740857" w14:paraId="52009328" w14:textId="77777777" w:rsidTr="0A2C9DD5">
        <w:tc>
          <w:tcPr>
            <w:tcW w:w="2738" w:type="dxa"/>
            <w:tcBorders>
              <w:top w:val="nil"/>
              <w:bottom w:val="nil"/>
            </w:tcBorders>
          </w:tcPr>
          <w:p w14:paraId="660157F7" w14:textId="2414F440" w:rsidR="008C176F" w:rsidRPr="00740857" w:rsidRDefault="008C176F" w:rsidP="006C3EEC">
            <w:pPr>
              <w:tabs>
                <w:tab w:val="left" w:pos="567"/>
              </w:tabs>
              <w:spacing w:before="0" w:after="60"/>
              <w:ind w:left="170" w:right="-57"/>
              <w:rPr>
                <w:rFonts w:cstheme="minorHAnsi"/>
                <w:b/>
                <w:bCs/>
                <w:sz w:val="20"/>
              </w:rPr>
            </w:pPr>
          </w:p>
        </w:tc>
        <w:tc>
          <w:tcPr>
            <w:tcW w:w="810" w:type="dxa"/>
          </w:tcPr>
          <w:p w14:paraId="63E2A1D8" w14:textId="0D14BA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36</w:t>
            </w:r>
          </w:p>
        </w:tc>
        <w:tc>
          <w:tcPr>
            <w:tcW w:w="3960" w:type="dxa"/>
          </w:tcPr>
          <w:p w14:paraId="0867B6F6" w14:textId="6F907EB4"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on WTDC-21 Draft Declaration</w:t>
            </w:r>
          </w:p>
        </w:tc>
        <w:tc>
          <w:tcPr>
            <w:tcW w:w="8010" w:type="dxa"/>
          </w:tcPr>
          <w:p w14:paraId="0DE2A687" w14:textId="739BE86E" w:rsidR="008C176F" w:rsidRPr="00740857" w:rsidRDefault="2301BDB1" w:rsidP="38C5B544">
            <w:pPr>
              <w:pStyle w:val="Default"/>
              <w:rPr>
                <w:rFonts w:asciiTheme="minorHAnsi" w:hAnsiTheme="minorHAnsi" w:cstheme="minorHAnsi"/>
                <w:i/>
                <w:iCs/>
                <w:color w:val="000000" w:themeColor="text1"/>
                <w:sz w:val="20"/>
                <w:szCs w:val="20"/>
                <w:lang w:val="en-GB" w:eastAsia="en-US"/>
              </w:rPr>
            </w:pPr>
            <w:r w:rsidRPr="00740857">
              <w:rPr>
                <w:rFonts w:asciiTheme="minorHAnsi" w:hAnsiTheme="minorHAnsi" w:cstheme="minorHAnsi"/>
                <w:sz w:val="20"/>
                <w:szCs w:val="20"/>
              </w:rPr>
              <w:t>To be considered by TDAG-WG-RDTP</w:t>
            </w:r>
            <w:r w:rsidR="627C0E23" w:rsidRPr="00740857">
              <w:rPr>
                <w:rFonts w:asciiTheme="minorHAnsi" w:hAnsiTheme="minorHAnsi" w:cstheme="minorHAnsi"/>
                <w:sz w:val="20"/>
                <w:szCs w:val="20"/>
              </w:rPr>
              <w:t>.</w:t>
            </w:r>
          </w:p>
        </w:tc>
      </w:tr>
      <w:tr w:rsidR="008C176F" w:rsidRPr="00740857" w14:paraId="2E9DEABE" w14:textId="77777777" w:rsidTr="0A2C9DD5">
        <w:tc>
          <w:tcPr>
            <w:tcW w:w="2738" w:type="dxa"/>
            <w:tcBorders>
              <w:top w:val="nil"/>
            </w:tcBorders>
          </w:tcPr>
          <w:p w14:paraId="78E94E1E" w14:textId="7F5B6BD7" w:rsidR="008C176F" w:rsidRPr="00740857" w:rsidRDefault="008C176F" w:rsidP="006C3EEC">
            <w:pPr>
              <w:tabs>
                <w:tab w:val="left" w:pos="567"/>
              </w:tabs>
              <w:spacing w:before="0" w:after="60"/>
              <w:ind w:left="170" w:right="-57"/>
              <w:rPr>
                <w:rFonts w:cstheme="minorHAnsi"/>
                <w:b/>
                <w:bCs/>
                <w:sz w:val="20"/>
              </w:rPr>
            </w:pPr>
          </w:p>
        </w:tc>
        <w:tc>
          <w:tcPr>
            <w:tcW w:w="810" w:type="dxa"/>
          </w:tcPr>
          <w:p w14:paraId="69913230" w14:textId="060B0B0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DT/3</w:t>
            </w:r>
          </w:p>
        </w:tc>
        <w:tc>
          <w:tcPr>
            <w:tcW w:w="3960" w:type="dxa"/>
          </w:tcPr>
          <w:p w14:paraId="023F40E5" w14:textId="138DB78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Inter-American Contribution (IAC) on Thematic Priorities</w:t>
            </w:r>
          </w:p>
        </w:tc>
        <w:tc>
          <w:tcPr>
            <w:tcW w:w="8010" w:type="dxa"/>
          </w:tcPr>
          <w:p w14:paraId="42B4DACE" w14:textId="23E19E9D" w:rsidR="008C176F" w:rsidRPr="00740857" w:rsidRDefault="6EC83014" w:rsidP="38C5B544">
            <w:pPr>
              <w:pStyle w:val="Default"/>
              <w:rPr>
                <w:rFonts w:asciiTheme="minorHAnsi" w:hAnsiTheme="minorHAnsi" w:cstheme="minorHAnsi"/>
                <w:i/>
                <w:iCs/>
                <w:color w:val="000000" w:themeColor="text1"/>
                <w:sz w:val="20"/>
                <w:szCs w:val="20"/>
              </w:rPr>
            </w:pPr>
            <w:r w:rsidRPr="00740857">
              <w:rPr>
                <w:rFonts w:asciiTheme="minorHAnsi" w:hAnsiTheme="minorHAnsi" w:cstheme="minorHAnsi"/>
                <w:sz w:val="20"/>
                <w:szCs w:val="20"/>
              </w:rPr>
              <w:t>To be considered by TDAG-WG-RDTP</w:t>
            </w:r>
            <w:r w:rsidR="412E7DD3" w:rsidRPr="00740857">
              <w:rPr>
                <w:rFonts w:asciiTheme="minorHAnsi" w:hAnsiTheme="minorHAnsi" w:cstheme="minorHAnsi"/>
                <w:sz w:val="20"/>
                <w:szCs w:val="20"/>
              </w:rPr>
              <w:t>.</w:t>
            </w:r>
          </w:p>
          <w:p w14:paraId="4FA9426B" w14:textId="481F39DB" w:rsidR="008C176F" w:rsidRPr="00740857" w:rsidRDefault="008C176F" w:rsidP="38C5B544">
            <w:pPr>
              <w:pStyle w:val="Default"/>
              <w:rPr>
                <w:rFonts w:asciiTheme="minorHAnsi" w:hAnsiTheme="minorHAnsi" w:cstheme="minorHAnsi"/>
                <w:color w:val="000000" w:themeColor="text1"/>
                <w:sz w:val="20"/>
                <w:szCs w:val="20"/>
                <w:lang w:val="en-GB" w:eastAsia="en-US"/>
              </w:rPr>
            </w:pPr>
          </w:p>
        </w:tc>
      </w:tr>
      <w:tr w:rsidR="008C176F" w:rsidRPr="00740857" w14:paraId="0705519B" w14:textId="77777777" w:rsidTr="0A2C9DD5">
        <w:tc>
          <w:tcPr>
            <w:tcW w:w="2738" w:type="dxa"/>
          </w:tcPr>
          <w:p w14:paraId="7851D5A2" w14:textId="64610346"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10.22 Report on the work of the TDAG-WG-SOP</w:t>
            </w:r>
          </w:p>
        </w:tc>
        <w:tc>
          <w:tcPr>
            <w:tcW w:w="810" w:type="dxa"/>
          </w:tcPr>
          <w:p w14:paraId="767D99E4" w14:textId="6B31CB8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22</w:t>
            </w:r>
          </w:p>
        </w:tc>
        <w:tc>
          <w:tcPr>
            <w:tcW w:w="3960" w:type="dxa"/>
          </w:tcPr>
          <w:p w14:paraId="4B85AB5A" w14:textId="7C2569C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TDAG-WG-SOP</w:t>
            </w:r>
          </w:p>
        </w:tc>
        <w:tc>
          <w:tcPr>
            <w:tcW w:w="8010" w:type="dxa"/>
          </w:tcPr>
          <w:p w14:paraId="6F002EF4" w14:textId="47AA87B0" w:rsidR="008C176F" w:rsidRPr="00740857" w:rsidRDefault="7F2B8A4A" w:rsidP="38C5B544">
            <w:pPr>
              <w:pStyle w:val="Default"/>
              <w:rPr>
                <w:rFonts w:asciiTheme="minorHAnsi" w:hAnsiTheme="minorHAnsi" w:cstheme="minorHAnsi"/>
                <w:color w:val="000000" w:themeColor="text1"/>
                <w:sz w:val="20"/>
                <w:szCs w:val="20"/>
                <w:lang w:val="en-GB" w:eastAsia="en-US"/>
              </w:rPr>
            </w:pPr>
            <w:r w:rsidRPr="00740857">
              <w:rPr>
                <w:rFonts w:asciiTheme="minorHAnsi" w:hAnsiTheme="minorHAnsi" w:cstheme="minorHAnsi"/>
                <w:color w:val="auto"/>
                <w:sz w:val="20"/>
                <w:szCs w:val="20"/>
                <w:lang w:val="en-GB" w:eastAsia="en-US"/>
              </w:rPr>
              <w:t>The Chair</w:t>
            </w:r>
            <w:r w:rsidR="458D6635" w:rsidRPr="00740857">
              <w:rPr>
                <w:rFonts w:asciiTheme="minorHAnsi" w:hAnsiTheme="minorHAnsi" w:cstheme="minorHAnsi"/>
                <w:color w:val="auto"/>
                <w:sz w:val="20"/>
                <w:szCs w:val="20"/>
                <w:lang w:val="en-GB" w:eastAsia="en-US"/>
              </w:rPr>
              <w:t>man</w:t>
            </w:r>
            <w:r w:rsidRPr="00740857">
              <w:rPr>
                <w:rFonts w:asciiTheme="minorHAnsi" w:hAnsiTheme="minorHAnsi" w:cstheme="minorHAnsi"/>
                <w:color w:val="auto"/>
                <w:sz w:val="20"/>
                <w:szCs w:val="20"/>
                <w:lang w:val="en-GB" w:eastAsia="en-US"/>
              </w:rPr>
              <w:t xml:space="preserve"> of TDAG-WG-SOP presented recommendations from the report </w:t>
            </w:r>
            <w:r w:rsidR="2086C500" w:rsidRPr="00740857">
              <w:rPr>
                <w:rFonts w:asciiTheme="minorHAnsi" w:hAnsiTheme="minorHAnsi" w:cstheme="minorHAnsi"/>
                <w:color w:val="auto"/>
                <w:sz w:val="20"/>
                <w:szCs w:val="20"/>
                <w:lang w:val="en-GB" w:eastAsia="en-US"/>
              </w:rPr>
              <w:t xml:space="preserve">of her group </w:t>
            </w:r>
            <w:r w:rsidRPr="00740857">
              <w:rPr>
                <w:rFonts w:asciiTheme="minorHAnsi" w:hAnsiTheme="minorHAnsi" w:cstheme="minorHAnsi"/>
                <w:color w:val="auto"/>
                <w:sz w:val="20"/>
                <w:szCs w:val="20"/>
                <w:lang w:val="en-GB" w:eastAsia="en-US"/>
              </w:rPr>
              <w:t xml:space="preserve">and proposed a meeting in the first half of October </w:t>
            </w:r>
            <w:r w:rsidR="0B80436C" w:rsidRPr="00740857">
              <w:rPr>
                <w:rFonts w:asciiTheme="minorHAnsi" w:hAnsiTheme="minorHAnsi" w:cstheme="minorHAnsi"/>
                <w:color w:val="auto"/>
                <w:sz w:val="20"/>
                <w:szCs w:val="20"/>
                <w:lang w:val="en-GB" w:eastAsia="en-US"/>
              </w:rPr>
              <w:t xml:space="preserve">2021 </w:t>
            </w:r>
            <w:r w:rsidRPr="00740857">
              <w:rPr>
                <w:rFonts w:asciiTheme="minorHAnsi" w:hAnsiTheme="minorHAnsi" w:cstheme="minorHAnsi"/>
                <w:color w:val="auto"/>
                <w:sz w:val="20"/>
                <w:szCs w:val="20"/>
                <w:lang w:val="en-GB" w:eastAsia="en-US"/>
              </w:rPr>
              <w:t>to review the draft of the ITU Strategy after the</w:t>
            </w:r>
            <w:r w:rsidR="1769F8FF" w:rsidRPr="00740857">
              <w:rPr>
                <w:rFonts w:asciiTheme="minorHAnsi" w:hAnsiTheme="minorHAnsi" w:cstheme="minorHAnsi"/>
                <w:color w:val="auto"/>
                <w:sz w:val="20"/>
                <w:szCs w:val="20"/>
                <w:lang w:val="en-GB" w:eastAsia="en-US"/>
              </w:rPr>
              <w:t xml:space="preserve"> Council Working Group's </w:t>
            </w:r>
            <w:r w:rsidRPr="00740857">
              <w:rPr>
                <w:rFonts w:asciiTheme="minorHAnsi" w:hAnsiTheme="minorHAnsi" w:cstheme="minorHAnsi"/>
                <w:color w:val="auto"/>
                <w:sz w:val="20"/>
                <w:szCs w:val="20"/>
                <w:lang w:val="en-GB" w:eastAsia="en-US"/>
              </w:rPr>
              <w:t>first public consultation in September</w:t>
            </w:r>
            <w:r w:rsidR="4D6F13F3" w:rsidRPr="00740857">
              <w:rPr>
                <w:rFonts w:asciiTheme="minorHAnsi" w:hAnsiTheme="minorHAnsi" w:cstheme="minorHAnsi"/>
                <w:color w:val="auto"/>
                <w:sz w:val="20"/>
                <w:szCs w:val="20"/>
                <w:lang w:val="en-GB" w:eastAsia="en-US"/>
              </w:rPr>
              <w:t xml:space="preserve"> 2021</w:t>
            </w:r>
            <w:r w:rsidRPr="00740857">
              <w:rPr>
                <w:rFonts w:asciiTheme="minorHAnsi" w:hAnsiTheme="minorHAnsi" w:cstheme="minorHAnsi"/>
                <w:color w:val="auto"/>
                <w:sz w:val="20"/>
                <w:szCs w:val="20"/>
                <w:lang w:val="en-GB" w:eastAsia="en-US"/>
              </w:rPr>
              <w:t>.</w:t>
            </w:r>
            <w:r w:rsidR="2D69E9D6" w:rsidRPr="00740857">
              <w:rPr>
                <w:rFonts w:asciiTheme="minorHAnsi" w:hAnsiTheme="minorHAnsi" w:cstheme="minorHAnsi"/>
                <w:color w:val="auto"/>
                <w:sz w:val="20"/>
                <w:szCs w:val="20"/>
                <w:lang w:val="en-GB" w:eastAsia="en-US"/>
              </w:rPr>
              <w:t xml:space="preserve"> TDAG commended the Chairman for the work accomplished so far by her group</w:t>
            </w:r>
            <w:r w:rsidR="636F04CA" w:rsidRPr="00740857">
              <w:rPr>
                <w:rFonts w:asciiTheme="minorHAnsi" w:hAnsiTheme="minorHAnsi" w:cstheme="minorHAnsi"/>
                <w:color w:val="auto"/>
                <w:sz w:val="20"/>
                <w:szCs w:val="20"/>
                <w:lang w:val="en-GB" w:eastAsia="en-US"/>
              </w:rPr>
              <w:t>.</w:t>
            </w:r>
            <w:r w:rsidRPr="00740857">
              <w:rPr>
                <w:rFonts w:asciiTheme="minorHAnsi" w:hAnsiTheme="minorHAnsi" w:cstheme="minorHAnsi"/>
                <w:color w:val="auto"/>
                <w:sz w:val="20"/>
                <w:szCs w:val="20"/>
                <w:lang w:val="en-GB" w:eastAsia="en-US"/>
              </w:rPr>
              <w:t xml:space="preserve"> </w:t>
            </w:r>
          </w:p>
          <w:p w14:paraId="5A467CC4" w14:textId="7C909DE9" w:rsidR="008C176F" w:rsidRPr="00740857" w:rsidRDefault="008C176F" w:rsidP="38C5B544">
            <w:pPr>
              <w:pStyle w:val="Default"/>
              <w:rPr>
                <w:rFonts w:asciiTheme="minorHAnsi" w:hAnsiTheme="minorHAnsi" w:cstheme="minorHAnsi"/>
                <w:color w:val="auto"/>
                <w:sz w:val="20"/>
                <w:szCs w:val="20"/>
                <w:lang w:val="en-GB" w:eastAsia="en-US"/>
              </w:rPr>
            </w:pPr>
          </w:p>
          <w:p w14:paraId="4B3C3583" w14:textId="39ABF8B9" w:rsidR="008C176F" w:rsidRPr="00740857" w:rsidRDefault="16BC4BB1" w:rsidP="38C5B544">
            <w:pPr>
              <w:pStyle w:val="Default"/>
              <w:rPr>
                <w:rFonts w:asciiTheme="minorHAnsi" w:hAnsiTheme="minorHAnsi" w:cstheme="minorHAnsi"/>
                <w:color w:val="000000" w:themeColor="text1"/>
                <w:sz w:val="20"/>
                <w:szCs w:val="20"/>
                <w:lang w:val="en-GB" w:eastAsia="en-US"/>
              </w:rPr>
            </w:pPr>
            <w:r w:rsidRPr="00740857">
              <w:rPr>
                <w:rFonts w:asciiTheme="minorHAnsi" w:hAnsiTheme="minorHAnsi" w:cstheme="minorHAnsi"/>
                <w:color w:val="auto"/>
                <w:sz w:val="20"/>
                <w:szCs w:val="20"/>
                <w:lang w:val="en-GB" w:eastAsia="en-US"/>
              </w:rPr>
              <w:t xml:space="preserve">The </w:t>
            </w:r>
            <w:r w:rsidR="7F2B8A4A" w:rsidRPr="00740857">
              <w:rPr>
                <w:rFonts w:asciiTheme="minorHAnsi" w:hAnsiTheme="minorHAnsi" w:cstheme="minorHAnsi"/>
                <w:color w:val="auto"/>
                <w:sz w:val="20"/>
                <w:szCs w:val="20"/>
                <w:lang w:val="en-GB" w:eastAsia="en-US"/>
              </w:rPr>
              <w:t>Russia</w:t>
            </w:r>
            <w:r w:rsidR="280D095C" w:rsidRPr="00740857">
              <w:rPr>
                <w:rFonts w:asciiTheme="minorHAnsi" w:hAnsiTheme="minorHAnsi" w:cstheme="minorHAnsi"/>
                <w:color w:val="auto"/>
                <w:sz w:val="20"/>
                <w:szCs w:val="20"/>
                <w:lang w:val="en-GB" w:eastAsia="en-US"/>
              </w:rPr>
              <w:t>n</w:t>
            </w:r>
            <w:r w:rsidR="7F2B8A4A" w:rsidRPr="00740857">
              <w:rPr>
                <w:rFonts w:asciiTheme="minorHAnsi" w:hAnsiTheme="minorHAnsi" w:cstheme="minorHAnsi"/>
                <w:color w:val="auto"/>
                <w:sz w:val="20"/>
                <w:szCs w:val="20"/>
                <w:lang w:val="en-GB" w:eastAsia="en-US"/>
              </w:rPr>
              <w:t xml:space="preserve"> </w:t>
            </w:r>
            <w:r w:rsidR="2ADCBAF1" w:rsidRPr="00740857">
              <w:rPr>
                <w:rFonts w:asciiTheme="minorHAnsi" w:hAnsiTheme="minorHAnsi" w:cstheme="minorHAnsi"/>
                <w:color w:val="auto"/>
                <w:sz w:val="20"/>
                <w:szCs w:val="20"/>
                <w:lang w:val="en-GB" w:eastAsia="en-US"/>
              </w:rPr>
              <w:t xml:space="preserve">Federation </w:t>
            </w:r>
            <w:r w:rsidR="3E1F358A" w:rsidRPr="00740857">
              <w:rPr>
                <w:rFonts w:asciiTheme="minorHAnsi" w:hAnsiTheme="minorHAnsi" w:cstheme="minorHAnsi"/>
                <w:color w:val="auto"/>
                <w:sz w:val="20"/>
                <w:szCs w:val="20"/>
                <w:lang w:val="en-GB" w:eastAsia="en-US"/>
              </w:rPr>
              <w:t xml:space="preserve">proposed that TDAG-WG-SOP should </w:t>
            </w:r>
            <w:r w:rsidR="7677F506" w:rsidRPr="00740857">
              <w:rPr>
                <w:rFonts w:asciiTheme="minorHAnsi" w:hAnsiTheme="minorHAnsi" w:cstheme="minorHAnsi"/>
                <w:color w:val="auto"/>
                <w:sz w:val="20"/>
                <w:szCs w:val="20"/>
                <w:lang w:val="en-GB" w:eastAsia="en-US"/>
              </w:rPr>
              <w:t xml:space="preserve">be entrusted with the preparation of </w:t>
            </w:r>
            <w:r w:rsidR="3E1F358A" w:rsidRPr="00740857">
              <w:rPr>
                <w:rFonts w:asciiTheme="minorHAnsi" w:hAnsiTheme="minorHAnsi" w:cstheme="minorHAnsi"/>
                <w:color w:val="auto"/>
                <w:sz w:val="20"/>
                <w:szCs w:val="20"/>
                <w:lang w:val="en-GB" w:eastAsia="en-US"/>
              </w:rPr>
              <w:t xml:space="preserve">the Addis Ababa Action Plan. </w:t>
            </w:r>
            <w:r w:rsidR="469FE290" w:rsidRPr="00740857">
              <w:rPr>
                <w:rFonts w:asciiTheme="minorHAnsi" w:hAnsiTheme="minorHAnsi" w:cstheme="minorHAnsi"/>
                <w:color w:val="auto"/>
                <w:sz w:val="20"/>
                <w:szCs w:val="20"/>
                <w:lang w:val="en-GB" w:eastAsia="en-US"/>
              </w:rPr>
              <w:t xml:space="preserve">TDAG agreed </w:t>
            </w:r>
            <w:r w:rsidR="287A8060" w:rsidRPr="00740857">
              <w:rPr>
                <w:rFonts w:asciiTheme="minorHAnsi" w:hAnsiTheme="minorHAnsi" w:cstheme="minorHAnsi"/>
                <w:color w:val="auto"/>
                <w:sz w:val="20"/>
                <w:szCs w:val="20"/>
                <w:lang w:val="en-GB" w:eastAsia="en-US"/>
              </w:rPr>
              <w:t>with this proposal and tasked</w:t>
            </w:r>
            <w:r w:rsidR="469FE290" w:rsidRPr="00740857">
              <w:rPr>
                <w:rFonts w:asciiTheme="minorHAnsi" w:hAnsiTheme="minorHAnsi" w:cstheme="minorHAnsi"/>
                <w:color w:val="auto"/>
                <w:sz w:val="20"/>
                <w:szCs w:val="20"/>
                <w:lang w:val="en-GB" w:eastAsia="en-US"/>
              </w:rPr>
              <w:t xml:space="preserve"> the secretariat </w:t>
            </w:r>
            <w:r w:rsidR="376B7789" w:rsidRPr="00740857">
              <w:rPr>
                <w:rFonts w:asciiTheme="minorHAnsi" w:hAnsiTheme="minorHAnsi" w:cstheme="minorHAnsi"/>
                <w:color w:val="auto"/>
                <w:sz w:val="20"/>
                <w:szCs w:val="20"/>
                <w:lang w:val="en-GB" w:eastAsia="en-US"/>
              </w:rPr>
              <w:t xml:space="preserve">to </w:t>
            </w:r>
            <w:r w:rsidR="469FE290" w:rsidRPr="00740857">
              <w:rPr>
                <w:rFonts w:asciiTheme="minorHAnsi" w:hAnsiTheme="minorHAnsi" w:cstheme="minorHAnsi"/>
                <w:color w:val="auto"/>
                <w:sz w:val="20"/>
                <w:szCs w:val="20"/>
                <w:lang w:val="en-GB" w:eastAsia="en-US"/>
              </w:rPr>
              <w:t>provide a skeleton draft of the Addis Ababa Action Plan for</w:t>
            </w:r>
            <w:r w:rsidR="2C58EB8D" w:rsidRPr="00740857">
              <w:rPr>
                <w:rFonts w:asciiTheme="minorHAnsi" w:hAnsiTheme="minorHAnsi" w:cstheme="minorHAnsi"/>
                <w:color w:val="auto"/>
                <w:sz w:val="20"/>
                <w:szCs w:val="20"/>
                <w:lang w:val="en-GB" w:eastAsia="en-US"/>
              </w:rPr>
              <w:t xml:space="preserve"> consideration by </w:t>
            </w:r>
            <w:r w:rsidR="469FE290" w:rsidRPr="00740857">
              <w:rPr>
                <w:rFonts w:asciiTheme="minorHAnsi" w:hAnsiTheme="minorHAnsi" w:cstheme="minorHAnsi"/>
                <w:color w:val="auto"/>
                <w:sz w:val="20"/>
                <w:szCs w:val="20"/>
                <w:lang w:val="en-GB" w:eastAsia="en-US"/>
              </w:rPr>
              <w:t>TDAG-WG-SO</w:t>
            </w:r>
            <w:r w:rsidR="7AE032B8" w:rsidRPr="00740857">
              <w:rPr>
                <w:rFonts w:asciiTheme="minorHAnsi" w:hAnsiTheme="minorHAnsi" w:cstheme="minorHAnsi"/>
                <w:color w:val="auto"/>
                <w:sz w:val="20"/>
                <w:szCs w:val="20"/>
                <w:lang w:val="en-GB" w:eastAsia="en-US"/>
              </w:rPr>
              <w:t>P</w:t>
            </w:r>
            <w:r w:rsidR="469FE290" w:rsidRPr="00740857">
              <w:rPr>
                <w:rFonts w:asciiTheme="minorHAnsi" w:hAnsiTheme="minorHAnsi" w:cstheme="minorHAnsi"/>
                <w:color w:val="auto"/>
                <w:sz w:val="20"/>
                <w:szCs w:val="20"/>
                <w:lang w:val="en-GB" w:eastAsia="en-US"/>
              </w:rPr>
              <w:t>, and subsequent expansion at WTDC</w:t>
            </w:r>
            <w:r w:rsidR="702DF878" w:rsidRPr="00740857">
              <w:rPr>
                <w:rFonts w:asciiTheme="minorHAnsi" w:hAnsiTheme="minorHAnsi" w:cstheme="minorHAnsi"/>
                <w:color w:val="auto"/>
                <w:sz w:val="20"/>
                <w:szCs w:val="20"/>
                <w:lang w:val="en-GB" w:eastAsia="en-US"/>
              </w:rPr>
              <w:t>. T</w:t>
            </w:r>
            <w:r w:rsidR="469FE290" w:rsidRPr="00740857">
              <w:rPr>
                <w:rFonts w:asciiTheme="minorHAnsi" w:hAnsiTheme="minorHAnsi" w:cstheme="minorHAnsi"/>
                <w:color w:val="auto"/>
                <w:sz w:val="20"/>
                <w:szCs w:val="20"/>
                <w:highlight w:val="yellow"/>
                <w:lang w:val="en-GB" w:eastAsia="en-US"/>
              </w:rPr>
              <w:t>he TDAG-WG-SOP terms of reference</w:t>
            </w:r>
            <w:r w:rsidR="40FE3C92" w:rsidRPr="00740857">
              <w:rPr>
                <w:rFonts w:asciiTheme="minorHAnsi" w:hAnsiTheme="minorHAnsi" w:cstheme="minorHAnsi"/>
                <w:color w:val="auto"/>
                <w:sz w:val="20"/>
                <w:szCs w:val="20"/>
                <w:highlight w:val="yellow"/>
                <w:lang w:val="en-GB" w:eastAsia="en-US"/>
              </w:rPr>
              <w:t xml:space="preserve"> will be updated accordingly</w:t>
            </w:r>
            <w:r w:rsidR="469FE290" w:rsidRPr="00740857">
              <w:rPr>
                <w:rFonts w:asciiTheme="minorHAnsi" w:hAnsiTheme="minorHAnsi" w:cstheme="minorHAnsi"/>
                <w:color w:val="auto"/>
                <w:sz w:val="20"/>
                <w:szCs w:val="20"/>
                <w:highlight w:val="yellow"/>
                <w:lang w:val="en-GB" w:eastAsia="en-US"/>
              </w:rPr>
              <w:t>.</w:t>
            </w:r>
          </w:p>
          <w:p w14:paraId="36C937FD" w14:textId="34D772B6" w:rsidR="008C176F" w:rsidRPr="00740857" w:rsidRDefault="008C176F" w:rsidP="38C5B544">
            <w:pPr>
              <w:pStyle w:val="Default"/>
              <w:rPr>
                <w:rFonts w:asciiTheme="minorHAnsi" w:hAnsiTheme="minorHAnsi" w:cstheme="minorHAnsi"/>
                <w:color w:val="000000" w:themeColor="text1"/>
                <w:sz w:val="20"/>
                <w:szCs w:val="20"/>
                <w:lang w:val="en-GB" w:eastAsia="en-US"/>
              </w:rPr>
            </w:pPr>
          </w:p>
          <w:p w14:paraId="620B6858" w14:textId="1F3D4203" w:rsidR="008C176F" w:rsidRPr="00740857" w:rsidRDefault="0FEFBB72" w:rsidP="38C5B544">
            <w:pPr>
              <w:pStyle w:val="Default"/>
              <w:rPr>
                <w:rFonts w:asciiTheme="minorHAnsi" w:hAnsiTheme="minorHAnsi" w:cstheme="minorHAnsi"/>
                <w:color w:val="auto"/>
                <w:sz w:val="20"/>
                <w:szCs w:val="20"/>
                <w:highlight w:val="yellow"/>
                <w:lang w:val="en-GB" w:eastAsia="en-US"/>
              </w:rPr>
            </w:pPr>
            <w:r w:rsidRPr="00740857">
              <w:rPr>
                <w:rFonts w:asciiTheme="minorHAnsi" w:hAnsiTheme="minorHAnsi" w:cstheme="minorHAnsi"/>
                <w:color w:val="auto"/>
                <w:sz w:val="20"/>
                <w:szCs w:val="20"/>
                <w:highlight w:val="yellow"/>
                <w:lang w:val="en-GB" w:eastAsia="en-US"/>
              </w:rPr>
              <w:t>[</w:t>
            </w:r>
            <w:r w:rsidR="3E1F358A" w:rsidRPr="00740857">
              <w:rPr>
                <w:rFonts w:asciiTheme="minorHAnsi" w:hAnsiTheme="minorHAnsi" w:cstheme="minorHAnsi"/>
                <w:color w:val="auto"/>
                <w:sz w:val="20"/>
                <w:szCs w:val="20"/>
                <w:highlight w:val="yellow"/>
                <w:lang w:val="en-GB" w:eastAsia="en-US"/>
              </w:rPr>
              <w:t xml:space="preserve">A final decision on any modification to the TDAG-WG-SOP mandate is expected Friday. </w:t>
            </w:r>
            <w:r w:rsidR="43E9ACF3" w:rsidRPr="00740857">
              <w:rPr>
                <w:rFonts w:asciiTheme="minorHAnsi" w:hAnsiTheme="minorHAnsi" w:cstheme="minorHAnsi"/>
                <w:color w:val="auto"/>
                <w:sz w:val="20"/>
                <w:szCs w:val="20"/>
                <w:highlight w:val="yellow"/>
                <w:lang w:val="en-GB" w:eastAsia="en-US"/>
              </w:rPr>
              <w:t>-</w:t>
            </w:r>
            <w:r w:rsidR="5DF02338" w:rsidRPr="00740857">
              <w:rPr>
                <w:rFonts w:asciiTheme="minorHAnsi" w:hAnsiTheme="minorHAnsi" w:cstheme="minorHAnsi"/>
                <w:color w:val="auto"/>
                <w:sz w:val="20"/>
                <w:szCs w:val="20"/>
                <w:lang w:val="en-GB" w:eastAsia="en-US"/>
              </w:rPr>
              <w:t>]</w:t>
            </w:r>
          </w:p>
        </w:tc>
      </w:tr>
      <w:tr w:rsidR="008C176F" w:rsidRPr="00740857" w14:paraId="426DCE7E" w14:textId="77777777" w:rsidTr="0A2C9DD5">
        <w:tc>
          <w:tcPr>
            <w:tcW w:w="2738" w:type="dxa"/>
          </w:tcPr>
          <w:p w14:paraId="08741801" w14:textId="17CE6763"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10.3. Report of the Regional Preparatory Meetings Coordination Meeting (RPM-CM)</w:t>
            </w:r>
          </w:p>
        </w:tc>
        <w:tc>
          <w:tcPr>
            <w:tcW w:w="810" w:type="dxa"/>
          </w:tcPr>
          <w:p w14:paraId="68C99D9A" w14:textId="78C78B1D"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5</w:t>
            </w:r>
          </w:p>
        </w:tc>
        <w:tc>
          <w:tcPr>
            <w:tcW w:w="3960" w:type="dxa"/>
          </w:tcPr>
          <w:p w14:paraId="19B0027A" w14:textId="0593BE38"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Chairman of the RPM Coordination Meeting to TDAG</w:t>
            </w:r>
          </w:p>
        </w:tc>
        <w:tc>
          <w:tcPr>
            <w:tcW w:w="8010" w:type="dxa"/>
          </w:tcPr>
          <w:p w14:paraId="105BBA85" w14:textId="02027E79" w:rsidR="008C176F" w:rsidRPr="00740857" w:rsidRDefault="1FEF4DA9" w:rsidP="38C5B544">
            <w:pPr>
              <w:rPr>
                <w:rFonts w:cstheme="minorHAnsi"/>
                <w:sz w:val="20"/>
                <w:lang w:val="en-US"/>
              </w:rPr>
            </w:pPr>
            <w:r w:rsidRPr="00740857">
              <w:rPr>
                <w:rFonts w:eastAsiaTheme="minorEastAsia" w:cstheme="minorHAnsi"/>
                <w:sz w:val="20"/>
              </w:rPr>
              <w:t>TDAG noted the document with appreciation.</w:t>
            </w:r>
          </w:p>
        </w:tc>
      </w:tr>
      <w:tr w:rsidR="008C176F" w:rsidRPr="00740857" w14:paraId="6E8229EE" w14:textId="77777777" w:rsidTr="0A2C9DD5">
        <w:tc>
          <w:tcPr>
            <w:tcW w:w="2738" w:type="dxa"/>
          </w:tcPr>
          <w:p w14:paraId="62D61604" w14:textId="64CF5334"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10.4. Report of IRM-1</w:t>
            </w:r>
          </w:p>
        </w:tc>
        <w:tc>
          <w:tcPr>
            <w:tcW w:w="810" w:type="dxa"/>
          </w:tcPr>
          <w:p w14:paraId="4A179110" w14:textId="00B7E4F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w:t>
            </w:r>
          </w:p>
        </w:tc>
        <w:tc>
          <w:tcPr>
            <w:tcW w:w="3960" w:type="dxa"/>
          </w:tcPr>
          <w:p w14:paraId="0524E516" w14:textId="7E995C5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first and second Inter-Regional Meetings (IRMs) to prepare for WTDC-21</w:t>
            </w:r>
          </w:p>
        </w:tc>
        <w:tc>
          <w:tcPr>
            <w:tcW w:w="8010" w:type="dxa"/>
          </w:tcPr>
          <w:p w14:paraId="73754166" w14:textId="2F1A699E" w:rsidR="008C176F" w:rsidRPr="00740857" w:rsidRDefault="6AA3ED7E"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TDAG noted the document with appreciation. </w:t>
            </w:r>
          </w:p>
        </w:tc>
      </w:tr>
      <w:tr w:rsidR="008C176F" w:rsidRPr="00740857" w14:paraId="0AA2CF19" w14:textId="77777777" w:rsidTr="0A2C9DD5">
        <w:tc>
          <w:tcPr>
            <w:tcW w:w="2738" w:type="dxa"/>
            <w:tcBorders>
              <w:bottom w:val="nil"/>
            </w:tcBorders>
          </w:tcPr>
          <w:p w14:paraId="17832018" w14:textId="1ED51A3D"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11. Report on Study Group activities</w:t>
            </w:r>
          </w:p>
        </w:tc>
        <w:tc>
          <w:tcPr>
            <w:tcW w:w="810" w:type="dxa"/>
          </w:tcPr>
          <w:p w14:paraId="1C72F7BC" w14:textId="2081986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8</w:t>
            </w:r>
          </w:p>
        </w:tc>
        <w:tc>
          <w:tcPr>
            <w:tcW w:w="3960" w:type="dxa"/>
          </w:tcPr>
          <w:p w14:paraId="0196B7ED" w14:textId="48A1D48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1 activities for the seventh study period</w:t>
            </w:r>
          </w:p>
        </w:tc>
        <w:tc>
          <w:tcPr>
            <w:tcW w:w="8010" w:type="dxa"/>
          </w:tcPr>
          <w:p w14:paraId="73FBD7A2" w14:textId="45995677" w:rsidR="008C176F" w:rsidRPr="00740857" w:rsidRDefault="0C0A486A" w:rsidP="38C5B544">
            <w:pPr>
              <w:pStyle w:val="Default"/>
              <w:rPr>
                <w:rFonts w:asciiTheme="minorHAnsi" w:hAnsiTheme="minorHAnsi" w:cstheme="minorHAnsi"/>
                <w:sz w:val="20"/>
                <w:szCs w:val="20"/>
                <w:lang w:val="en-GB"/>
              </w:rPr>
            </w:pPr>
            <w:r w:rsidRPr="00740857">
              <w:rPr>
                <w:rFonts w:asciiTheme="minorHAnsi" w:hAnsiTheme="minorHAnsi" w:cstheme="minorHAnsi"/>
                <w:sz w:val="20"/>
                <w:szCs w:val="20"/>
                <w:lang w:val="en-GB"/>
              </w:rPr>
              <w:t xml:space="preserve">TDAG noted with appreciation the report of the Chairman of Study Group </w:t>
            </w:r>
            <w:r w:rsidR="2A08495B" w:rsidRPr="00740857">
              <w:rPr>
                <w:rFonts w:asciiTheme="minorHAnsi" w:hAnsiTheme="minorHAnsi" w:cstheme="minorHAnsi"/>
                <w:sz w:val="20"/>
                <w:szCs w:val="20"/>
                <w:lang w:val="en-GB"/>
              </w:rPr>
              <w:t>1</w:t>
            </w:r>
            <w:r w:rsidRPr="00740857">
              <w:rPr>
                <w:rFonts w:asciiTheme="minorHAnsi" w:hAnsiTheme="minorHAnsi" w:cstheme="minorHAnsi"/>
                <w:sz w:val="20"/>
                <w:szCs w:val="20"/>
                <w:lang w:val="en-GB"/>
              </w:rPr>
              <w:t xml:space="preserve"> and congratulated h</w:t>
            </w:r>
            <w:r w:rsidR="581FFBD6" w:rsidRPr="00740857">
              <w:rPr>
                <w:rFonts w:asciiTheme="minorHAnsi" w:hAnsiTheme="minorHAnsi" w:cstheme="minorHAnsi"/>
                <w:sz w:val="20"/>
                <w:szCs w:val="20"/>
                <w:lang w:val="en-GB"/>
              </w:rPr>
              <w:t>er</w:t>
            </w:r>
            <w:r w:rsidRPr="00740857">
              <w:rPr>
                <w:rFonts w:asciiTheme="minorHAnsi" w:hAnsiTheme="minorHAnsi" w:cstheme="minorHAnsi"/>
                <w:sz w:val="20"/>
                <w:szCs w:val="20"/>
                <w:lang w:val="en-GB"/>
              </w:rPr>
              <w:t xml:space="preserve"> for the excellent work and </w:t>
            </w:r>
            <w:r w:rsidR="4B825DF6" w:rsidRPr="00740857">
              <w:rPr>
                <w:rFonts w:asciiTheme="minorHAnsi" w:hAnsiTheme="minorHAnsi" w:cstheme="minorHAnsi"/>
                <w:sz w:val="20"/>
                <w:szCs w:val="20"/>
                <w:lang w:val="en-GB"/>
              </w:rPr>
              <w:t xml:space="preserve">for the </w:t>
            </w:r>
            <w:r w:rsidRPr="00740857">
              <w:rPr>
                <w:rFonts w:asciiTheme="minorHAnsi" w:hAnsiTheme="minorHAnsi" w:cstheme="minorHAnsi"/>
                <w:sz w:val="20"/>
                <w:szCs w:val="20"/>
                <w:lang w:val="en-GB"/>
              </w:rPr>
              <w:t>achievements</w:t>
            </w:r>
            <w:r w:rsidR="00740857" w:rsidRPr="00740857">
              <w:rPr>
                <w:rFonts w:asciiTheme="minorHAnsi" w:hAnsiTheme="minorHAnsi" w:cstheme="minorHAnsi"/>
                <w:sz w:val="20"/>
                <w:szCs w:val="20"/>
                <w:lang w:val="en-GB"/>
              </w:rPr>
              <w:t xml:space="preserve"> </w:t>
            </w:r>
            <w:r w:rsidR="17B676DB" w:rsidRPr="00740857">
              <w:rPr>
                <w:rFonts w:asciiTheme="minorHAnsi" w:hAnsiTheme="minorHAnsi" w:cstheme="minorHAnsi"/>
                <w:sz w:val="20"/>
                <w:szCs w:val="20"/>
                <w:lang w:val="en-GB"/>
              </w:rPr>
              <w:t xml:space="preserve">of </w:t>
            </w:r>
            <w:r w:rsidRPr="00740857">
              <w:rPr>
                <w:rFonts w:asciiTheme="minorHAnsi" w:hAnsiTheme="minorHAnsi" w:cstheme="minorHAnsi"/>
                <w:sz w:val="20"/>
                <w:szCs w:val="20"/>
                <w:lang w:val="en-GB"/>
              </w:rPr>
              <w:t xml:space="preserve">the </w:t>
            </w:r>
            <w:r w:rsidR="671FEE0E" w:rsidRPr="00740857">
              <w:rPr>
                <w:rFonts w:asciiTheme="minorHAnsi" w:hAnsiTheme="minorHAnsi" w:cstheme="minorHAnsi"/>
                <w:sz w:val="20"/>
                <w:szCs w:val="20"/>
                <w:lang w:val="en-GB"/>
              </w:rPr>
              <w:t>s</w:t>
            </w:r>
            <w:r w:rsidRPr="00740857">
              <w:rPr>
                <w:rFonts w:asciiTheme="minorHAnsi" w:hAnsiTheme="minorHAnsi" w:cstheme="minorHAnsi"/>
                <w:sz w:val="20"/>
                <w:szCs w:val="20"/>
                <w:lang w:val="en-GB"/>
              </w:rPr>
              <w:t xml:space="preserve">tudy </w:t>
            </w:r>
            <w:r w:rsidR="2FF8F4A5" w:rsidRPr="00740857">
              <w:rPr>
                <w:rFonts w:asciiTheme="minorHAnsi" w:hAnsiTheme="minorHAnsi" w:cstheme="minorHAnsi"/>
                <w:sz w:val="20"/>
                <w:szCs w:val="20"/>
                <w:lang w:val="en-GB"/>
              </w:rPr>
              <w:t>g</w:t>
            </w:r>
            <w:r w:rsidRPr="00740857">
              <w:rPr>
                <w:rFonts w:asciiTheme="minorHAnsi" w:hAnsiTheme="minorHAnsi" w:cstheme="minorHAnsi"/>
                <w:sz w:val="20"/>
                <w:szCs w:val="20"/>
                <w:lang w:val="en-GB"/>
              </w:rPr>
              <w:t>roup during the study period.</w:t>
            </w:r>
          </w:p>
          <w:p w14:paraId="0E1A9D4C" w14:textId="57B70A55" w:rsidR="008C176F" w:rsidRPr="00740857" w:rsidRDefault="36B7FD8A" w:rsidP="38C5B544">
            <w:pPr>
              <w:pStyle w:val="Default"/>
              <w:rPr>
                <w:rFonts w:asciiTheme="minorHAnsi" w:hAnsiTheme="minorHAnsi" w:cstheme="minorHAnsi"/>
                <w:color w:val="000000" w:themeColor="text1"/>
                <w:sz w:val="20"/>
                <w:szCs w:val="20"/>
                <w:lang w:val="en-GB"/>
              </w:rPr>
            </w:pPr>
            <w:r w:rsidRPr="00740857">
              <w:rPr>
                <w:rFonts w:asciiTheme="minorHAnsi" w:hAnsiTheme="minorHAnsi" w:cstheme="minorHAnsi"/>
                <w:color w:val="000000" w:themeColor="text1"/>
                <w:sz w:val="20"/>
                <w:szCs w:val="20"/>
                <w:lang w:val="en-GB"/>
              </w:rPr>
              <w:t xml:space="preserve">TDAG considered </w:t>
            </w:r>
            <w:r w:rsidR="696DFA17" w:rsidRPr="00740857">
              <w:rPr>
                <w:rFonts w:asciiTheme="minorHAnsi" w:hAnsiTheme="minorHAnsi" w:cstheme="minorHAnsi"/>
                <w:color w:val="000000" w:themeColor="text1"/>
                <w:sz w:val="20"/>
                <w:szCs w:val="20"/>
                <w:lang w:val="en-GB"/>
              </w:rPr>
              <w:t>the</w:t>
            </w:r>
            <w:r w:rsidR="66BCBBBC" w:rsidRPr="00740857">
              <w:rPr>
                <w:rFonts w:asciiTheme="minorHAnsi" w:hAnsiTheme="minorHAnsi" w:cstheme="minorHAnsi"/>
                <w:color w:val="000000" w:themeColor="text1"/>
                <w:sz w:val="20"/>
                <w:szCs w:val="20"/>
                <w:lang w:val="en-GB"/>
              </w:rPr>
              <w:t xml:space="preserve"> request to adopt proposed revised Questions in </w:t>
            </w:r>
            <w:r w:rsidR="004A9729" w:rsidRPr="00740857">
              <w:rPr>
                <w:rFonts w:asciiTheme="minorHAnsi" w:hAnsiTheme="minorHAnsi" w:cstheme="minorHAnsi"/>
                <w:color w:val="000000" w:themeColor="text1"/>
                <w:sz w:val="20"/>
                <w:szCs w:val="20"/>
                <w:lang w:val="en-GB"/>
              </w:rPr>
              <w:t>accordance</w:t>
            </w:r>
            <w:r w:rsidR="66BCBBBC" w:rsidRPr="00740857">
              <w:rPr>
                <w:rFonts w:asciiTheme="minorHAnsi" w:hAnsiTheme="minorHAnsi" w:cstheme="minorHAnsi"/>
                <w:color w:val="000000" w:themeColor="text1"/>
                <w:sz w:val="20"/>
                <w:szCs w:val="20"/>
                <w:lang w:val="en-GB"/>
              </w:rPr>
              <w:t xml:space="preserve"> with Resolution 1 (Rev. Buenos Aires, 2017)</w:t>
            </w:r>
            <w:r w:rsidR="541F4CD6" w:rsidRPr="00740857">
              <w:rPr>
                <w:rFonts w:asciiTheme="minorHAnsi" w:hAnsiTheme="minorHAnsi" w:cstheme="minorHAnsi"/>
                <w:color w:val="000000" w:themeColor="text1"/>
                <w:sz w:val="20"/>
                <w:szCs w:val="20"/>
                <w:lang w:val="en-GB"/>
              </w:rPr>
              <w:t xml:space="preserve"> </w:t>
            </w:r>
            <w:r w:rsidR="4CAD7418" w:rsidRPr="00740857">
              <w:rPr>
                <w:rFonts w:asciiTheme="minorHAnsi" w:hAnsiTheme="minorHAnsi" w:cstheme="minorHAnsi"/>
                <w:color w:val="000000" w:themeColor="text1"/>
                <w:sz w:val="20"/>
                <w:szCs w:val="20"/>
                <w:lang w:val="en-GB"/>
              </w:rPr>
              <w:t xml:space="preserve">of </w:t>
            </w:r>
            <w:r w:rsidR="541F4CD6" w:rsidRPr="00740857">
              <w:rPr>
                <w:rFonts w:asciiTheme="minorHAnsi" w:hAnsiTheme="minorHAnsi" w:cstheme="minorHAnsi"/>
                <w:color w:val="000000" w:themeColor="text1"/>
                <w:sz w:val="20"/>
                <w:szCs w:val="20"/>
                <w:lang w:val="en-GB"/>
              </w:rPr>
              <w:t>WTDC</w:t>
            </w:r>
            <w:ins w:id="93" w:author="Lusweti, Patricia" w:date="2021-05-28T13:05:00Z">
              <w:r w:rsidR="1B8ECB72" w:rsidRPr="00740857">
                <w:rPr>
                  <w:rFonts w:asciiTheme="minorHAnsi" w:hAnsiTheme="minorHAnsi" w:cstheme="minorHAnsi"/>
                  <w:color w:val="000000" w:themeColor="text1"/>
                  <w:sz w:val="20"/>
                  <w:szCs w:val="20"/>
                  <w:lang w:val="en-GB"/>
                </w:rPr>
                <w:t xml:space="preserve"> under </w:t>
              </w:r>
            </w:ins>
            <w:del w:id="94" w:author="Lusweti, Patricia" w:date="2021-05-28T13:05:00Z">
              <w:r w:rsidR="375E64A1" w:rsidRPr="00740857" w:rsidDel="66BCBBBC">
                <w:rPr>
                  <w:rFonts w:asciiTheme="minorHAnsi" w:hAnsiTheme="minorHAnsi" w:cstheme="minorHAnsi"/>
                  <w:color w:val="FF0000"/>
                  <w:sz w:val="20"/>
                  <w:szCs w:val="20"/>
                  <w:lang w:val="en-GB"/>
                </w:rPr>
                <w:delText>, in r</w:delText>
              </w:r>
            </w:del>
            <w:del w:id="95" w:author="Lusweti, Patricia" w:date="2021-05-28T13:06:00Z">
              <w:r w:rsidR="375E64A1" w:rsidRPr="00740857" w:rsidDel="66BCBBBC">
                <w:rPr>
                  <w:rFonts w:asciiTheme="minorHAnsi" w:hAnsiTheme="minorHAnsi" w:cstheme="minorHAnsi"/>
                  <w:color w:val="FF0000"/>
                  <w:sz w:val="20"/>
                  <w:szCs w:val="20"/>
                  <w:lang w:val="en-GB"/>
                </w:rPr>
                <w:delText>elation with</w:delText>
              </w:r>
            </w:del>
            <w:r w:rsidR="66BCBBBC" w:rsidRPr="00740857">
              <w:rPr>
                <w:rFonts w:asciiTheme="minorHAnsi" w:hAnsiTheme="minorHAnsi" w:cstheme="minorHAnsi"/>
                <w:color w:val="FF0000"/>
                <w:sz w:val="20"/>
                <w:szCs w:val="20"/>
                <w:lang w:val="en-GB"/>
              </w:rPr>
              <w:t xml:space="preserve"> </w:t>
            </w:r>
            <w:r w:rsidR="44371A8D" w:rsidRPr="00740857">
              <w:rPr>
                <w:rFonts w:asciiTheme="minorHAnsi" w:hAnsiTheme="minorHAnsi" w:cstheme="minorHAnsi"/>
                <w:color w:val="FF0000"/>
                <w:sz w:val="20"/>
                <w:szCs w:val="20"/>
                <w:lang w:val="en-GB"/>
              </w:rPr>
              <w:t>Agenda Item 9.1</w:t>
            </w:r>
            <w:ins w:id="96" w:author="Lusweti, Patricia" w:date="2021-05-28T13:06:00Z">
              <w:r w:rsidR="0FB94337" w:rsidRPr="00740857">
                <w:rPr>
                  <w:rFonts w:asciiTheme="minorHAnsi" w:hAnsiTheme="minorHAnsi" w:cstheme="minorHAnsi"/>
                  <w:color w:val="FF0000"/>
                  <w:sz w:val="20"/>
                  <w:szCs w:val="20"/>
                  <w:lang w:val="en-GB"/>
                </w:rPr>
                <w:t>.</w:t>
              </w:r>
            </w:ins>
            <w:r w:rsidR="44371A8D" w:rsidRPr="00740857">
              <w:rPr>
                <w:rFonts w:asciiTheme="minorHAnsi" w:hAnsiTheme="minorHAnsi" w:cstheme="minorHAnsi"/>
                <w:color w:val="FF0000"/>
                <w:sz w:val="20"/>
                <w:szCs w:val="20"/>
                <w:lang w:val="en-GB"/>
              </w:rPr>
              <w:t xml:space="preserve"> </w:t>
            </w:r>
            <w:del w:id="97" w:author="Lusweti, Patricia" w:date="2021-05-28T13:06:00Z">
              <w:r w:rsidR="375E64A1" w:rsidRPr="00740857" w:rsidDel="44371A8D">
                <w:rPr>
                  <w:rFonts w:asciiTheme="minorHAnsi" w:hAnsiTheme="minorHAnsi" w:cstheme="minorHAnsi"/>
                  <w:color w:val="FF0000"/>
                  <w:sz w:val="20"/>
                  <w:szCs w:val="20"/>
                  <w:lang w:val="en-GB"/>
                </w:rPr>
                <w:delText>a</w:delText>
              </w:r>
              <w:r w:rsidR="375E64A1" w:rsidRPr="00740857" w:rsidDel="44371A8D">
                <w:rPr>
                  <w:rFonts w:asciiTheme="minorHAnsi" w:hAnsiTheme="minorHAnsi" w:cstheme="minorHAnsi"/>
                  <w:color w:val="000000" w:themeColor="text1"/>
                  <w:sz w:val="20"/>
                  <w:szCs w:val="20"/>
                  <w:lang w:val="en-GB"/>
                </w:rPr>
                <w:delText>nd</w:delText>
              </w:r>
              <w:r w:rsidR="375E64A1" w:rsidRPr="00740857" w:rsidDel="7A64DE6E">
                <w:rPr>
                  <w:rFonts w:asciiTheme="minorHAnsi" w:hAnsiTheme="minorHAnsi" w:cstheme="minorHAnsi"/>
                  <w:color w:val="000000" w:themeColor="text1"/>
                  <w:sz w:val="20"/>
                  <w:szCs w:val="20"/>
                  <w:lang w:val="en-GB"/>
                </w:rPr>
                <w:delText>,</w:delText>
              </w:r>
              <w:r w:rsidR="375E64A1" w:rsidRPr="00740857" w:rsidDel="44371A8D">
                <w:rPr>
                  <w:rFonts w:asciiTheme="minorHAnsi" w:hAnsiTheme="minorHAnsi" w:cstheme="minorHAnsi"/>
                  <w:color w:val="000000" w:themeColor="text1"/>
                  <w:sz w:val="20"/>
                  <w:szCs w:val="20"/>
                  <w:lang w:val="en-GB"/>
                </w:rPr>
                <w:delText xml:space="preserve"> in particular</w:delText>
              </w:r>
              <w:r w:rsidR="375E64A1" w:rsidRPr="00740857" w:rsidDel="481EF782">
                <w:rPr>
                  <w:rFonts w:asciiTheme="minorHAnsi" w:hAnsiTheme="minorHAnsi" w:cstheme="minorHAnsi"/>
                  <w:color w:val="000000" w:themeColor="text1"/>
                  <w:sz w:val="20"/>
                  <w:szCs w:val="20"/>
                  <w:lang w:val="en-GB"/>
                </w:rPr>
                <w:delText>,</w:delText>
              </w:r>
              <w:r w:rsidR="375E64A1" w:rsidRPr="00740857" w:rsidDel="44371A8D">
                <w:rPr>
                  <w:rFonts w:asciiTheme="minorHAnsi" w:hAnsiTheme="minorHAnsi" w:cstheme="minorHAnsi"/>
                  <w:color w:val="000000" w:themeColor="text1"/>
                  <w:sz w:val="20"/>
                  <w:szCs w:val="20"/>
                  <w:lang w:val="en-GB"/>
                </w:rPr>
                <w:delText xml:space="preserve"> </w:delText>
              </w:r>
              <w:r w:rsidR="375E64A1" w:rsidRPr="00740857" w:rsidDel="66BCBBBC">
                <w:rPr>
                  <w:rFonts w:asciiTheme="minorHAnsi" w:hAnsiTheme="minorHAnsi" w:cstheme="minorHAnsi"/>
                  <w:color w:val="000000" w:themeColor="text1"/>
                  <w:sz w:val="20"/>
                  <w:szCs w:val="20"/>
                  <w:lang w:val="en-GB"/>
                </w:rPr>
                <w:delText xml:space="preserve">the continuity plan proposed in </w:delText>
              </w:r>
              <w:r w:rsidR="375E64A1" w:rsidRPr="00740857" w:rsidDel="157EE704">
                <w:rPr>
                  <w:rFonts w:asciiTheme="minorHAnsi" w:hAnsiTheme="minorHAnsi" w:cstheme="minorHAnsi"/>
                  <w:color w:val="000000" w:themeColor="text1"/>
                  <w:sz w:val="20"/>
                  <w:szCs w:val="20"/>
                  <w:lang w:val="en-GB"/>
                </w:rPr>
                <w:delText>Document10.</w:delText>
              </w:r>
            </w:del>
            <w:r w:rsidR="157EE704" w:rsidRPr="00740857">
              <w:rPr>
                <w:rFonts w:asciiTheme="minorHAnsi" w:hAnsiTheme="minorHAnsi" w:cstheme="minorHAnsi"/>
                <w:color w:val="000000" w:themeColor="text1"/>
                <w:sz w:val="20"/>
                <w:szCs w:val="20"/>
                <w:lang w:val="en-GB"/>
              </w:rPr>
              <w:t xml:space="preserve"> </w:t>
            </w:r>
            <w:r w:rsidR="157EE704" w:rsidRPr="00740857">
              <w:rPr>
                <w:rFonts w:asciiTheme="minorHAnsi" w:hAnsiTheme="minorHAnsi" w:cstheme="minorHAnsi"/>
                <w:color w:val="000000" w:themeColor="text1"/>
                <w:sz w:val="20"/>
                <w:szCs w:val="20"/>
                <w:highlight w:val="yellow"/>
                <w:lang w:val="en-GB"/>
              </w:rPr>
              <w:t xml:space="preserve">TDAG </w:t>
            </w:r>
            <w:del w:id="98" w:author="Lusweti, Patricia" w:date="2021-05-28T13:06:00Z">
              <w:r w:rsidR="375E64A1" w:rsidRPr="00740857" w:rsidDel="157EE704">
                <w:rPr>
                  <w:rFonts w:asciiTheme="minorHAnsi" w:hAnsiTheme="minorHAnsi" w:cstheme="minorHAnsi"/>
                  <w:color w:val="000000" w:themeColor="text1"/>
                  <w:sz w:val="20"/>
                  <w:szCs w:val="20"/>
                  <w:highlight w:val="yellow"/>
                  <w:lang w:val="en-GB"/>
                </w:rPr>
                <w:delText>[</w:delText>
              </w:r>
            </w:del>
            <w:r w:rsidR="157EE704" w:rsidRPr="00740857">
              <w:rPr>
                <w:rFonts w:asciiTheme="minorHAnsi" w:hAnsiTheme="minorHAnsi" w:cstheme="minorHAnsi"/>
                <w:color w:val="000000" w:themeColor="text1"/>
                <w:sz w:val="20"/>
                <w:szCs w:val="20"/>
                <w:highlight w:val="yellow"/>
                <w:lang w:val="en-GB"/>
              </w:rPr>
              <w:t>adopted</w:t>
            </w:r>
            <w:del w:id="99" w:author="Lusweti, Patricia" w:date="2021-05-28T13:07:00Z">
              <w:r w:rsidR="375E64A1" w:rsidRPr="00740857" w:rsidDel="157EE704">
                <w:rPr>
                  <w:rFonts w:asciiTheme="minorHAnsi" w:hAnsiTheme="minorHAnsi" w:cstheme="minorHAnsi"/>
                  <w:color w:val="000000" w:themeColor="text1"/>
                  <w:sz w:val="20"/>
                  <w:szCs w:val="20"/>
                  <w:highlight w:val="yellow"/>
                  <w:lang w:val="en-GB"/>
                </w:rPr>
                <w:delText>]</w:delText>
              </w:r>
            </w:del>
            <w:r w:rsidR="157EE704" w:rsidRPr="00740857">
              <w:rPr>
                <w:rFonts w:asciiTheme="minorHAnsi" w:hAnsiTheme="minorHAnsi" w:cstheme="minorHAnsi"/>
                <w:color w:val="000000" w:themeColor="text1"/>
                <w:sz w:val="20"/>
                <w:szCs w:val="20"/>
                <w:highlight w:val="yellow"/>
                <w:lang w:val="en-GB"/>
              </w:rPr>
              <w:t xml:space="preserve"> the revised Ques</w:t>
            </w:r>
            <w:r w:rsidR="132FEA7E" w:rsidRPr="00740857">
              <w:rPr>
                <w:rFonts w:asciiTheme="minorHAnsi" w:hAnsiTheme="minorHAnsi" w:cstheme="minorHAnsi"/>
                <w:color w:val="000000" w:themeColor="text1"/>
                <w:sz w:val="20"/>
                <w:szCs w:val="20"/>
                <w:highlight w:val="yellow"/>
                <w:lang w:val="en-GB"/>
              </w:rPr>
              <w:t>tions, based on which Study Group 1 will continue to work until WTDC</w:t>
            </w:r>
            <w:ins w:id="100" w:author="Lusweti, Patricia" w:date="2021-05-28T13:07:00Z">
              <w:r w:rsidR="5A91B996" w:rsidRPr="00740857">
                <w:rPr>
                  <w:rFonts w:asciiTheme="minorHAnsi" w:hAnsiTheme="minorHAnsi" w:cstheme="minorHAnsi"/>
                  <w:color w:val="000000" w:themeColor="text1"/>
                  <w:sz w:val="20"/>
                  <w:szCs w:val="20"/>
                  <w:highlight w:val="yellow"/>
                  <w:lang w:val="en-GB"/>
                </w:rPr>
                <w:t>, as explained in</w:t>
              </w:r>
            </w:ins>
            <w:ins w:id="101" w:author="Lusweti, Patricia" w:date="2021-05-28T13:08:00Z">
              <w:r w:rsidR="5A91B996" w:rsidRPr="00740857">
                <w:rPr>
                  <w:rFonts w:asciiTheme="minorHAnsi" w:hAnsiTheme="minorHAnsi" w:cstheme="minorHAnsi"/>
                  <w:b/>
                  <w:bCs/>
                  <w:sz w:val="20"/>
                  <w:szCs w:val="20"/>
                </w:rPr>
                <w:t xml:space="preserve"> Document 10</w:t>
              </w:r>
            </w:ins>
            <w:r w:rsidR="00740857" w:rsidRPr="00740857">
              <w:rPr>
                <w:rFonts w:asciiTheme="minorHAnsi" w:hAnsiTheme="minorHAnsi" w:cstheme="minorHAnsi"/>
                <w:b/>
                <w:bCs/>
                <w:sz w:val="20"/>
                <w:szCs w:val="20"/>
              </w:rPr>
              <w:t xml:space="preserve"> </w:t>
            </w:r>
            <w:ins w:id="102" w:author="Lusweti, Patricia" w:date="2021-05-28T13:08:00Z">
              <w:r w:rsidR="5A91B996" w:rsidRPr="00740857">
                <w:rPr>
                  <w:rFonts w:asciiTheme="minorHAnsi" w:hAnsiTheme="minorHAnsi" w:cstheme="minorHAnsi"/>
                  <w:b/>
                  <w:bCs/>
                  <w:sz w:val="20"/>
                  <w:szCs w:val="20"/>
                </w:rPr>
                <w:t>(now Rev. 1)</w:t>
              </w:r>
            </w:ins>
            <w:ins w:id="103" w:author="Lusweti, Patricia" w:date="2021-05-28T13:07:00Z">
              <w:r w:rsidR="5A91B996" w:rsidRPr="00740857">
                <w:rPr>
                  <w:rFonts w:asciiTheme="minorHAnsi" w:hAnsiTheme="minorHAnsi" w:cstheme="minorHAnsi"/>
                  <w:color w:val="000000" w:themeColor="text1"/>
                  <w:sz w:val="20"/>
                  <w:szCs w:val="20"/>
                  <w:highlight w:val="yellow"/>
                  <w:lang w:val="en-GB"/>
                </w:rPr>
                <w:t xml:space="preserve"> </w:t>
              </w:r>
            </w:ins>
            <w:r w:rsidR="132FEA7E" w:rsidRPr="00740857">
              <w:rPr>
                <w:rFonts w:asciiTheme="minorHAnsi" w:hAnsiTheme="minorHAnsi" w:cstheme="minorHAnsi"/>
                <w:color w:val="000000" w:themeColor="text1"/>
                <w:sz w:val="20"/>
                <w:szCs w:val="20"/>
                <w:highlight w:val="yellow"/>
                <w:lang w:val="en-GB"/>
              </w:rPr>
              <w:t>.</w:t>
            </w:r>
          </w:p>
        </w:tc>
      </w:tr>
      <w:tr w:rsidR="008C176F" w:rsidRPr="00740857" w14:paraId="67802483" w14:textId="77777777" w:rsidTr="0A2C9DD5">
        <w:tc>
          <w:tcPr>
            <w:tcW w:w="2738" w:type="dxa"/>
            <w:tcBorders>
              <w:top w:val="nil"/>
            </w:tcBorders>
          </w:tcPr>
          <w:p w14:paraId="2F2805CB" w14:textId="77777777" w:rsidR="008C176F" w:rsidRPr="00740857" w:rsidRDefault="008C176F" w:rsidP="006C3EEC">
            <w:pPr>
              <w:tabs>
                <w:tab w:val="left" w:pos="567"/>
              </w:tabs>
              <w:spacing w:before="0" w:after="60"/>
              <w:ind w:left="170" w:right="-57"/>
              <w:rPr>
                <w:rFonts w:cstheme="minorHAnsi"/>
                <w:b/>
                <w:bCs/>
                <w:sz w:val="20"/>
              </w:rPr>
            </w:pPr>
          </w:p>
        </w:tc>
        <w:tc>
          <w:tcPr>
            <w:tcW w:w="810" w:type="dxa"/>
          </w:tcPr>
          <w:p w14:paraId="2D731A68" w14:textId="03620F0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9</w:t>
            </w:r>
          </w:p>
        </w:tc>
        <w:tc>
          <w:tcPr>
            <w:tcW w:w="3960" w:type="dxa"/>
          </w:tcPr>
          <w:p w14:paraId="33C8E392" w14:textId="3F37C44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2 activities for the seventh study period</w:t>
            </w:r>
          </w:p>
        </w:tc>
        <w:tc>
          <w:tcPr>
            <w:tcW w:w="8010" w:type="dxa"/>
          </w:tcPr>
          <w:p w14:paraId="6B11A7C1" w14:textId="72AEED1F" w:rsidR="008C176F" w:rsidRPr="00740857" w:rsidRDefault="33281CF0" w:rsidP="38C5B544">
            <w:pPr>
              <w:pStyle w:val="Default"/>
              <w:rPr>
                <w:rFonts w:asciiTheme="minorHAnsi" w:hAnsiTheme="minorHAnsi" w:cstheme="minorHAnsi"/>
                <w:sz w:val="20"/>
                <w:szCs w:val="20"/>
                <w:lang w:val="en-GB"/>
              </w:rPr>
            </w:pPr>
            <w:r w:rsidRPr="00740857">
              <w:rPr>
                <w:rFonts w:asciiTheme="minorHAnsi" w:hAnsiTheme="minorHAnsi" w:cstheme="minorHAnsi"/>
                <w:sz w:val="20"/>
                <w:szCs w:val="20"/>
                <w:lang w:val="en-GB"/>
              </w:rPr>
              <w:t xml:space="preserve">TDAG noted with appreciation the report of the Chairman of Study Group 2 and </w:t>
            </w:r>
            <w:r w:rsidR="708DBBBA" w:rsidRPr="00740857">
              <w:rPr>
                <w:rFonts w:asciiTheme="minorHAnsi" w:hAnsiTheme="minorHAnsi" w:cstheme="minorHAnsi"/>
                <w:sz w:val="20"/>
                <w:szCs w:val="20"/>
                <w:lang w:val="en-GB"/>
              </w:rPr>
              <w:t>congratulated him</w:t>
            </w:r>
            <w:r w:rsidRPr="00740857">
              <w:rPr>
                <w:rFonts w:asciiTheme="minorHAnsi" w:hAnsiTheme="minorHAnsi" w:cstheme="minorHAnsi"/>
                <w:sz w:val="20"/>
                <w:szCs w:val="20"/>
                <w:lang w:val="en-GB"/>
              </w:rPr>
              <w:t xml:space="preserve"> for the</w:t>
            </w:r>
            <w:r w:rsidR="7365EC43" w:rsidRPr="00740857">
              <w:rPr>
                <w:rFonts w:asciiTheme="minorHAnsi" w:hAnsiTheme="minorHAnsi" w:cstheme="minorHAnsi"/>
                <w:sz w:val="20"/>
                <w:szCs w:val="20"/>
                <w:lang w:val="en-GB"/>
              </w:rPr>
              <w:t xml:space="preserve"> excellent</w:t>
            </w:r>
            <w:r w:rsidRPr="00740857">
              <w:rPr>
                <w:rFonts w:asciiTheme="minorHAnsi" w:hAnsiTheme="minorHAnsi" w:cstheme="minorHAnsi"/>
                <w:sz w:val="20"/>
                <w:szCs w:val="20"/>
                <w:lang w:val="en-GB"/>
              </w:rPr>
              <w:t xml:space="preserve"> work </w:t>
            </w:r>
            <w:r w:rsidR="23F228F9" w:rsidRPr="00740857">
              <w:rPr>
                <w:rFonts w:asciiTheme="minorHAnsi" w:hAnsiTheme="minorHAnsi" w:cstheme="minorHAnsi"/>
                <w:sz w:val="20"/>
                <w:szCs w:val="20"/>
                <w:lang w:val="en-GB"/>
              </w:rPr>
              <w:t xml:space="preserve">and </w:t>
            </w:r>
            <w:r w:rsidR="6ACC50E6" w:rsidRPr="00740857">
              <w:rPr>
                <w:rFonts w:asciiTheme="minorHAnsi" w:hAnsiTheme="minorHAnsi" w:cstheme="minorHAnsi"/>
                <w:sz w:val="20"/>
                <w:szCs w:val="20"/>
                <w:lang w:val="en-GB"/>
              </w:rPr>
              <w:t xml:space="preserve">for the </w:t>
            </w:r>
            <w:r w:rsidR="23F228F9" w:rsidRPr="00740857">
              <w:rPr>
                <w:rFonts w:asciiTheme="minorHAnsi" w:hAnsiTheme="minorHAnsi" w:cstheme="minorHAnsi"/>
                <w:sz w:val="20"/>
                <w:szCs w:val="20"/>
                <w:lang w:val="en-GB"/>
              </w:rPr>
              <w:t>achievements</w:t>
            </w:r>
            <w:r w:rsidR="4810E1D3" w:rsidRPr="00740857">
              <w:rPr>
                <w:rFonts w:asciiTheme="minorHAnsi" w:hAnsiTheme="minorHAnsi" w:cstheme="minorHAnsi"/>
                <w:sz w:val="20"/>
                <w:szCs w:val="20"/>
                <w:lang w:val="en-GB"/>
              </w:rPr>
              <w:t xml:space="preserve"> of </w:t>
            </w:r>
            <w:r w:rsidR="79FB4910" w:rsidRPr="00740857">
              <w:rPr>
                <w:rFonts w:asciiTheme="minorHAnsi" w:hAnsiTheme="minorHAnsi" w:cstheme="minorHAnsi"/>
                <w:sz w:val="20"/>
                <w:szCs w:val="20"/>
                <w:lang w:val="en-GB"/>
              </w:rPr>
              <w:t xml:space="preserve">the </w:t>
            </w:r>
            <w:r w:rsidR="58D7654E" w:rsidRPr="00740857">
              <w:rPr>
                <w:rFonts w:asciiTheme="minorHAnsi" w:hAnsiTheme="minorHAnsi" w:cstheme="minorHAnsi"/>
                <w:sz w:val="20"/>
                <w:szCs w:val="20"/>
                <w:lang w:val="en-GB"/>
              </w:rPr>
              <w:t>s</w:t>
            </w:r>
            <w:r w:rsidR="79FB4910" w:rsidRPr="00740857">
              <w:rPr>
                <w:rFonts w:asciiTheme="minorHAnsi" w:hAnsiTheme="minorHAnsi" w:cstheme="minorHAnsi"/>
                <w:sz w:val="20"/>
                <w:szCs w:val="20"/>
                <w:lang w:val="en-GB"/>
              </w:rPr>
              <w:t xml:space="preserve">tudy </w:t>
            </w:r>
            <w:r w:rsidR="470EB14F" w:rsidRPr="00740857">
              <w:rPr>
                <w:rFonts w:asciiTheme="minorHAnsi" w:hAnsiTheme="minorHAnsi" w:cstheme="minorHAnsi"/>
                <w:sz w:val="20"/>
                <w:szCs w:val="20"/>
                <w:lang w:val="en-GB"/>
              </w:rPr>
              <w:t>g</w:t>
            </w:r>
            <w:r w:rsidR="79FB4910" w:rsidRPr="00740857">
              <w:rPr>
                <w:rFonts w:asciiTheme="minorHAnsi" w:hAnsiTheme="minorHAnsi" w:cstheme="minorHAnsi"/>
                <w:sz w:val="20"/>
                <w:szCs w:val="20"/>
                <w:lang w:val="en-GB"/>
              </w:rPr>
              <w:t xml:space="preserve">roup </w:t>
            </w:r>
            <w:r w:rsidRPr="00740857">
              <w:rPr>
                <w:rFonts w:asciiTheme="minorHAnsi" w:hAnsiTheme="minorHAnsi" w:cstheme="minorHAnsi"/>
                <w:sz w:val="20"/>
                <w:szCs w:val="20"/>
                <w:lang w:val="en-GB"/>
              </w:rPr>
              <w:t>during the s</w:t>
            </w:r>
            <w:r w:rsidR="70305859" w:rsidRPr="00740857">
              <w:rPr>
                <w:rFonts w:asciiTheme="minorHAnsi" w:hAnsiTheme="minorHAnsi" w:cstheme="minorHAnsi"/>
                <w:sz w:val="20"/>
                <w:szCs w:val="20"/>
                <w:lang w:val="en-GB"/>
              </w:rPr>
              <w:t>tudy period</w:t>
            </w:r>
            <w:r w:rsidR="4FF57F29" w:rsidRPr="00740857">
              <w:rPr>
                <w:rFonts w:asciiTheme="minorHAnsi" w:hAnsiTheme="minorHAnsi" w:cstheme="minorHAnsi"/>
                <w:sz w:val="20"/>
                <w:szCs w:val="20"/>
                <w:lang w:val="en-GB"/>
              </w:rPr>
              <w:t>.</w:t>
            </w:r>
          </w:p>
          <w:p w14:paraId="3CCF1F12" w14:textId="79EC03BA" w:rsidR="008C176F" w:rsidRPr="00740857" w:rsidRDefault="0035E0D2" w:rsidP="38C5B544">
            <w:pPr>
              <w:pStyle w:val="Default"/>
              <w:rPr>
                <w:rFonts w:asciiTheme="minorHAnsi" w:hAnsiTheme="minorHAnsi" w:cstheme="minorHAnsi"/>
                <w:color w:val="000000" w:themeColor="text1"/>
                <w:sz w:val="20"/>
                <w:szCs w:val="20"/>
                <w:lang w:val="en-GB"/>
              </w:rPr>
            </w:pPr>
            <w:r w:rsidRPr="00740857">
              <w:rPr>
                <w:rFonts w:asciiTheme="minorHAnsi" w:hAnsiTheme="minorHAnsi" w:cstheme="minorHAnsi"/>
                <w:color w:val="000000" w:themeColor="text1"/>
                <w:sz w:val="20"/>
                <w:szCs w:val="20"/>
                <w:lang w:val="en-GB"/>
              </w:rPr>
              <w:t>TDAG considered</w:t>
            </w:r>
            <w:r w:rsidR="68E002CA" w:rsidRPr="00740857">
              <w:rPr>
                <w:rFonts w:asciiTheme="minorHAnsi" w:hAnsiTheme="minorHAnsi" w:cstheme="minorHAnsi"/>
                <w:color w:val="000000" w:themeColor="text1"/>
                <w:sz w:val="20"/>
                <w:szCs w:val="20"/>
                <w:lang w:val="en-GB"/>
              </w:rPr>
              <w:t xml:space="preserve"> a</w:t>
            </w:r>
            <w:r w:rsidR="011BBE7A" w:rsidRPr="00740857">
              <w:rPr>
                <w:rFonts w:asciiTheme="minorHAnsi" w:hAnsiTheme="minorHAnsi" w:cstheme="minorHAnsi"/>
                <w:color w:val="000000" w:themeColor="text1"/>
                <w:sz w:val="20"/>
                <w:szCs w:val="20"/>
                <w:lang w:val="en-GB"/>
              </w:rPr>
              <w:t xml:space="preserve"> request to adopt proposed revised Questions in </w:t>
            </w:r>
            <w:r w:rsidR="525A7123" w:rsidRPr="00740857">
              <w:rPr>
                <w:rFonts w:asciiTheme="minorHAnsi" w:hAnsiTheme="minorHAnsi" w:cstheme="minorHAnsi"/>
                <w:color w:val="000000" w:themeColor="text1"/>
                <w:sz w:val="20"/>
                <w:szCs w:val="20"/>
                <w:lang w:val="en-GB"/>
              </w:rPr>
              <w:t>accordance</w:t>
            </w:r>
            <w:r w:rsidR="011BBE7A" w:rsidRPr="00740857">
              <w:rPr>
                <w:rFonts w:asciiTheme="minorHAnsi" w:hAnsiTheme="minorHAnsi" w:cstheme="minorHAnsi"/>
                <w:color w:val="000000" w:themeColor="text1"/>
                <w:sz w:val="20"/>
                <w:szCs w:val="20"/>
                <w:lang w:val="en-GB"/>
              </w:rPr>
              <w:t xml:space="preserve"> with </w:t>
            </w:r>
            <w:r w:rsidR="7020E590" w:rsidRPr="00740857">
              <w:rPr>
                <w:rFonts w:asciiTheme="minorHAnsi" w:hAnsiTheme="minorHAnsi" w:cstheme="minorHAnsi"/>
                <w:sz w:val="20"/>
                <w:szCs w:val="20"/>
              </w:rPr>
              <w:br/>
            </w:r>
            <w:r w:rsidR="011BBE7A" w:rsidRPr="00740857">
              <w:rPr>
                <w:rFonts w:asciiTheme="minorHAnsi" w:hAnsiTheme="minorHAnsi" w:cstheme="minorHAnsi"/>
                <w:color w:val="000000" w:themeColor="text1"/>
                <w:sz w:val="20"/>
                <w:szCs w:val="20"/>
                <w:lang w:val="en-GB"/>
              </w:rPr>
              <w:t>Resolution</w:t>
            </w:r>
            <w:r w:rsidR="73722043" w:rsidRPr="00740857">
              <w:rPr>
                <w:rFonts w:asciiTheme="minorHAnsi" w:hAnsiTheme="minorHAnsi" w:cstheme="minorHAnsi"/>
                <w:color w:val="000000" w:themeColor="text1"/>
                <w:sz w:val="20"/>
                <w:szCs w:val="20"/>
                <w:lang w:val="en-GB"/>
              </w:rPr>
              <w:t xml:space="preserve"> </w:t>
            </w:r>
            <w:r w:rsidR="011BBE7A" w:rsidRPr="00740857">
              <w:rPr>
                <w:rFonts w:asciiTheme="minorHAnsi" w:hAnsiTheme="minorHAnsi" w:cstheme="minorHAnsi"/>
                <w:color w:val="000000" w:themeColor="text1"/>
                <w:sz w:val="20"/>
                <w:szCs w:val="20"/>
                <w:lang w:val="en-GB"/>
              </w:rPr>
              <w:t>1 (Rev. Buenos Aires, 2017)</w:t>
            </w:r>
            <w:r w:rsidR="475BB9E0" w:rsidRPr="00740857">
              <w:rPr>
                <w:rFonts w:asciiTheme="minorHAnsi" w:hAnsiTheme="minorHAnsi" w:cstheme="minorHAnsi"/>
                <w:color w:val="000000" w:themeColor="text1"/>
                <w:sz w:val="20"/>
                <w:szCs w:val="20"/>
                <w:lang w:val="en-GB"/>
              </w:rPr>
              <w:t xml:space="preserve"> of WTDC</w:t>
            </w:r>
            <w:ins w:id="104" w:author="Lusweti, Patricia" w:date="2021-05-28T13:09:00Z">
              <w:r w:rsidR="42F2BF16" w:rsidRPr="00740857">
                <w:rPr>
                  <w:rFonts w:asciiTheme="minorHAnsi" w:hAnsiTheme="minorHAnsi" w:cstheme="minorHAnsi"/>
                  <w:color w:val="000000" w:themeColor="text1"/>
                  <w:sz w:val="20"/>
                  <w:szCs w:val="20"/>
                  <w:lang w:val="en-GB"/>
                </w:rPr>
                <w:t xml:space="preserve"> under</w:t>
              </w:r>
            </w:ins>
            <w:del w:id="105" w:author="Lusweti, Patricia" w:date="2021-05-28T13:09:00Z">
              <w:r w:rsidR="7020E590" w:rsidRPr="00740857" w:rsidDel="011BBE7A">
                <w:rPr>
                  <w:rFonts w:asciiTheme="minorHAnsi" w:hAnsiTheme="minorHAnsi" w:cstheme="minorHAnsi"/>
                  <w:color w:val="000000" w:themeColor="text1"/>
                  <w:sz w:val="20"/>
                  <w:szCs w:val="20"/>
                  <w:lang w:val="en-GB"/>
                </w:rPr>
                <w:delText>, i</w:delText>
              </w:r>
              <w:r w:rsidR="7020E590" w:rsidRPr="00740857" w:rsidDel="011BBE7A">
                <w:rPr>
                  <w:rFonts w:asciiTheme="minorHAnsi" w:hAnsiTheme="minorHAnsi" w:cstheme="minorHAnsi"/>
                  <w:color w:val="FF0000"/>
                  <w:sz w:val="20"/>
                  <w:szCs w:val="20"/>
                  <w:lang w:val="en-GB"/>
                </w:rPr>
                <w:delText>n relation with</w:delText>
              </w:r>
            </w:del>
            <w:r w:rsidR="011BBE7A" w:rsidRPr="00740857">
              <w:rPr>
                <w:rFonts w:asciiTheme="minorHAnsi" w:hAnsiTheme="minorHAnsi" w:cstheme="minorHAnsi"/>
                <w:color w:val="FF0000"/>
                <w:sz w:val="20"/>
                <w:szCs w:val="20"/>
                <w:lang w:val="en-GB"/>
              </w:rPr>
              <w:t xml:space="preserve"> Agenda Item 9.1</w:t>
            </w:r>
            <w:ins w:id="106" w:author="Lusweti, Patricia" w:date="2021-05-28T13:09:00Z">
              <w:r w:rsidR="72A6AD1E" w:rsidRPr="00740857">
                <w:rPr>
                  <w:rFonts w:asciiTheme="minorHAnsi" w:hAnsiTheme="minorHAnsi" w:cstheme="minorHAnsi"/>
                  <w:color w:val="FF0000"/>
                  <w:sz w:val="20"/>
                  <w:szCs w:val="20"/>
                  <w:lang w:val="en-GB"/>
                </w:rPr>
                <w:t>.</w:t>
              </w:r>
            </w:ins>
            <w:del w:id="107" w:author="Lusweti, Patricia" w:date="2021-05-28T13:10:00Z">
              <w:r w:rsidR="7020E590" w:rsidRPr="00740857" w:rsidDel="011BBE7A">
                <w:rPr>
                  <w:rFonts w:asciiTheme="minorHAnsi" w:hAnsiTheme="minorHAnsi" w:cstheme="minorHAnsi"/>
                  <w:color w:val="000000" w:themeColor="text1"/>
                  <w:sz w:val="20"/>
                  <w:szCs w:val="20"/>
                  <w:lang w:val="en-GB"/>
                </w:rPr>
                <w:delText xml:space="preserve"> and</w:delText>
              </w:r>
              <w:r w:rsidR="7020E590" w:rsidRPr="00740857" w:rsidDel="7988A6D8">
                <w:rPr>
                  <w:rFonts w:asciiTheme="minorHAnsi" w:hAnsiTheme="minorHAnsi" w:cstheme="minorHAnsi"/>
                  <w:color w:val="000000" w:themeColor="text1"/>
                  <w:sz w:val="20"/>
                  <w:szCs w:val="20"/>
                  <w:lang w:val="en-GB"/>
                </w:rPr>
                <w:delText>,</w:delText>
              </w:r>
              <w:r w:rsidR="7020E590" w:rsidRPr="00740857" w:rsidDel="011BBE7A">
                <w:rPr>
                  <w:rFonts w:asciiTheme="minorHAnsi" w:hAnsiTheme="minorHAnsi" w:cstheme="minorHAnsi"/>
                  <w:color w:val="000000" w:themeColor="text1"/>
                  <w:sz w:val="20"/>
                  <w:szCs w:val="20"/>
                  <w:lang w:val="en-GB"/>
                </w:rPr>
                <w:delText xml:space="preserve"> in particular</w:delText>
              </w:r>
              <w:r w:rsidR="7020E590" w:rsidRPr="00740857" w:rsidDel="4B2BC688">
                <w:rPr>
                  <w:rFonts w:asciiTheme="minorHAnsi" w:hAnsiTheme="minorHAnsi" w:cstheme="minorHAnsi"/>
                  <w:color w:val="000000" w:themeColor="text1"/>
                  <w:sz w:val="20"/>
                  <w:szCs w:val="20"/>
                  <w:lang w:val="en-GB"/>
                </w:rPr>
                <w:delText>,</w:delText>
              </w:r>
              <w:r w:rsidR="7020E590" w:rsidRPr="00740857" w:rsidDel="011BBE7A">
                <w:rPr>
                  <w:rFonts w:asciiTheme="minorHAnsi" w:hAnsiTheme="minorHAnsi" w:cstheme="minorHAnsi"/>
                  <w:color w:val="000000" w:themeColor="text1"/>
                  <w:sz w:val="20"/>
                  <w:szCs w:val="20"/>
                  <w:lang w:val="en-GB"/>
                </w:rPr>
                <w:delText xml:space="preserve"> the continuity plan proposed in Document 10.</w:delText>
              </w:r>
            </w:del>
            <w:r w:rsidR="011BBE7A" w:rsidRPr="00740857">
              <w:rPr>
                <w:rFonts w:asciiTheme="minorHAnsi" w:hAnsiTheme="minorHAnsi" w:cstheme="minorHAnsi"/>
                <w:color w:val="000000" w:themeColor="text1"/>
                <w:sz w:val="20"/>
                <w:szCs w:val="20"/>
                <w:lang w:val="en-GB"/>
              </w:rPr>
              <w:t xml:space="preserve"> </w:t>
            </w:r>
            <w:r w:rsidR="011BBE7A" w:rsidRPr="00740857">
              <w:rPr>
                <w:rFonts w:asciiTheme="minorHAnsi" w:hAnsiTheme="minorHAnsi" w:cstheme="minorHAnsi"/>
                <w:color w:val="000000" w:themeColor="text1"/>
                <w:sz w:val="20"/>
                <w:szCs w:val="20"/>
                <w:highlight w:val="yellow"/>
                <w:lang w:val="en-GB"/>
              </w:rPr>
              <w:t xml:space="preserve">TDAG </w:t>
            </w:r>
            <w:del w:id="108" w:author="Lusweti, Patricia" w:date="2021-05-28T13:10:00Z">
              <w:r w:rsidR="7020E590" w:rsidRPr="00740857" w:rsidDel="011BBE7A">
                <w:rPr>
                  <w:rFonts w:asciiTheme="minorHAnsi" w:hAnsiTheme="minorHAnsi" w:cstheme="minorHAnsi"/>
                  <w:color w:val="000000" w:themeColor="text1"/>
                  <w:sz w:val="20"/>
                  <w:szCs w:val="20"/>
                  <w:highlight w:val="yellow"/>
                  <w:lang w:val="en-GB"/>
                </w:rPr>
                <w:delText>[</w:delText>
              </w:r>
            </w:del>
            <w:r w:rsidR="011BBE7A" w:rsidRPr="00740857">
              <w:rPr>
                <w:rFonts w:asciiTheme="minorHAnsi" w:hAnsiTheme="minorHAnsi" w:cstheme="minorHAnsi"/>
                <w:color w:val="000000" w:themeColor="text1"/>
                <w:sz w:val="20"/>
                <w:szCs w:val="20"/>
                <w:highlight w:val="yellow"/>
                <w:lang w:val="en-GB"/>
              </w:rPr>
              <w:t>adopted</w:t>
            </w:r>
            <w:del w:id="109" w:author="Lusweti, Patricia" w:date="2021-05-28T13:10:00Z">
              <w:r w:rsidR="7020E590" w:rsidRPr="00740857" w:rsidDel="011BBE7A">
                <w:rPr>
                  <w:rFonts w:asciiTheme="minorHAnsi" w:hAnsiTheme="minorHAnsi" w:cstheme="minorHAnsi"/>
                  <w:color w:val="000000" w:themeColor="text1"/>
                  <w:sz w:val="20"/>
                  <w:szCs w:val="20"/>
                  <w:highlight w:val="yellow"/>
                  <w:lang w:val="en-GB"/>
                </w:rPr>
                <w:delText>]</w:delText>
              </w:r>
            </w:del>
            <w:r w:rsidR="011BBE7A" w:rsidRPr="00740857">
              <w:rPr>
                <w:rFonts w:asciiTheme="minorHAnsi" w:hAnsiTheme="minorHAnsi" w:cstheme="minorHAnsi"/>
                <w:color w:val="000000" w:themeColor="text1"/>
                <w:sz w:val="20"/>
                <w:szCs w:val="20"/>
                <w:highlight w:val="yellow"/>
                <w:lang w:val="en-GB"/>
              </w:rPr>
              <w:t xml:space="preserve"> the revised Questions, based on which Study Group </w:t>
            </w:r>
            <w:r w:rsidR="666BC1E0" w:rsidRPr="00740857">
              <w:rPr>
                <w:rFonts w:asciiTheme="minorHAnsi" w:hAnsiTheme="minorHAnsi" w:cstheme="minorHAnsi"/>
                <w:color w:val="000000" w:themeColor="text1"/>
                <w:sz w:val="20"/>
                <w:szCs w:val="20"/>
                <w:highlight w:val="yellow"/>
                <w:lang w:val="en-GB"/>
              </w:rPr>
              <w:t>2</w:t>
            </w:r>
            <w:r w:rsidR="011BBE7A" w:rsidRPr="00740857">
              <w:rPr>
                <w:rFonts w:asciiTheme="minorHAnsi" w:hAnsiTheme="minorHAnsi" w:cstheme="minorHAnsi"/>
                <w:color w:val="000000" w:themeColor="text1"/>
                <w:sz w:val="20"/>
                <w:szCs w:val="20"/>
                <w:highlight w:val="yellow"/>
                <w:lang w:val="en-GB"/>
              </w:rPr>
              <w:t xml:space="preserve"> will continue to work until WTDC</w:t>
            </w:r>
            <w:ins w:id="110" w:author="Lusweti, Patricia" w:date="2021-05-28T13:08:00Z">
              <w:r w:rsidR="6A7A3513" w:rsidRPr="00740857">
                <w:rPr>
                  <w:rFonts w:asciiTheme="minorHAnsi" w:hAnsiTheme="minorHAnsi" w:cstheme="minorHAnsi"/>
                  <w:color w:val="000000" w:themeColor="text1"/>
                  <w:sz w:val="20"/>
                  <w:szCs w:val="20"/>
                  <w:highlight w:val="yellow"/>
                  <w:lang w:val="en-GB"/>
                </w:rPr>
                <w:t>, as explained</w:t>
              </w:r>
            </w:ins>
            <w:r w:rsidR="00740857" w:rsidRPr="00740857">
              <w:rPr>
                <w:rFonts w:asciiTheme="minorHAnsi" w:hAnsiTheme="minorHAnsi" w:cstheme="minorHAnsi"/>
                <w:color w:val="000000" w:themeColor="text1"/>
                <w:sz w:val="20"/>
                <w:szCs w:val="20"/>
                <w:highlight w:val="yellow"/>
                <w:lang w:val="en-GB"/>
              </w:rPr>
              <w:t xml:space="preserve"> </w:t>
            </w:r>
            <w:ins w:id="111" w:author="Lusweti, Patricia" w:date="2021-05-28T13:08:00Z">
              <w:r w:rsidR="6A7A3513" w:rsidRPr="00740857">
                <w:rPr>
                  <w:rFonts w:asciiTheme="minorHAnsi" w:hAnsiTheme="minorHAnsi" w:cstheme="minorHAnsi"/>
                  <w:color w:val="000000" w:themeColor="text1"/>
                  <w:sz w:val="20"/>
                  <w:szCs w:val="20"/>
                  <w:highlight w:val="yellow"/>
                  <w:lang w:val="en-GB"/>
                </w:rPr>
                <w:t xml:space="preserve">in </w:t>
              </w:r>
              <w:r w:rsidR="6A7A3513" w:rsidRPr="00740857">
                <w:rPr>
                  <w:rFonts w:asciiTheme="minorHAnsi" w:hAnsiTheme="minorHAnsi" w:cstheme="minorHAnsi"/>
                  <w:b/>
                  <w:bCs/>
                  <w:sz w:val="20"/>
                  <w:szCs w:val="20"/>
                </w:rPr>
                <w:t>Document 10</w:t>
              </w:r>
            </w:ins>
            <w:r w:rsidR="00740857" w:rsidRPr="00740857">
              <w:rPr>
                <w:rFonts w:asciiTheme="minorHAnsi" w:hAnsiTheme="minorHAnsi" w:cstheme="minorHAnsi"/>
                <w:b/>
                <w:bCs/>
                <w:sz w:val="20"/>
                <w:szCs w:val="20"/>
              </w:rPr>
              <w:t xml:space="preserve"> </w:t>
            </w:r>
            <w:ins w:id="112" w:author="Lusweti, Patricia" w:date="2021-05-28T13:08:00Z">
              <w:r w:rsidR="6A7A3513" w:rsidRPr="00740857">
                <w:rPr>
                  <w:rFonts w:asciiTheme="minorHAnsi" w:hAnsiTheme="minorHAnsi" w:cstheme="minorHAnsi"/>
                  <w:b/>
                  <w:bCs/>
                  <w:sz w:val="20"/>
                  <w:szCs w:val="20"/>
                </w:rPr>
                <w:t>(now Rev. 1)</w:t>
              </w:r>
            </w:ins>
            <w:del w:id="113" w:author="Lusweti, Patricia" w:date="2021-05-28T13:08:00Z">
              <w:r w:rsidR="7020E590" w:rsidRPr="00740857" w:rsidDel="011BBE7A">
                <w:rPr>
                  <w:rFonts w:asciiTheme="minorHAnsi" w:hAnsiTheme="minorHAnsi" w:cstheme="minorHAnsi"/>
                  <w:color w:val="000000" w:themeColor="text1"/>
                  <w:sz w:val="20"/>
                  <w:szCs w:val="20"/>
                  <w:highlight w:val="yellow"/>
                  <w:lang w:val="en-GB"/>
                </w:rPr>
                <w:delText>.</w:delText>
              </w:r>
            </w:del>
          </w:p>
        </w:tc>
      </w:tr>
      <w:tr w:rsidR="008C176F" w:rsidRPr="00740857" w14:paraId="7CD3C649" w14:textId="77777777" w:rsidTr="0A2C9DD5">
        <w:tc>
          <w:tcPr>
            <w:tcW w:w="2738" w:type="dxa"/>
          </w:tcPr>
          <w:p w14:paraId="6E204C0C" w14:textId="497ECBA3"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12. Collaboration with the other Sectors</w:t>
            </w:r>
          </w:p>
        </w:tc>
        <w:tc>
          <w:tcPr>
            <w:tcW w:w="810" w:type="dxa"/>
          </w:tcPr>
          <w:p w14:paraId="68124BF0" w14:textId="0D746A2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13</w:t>
            </w:r>
          </w:p>
        </w:tc>
        <w:tc>
          <w:tcPr>
            <w:tcW w:w="3960" w:type="dxa"/>
          </w:tcPr>
          <w:p w14:paraId="20F81F77" w14:textId="6F660E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Progress report of the Inter-Sector Coordination Group (ISCG) on issues of mutual interest</w:t>
            </w:r>
          </w:p>
        </w:tc>
        <w:tc>
          <w:tcPr>
            <w:tcW w:w="8010" w:type="dxa"/>
          </w:tcPr>
          <w:p w14:paraId="2811DC09" w14:textId="1E3FFA6A" w:rsidR="008C176F" w:rsidRPr="00740857" w:rsidRDefault="04EA1636" w:rsidP="38C5B544">
            <w:pPr>
              <w:pStyle w:val="Default"/>
              <w:rPr>
                <w:rFonts w:asciiTheme="minorHAnsi" w:hAnsiTheme="minorHAnsi" w:cstheme="minorHAnsi"/>
                <w:color w:val="000000" w:themeColor="text1"/>
                <w:sz w:val="20"/>
                <w:szCs w:val="20"/>
              </w:rPr>
            </w:pPr>
            <w:r w:rsidRPr="00740857">
              <w:rPr>
                <w:rFonts w:asciiTheme="minorHAnsi" w:hAnsiTheme="minorHAnsi" w:cstheme="minorHAnsi"/>
                <w:color w:val="auto"/>
                <w:sz w:val="20"/>
                <w:szCs w:val="20"/>
                <w:lang w:val="en-GB" w:eastAsia="en-US"/>
              </w:rPr>
              <w:t xml:space="preserve">TDAG noted with appreciation the report of the Chairman of the </w:t>
            </w:r>
            <w:r w:rsidRPr="00740857">
              <w:rPr>
                <w:rFonts w:asciiTheme="minorHAnsi" w:hAnsiTheme="minorHAnsi" w:cstheme="minorHAnsi"/>
                <w:sz w:val="20"/>
                <w:szCs w:val="20"/>
              </w:rPr>
              <w:t xml:space="preserve">Inter-Sector Coordination Group (ISCG) on issues of mutual interest and congratulated him for his excellent work as chairman of </w:t>
            </w:r>
            <w:r w:rsidR="5D0B3556" w:rsidRPr="00740857">
              <w:rPr>
                <w:rFonts w:asciiTheme="minorHAnsi" w:hAnsiTheme="minorHAnsi" w:cstheme="minorHAnsi"/>
                <w:sz w:val="20"/>
                <w:szCs w:val="20"/>
              </w:rPr>
              <w:t>the</w:t>
            </w:r>
            <w:r w:rsidRPr="00740857">
              <w:rPr>
                <w:rFonts w:asciiTheme="minorHAnsi" w:hAnsiTheme="minorHAnsi" w:cstheme="minorHAnsi"/>
                <w:sz w:val="20"/>
                <w:szCs w:val="20"/>
              </w:rPr>
              <w:t xml:space="preserve"> group.</w:t>
            </w:r>
          </w:p>
          <w:p w14:paraId="69DBD392" w14:textId="2D9BB08A" w:rsidR="008C176F" w:rsidRPr="00740857" w:rsidRDefault="04EA1636" w:rsidP="38C5B544">
            <w:pPr>
              <w:pStyle w:val="Default"/>
              <w:rPr>
                <w:rFonts w:asciiTheme="minorHAnsi" w:hAnsiTheme="minorHAnsi" w:cstheme="minorHAnsi"/>
                <w:color w:val="000000" w:themeColor="text1"/>
                <w:sz w:val="20"/>
                <w:szCs w:val="20"/>
                <w:lang w:val="en-GB" w:eastAsia="en-US"/>
              </w:rPr>
            </w:pPr>
            <w:r w:rsidRPr="00740857">
              <w:rPr>
                <w:rFonts w:asciiTheme="minorHAnsi" w:hAnsiTheme="minorHAnsi" w:cstheme="minorHAnsi"/>
                <w:color w:val="000000" w:themeColor="text1"/>
                <w:sz w:val="20"/>
                <w:szCs w:val="20"/>
              </w:rPr>
              <w:lastRenderedPageBreak/>
              <w:t>TDAG propose</w:t>
            </w:r>
            <w:r w:rsidR="4C1E055A" w:rsidRPr="00740857">
              <w:rPr>
                <w:rFonts w:asciiTheme="minorHAnsi" w:hAnsiTheme="minorHAnsi" w:cstheme="minorHAnsi"/>
                <w:color w:val="000000" w:themeColor="text1"/>
                <w:sz w:val="20"/>
                <w:szCs w:val="20"/>
              </w:rPr>
              <w:t>d</w:t>
            </w:r>
            <w:r w:rsidRPr="00740857">
              <w:rPr>
                <w:rFonts w:asciiTheme="minorHAnsi" w:hAnsiTheme="minorHAnsi" w:cstheme="minorHAnsi"/>
                <w:color w:val="000000" w:themeColor="text1"/>
                <w:sz w:val="20"/>
                <w:szCs w:val="20"/>
              </w:rPr>
              <w:t xml:space="preserve"> that the group next work on conformance and interoperability, given that </w:t>
            </w:r>
            <w:r w:rsidR="04E0864A" w:rsidRPr="00740857">
              <w:rPr>
                <w:rFonts w:asciiTheme="minorHAnsi" w:hAnsiTheme="minorHAnsi" w:cstheme="minorHAnsi"/>
                <w:color w:val="000000" w:themeColor="text1"/>
                <w:sz w:val="20"/>
                <w:szCs w:val="20"/>
              </w:rPr>
              <w:t xml:space="preserve">this </w:t>
            </w:r>
            <w:r w:rsidRPr="00740857">
              <w:rPr>
                <w:rFonts w:asciiTheme="minorHAnsi" w:hAnsiTheme="minorHAnsi" w:cstheme="minorHAnsi"/>
                <w:color w:val="000000" w:themeColor="text1"/>
                <w:sz w:val="20"/>
                <w:szCs w:val="20"/>
              </w:rPr>
              <w:t xml:space="preserve">is a cross-cutting topic </w:t>
            </w:r>
            <w:r w:rsidR="1F277D4D" w:rsidRPr="00740857">
              <w:rPr>
                <w:rFonts w:asciiTheme="minorHAnsi" w:hAnsiTheme="minorHAnsi" w:cstheme="minorHAnsi"/>
                <w:color w:val="000000" w:themeColor="text1"/>
                <w:sz w:val="20"/>
                <w:szCs w:val="20"/>
              </w:rPr>
              <w:t xml:space="preserve">with implications for </w:t>
            </w:r>
            <w:r w:rsidRPr="00740857">
              <w:rPr>
                <w:rFonts w:asciiTheme="minorHAnsi" w:hAnsiTheme="minorHAnsi" w:cstheme="minorHAnsi"/>
                <w:color w:val="000000" w:themeColor="text1"/>
                <w:sz w:val="20"/>
                <w:szCs w:val="20"/>
              </w:rPr>
              <w:t>many fields.</w:t>
            </w:r>
          </w:p>
        </w:tc>
      </w:tr>
      <w:tr w:rsidR="008C176F" w:rsidRPr="00740857" w14:paraId="7118A798" w14:textId="77777777" w:rsidTr="0A2C9DD5">
        <w:tc>
          <w:tcPr>
            <w:tcW w:w="2738" w:type="dxa"/>
            <w:tcBorders>
              <w:bottom w:val="nil"/>
            </w:tcBorders>
          </w:tcPr>
          <w:p w14:paraId="62F48E89" w14:textId="12BD57FB"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lastRenderedPageBreak/>
              <w:t>13. Membership, Partnership, Private Sector-related matters</w:t>
            </w:r>
          </w:p>
        </w:tc>
        <w:tc>
          <w:tcPr>
            <w:tcW w:w="810" w:type="dxa"/>
          </w:tcPr>
          <w:p w14:paraId="5B0D0F6F" w14:textId="04E5012B"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7</w:t>
            </w:r>
          </w:p>
        </w:tc>
        <w:tc>
          <w:tcPr>
            <w:tcW w:w="3960" w:type="dxa"/>
          </w:tcPr>
          <w:p w14:paraId="1F160438" w14:textId="79A53D9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Partnership and Resource Mobilization</w:t>
            </w:r>
          </w:p>
        </w:tc>
        <w:tc>
          <w:tcPr>
            <w:tcW w:w="8010" w:type="dxa"/>
          </w:tcPr>
          <w:p w14:paraId="2AACAB97" w14:textId="1DEC0129" w:rsidR="008C176F" w:rsidRPr="00740857" w:rsidRDefault="2B00C4C6" w:rsidP="38C5B544">
            <w:pPr>
              <w:rPr>
                <w:rFonts w:eastAsiaTheme="minorEastAsia" w:cstheme="minorHAnsi"/>
                <w:sz w:val="20"/>
              </w:rPr>
            </w:pPr>
            <w:r w:rsidRPr="00740857">
              <w:rPr>
                <w:rFonts w:eastAsiaTheme="minorEastAsia" w:cstheme="minorHAnsi"/>
                <w:color w:val="000000" w:themeColor="text1"/>
                <w:sz w:val="20"/>
              </w:rPr>
              <w:t xml:space="preserve">TDAG noted the document with appreciation </w:t>
            </w:r>
            <w:r w:rsidR="226A4B97" w:rsidRPr="00740857">
              <w:rPr>
                <w:rFonts w:eastAsiaTheme="minorEastAsia" w:cstheme="minorHAnsi"/>
                <w:color w:val="000000" w:themeColor="text1"/>
                <w:sz w:val="20"/>
              </w:rPr>
              <w:t>and underlined</w:t>
            </w:r>
            <w:r w:rsidRPr="00740857">
              <w:rPr>
                <w:rFonts w:eastAsiaTheme="minorEastAsia" w:cstheme="minorHAnsi"/>
                <w:color w:val="000000" w:themeColor="text1"/>
                <w:sz w:val="20"/>
              </w:rPr>
              <w:t xml:space="preserve"> the importance of partnership and resource mobilization in the implementation of WTDC </w:t>
            </w:r>
            <w:r w:rsidR="38575EAC" w:rsidRPr="00740857">
              <w:rPr>
                <w:rFonts w:eastAsiaTheme="minorEastAsia" w:cstheme="minorHAnsi"/>
                <w:color w:val="000000" w:themeColor="text1"/>
                <w:sz w:val="20"/>
              </w:rPr>
              <w:t>p</w:t>
            </w:r>
            <w:r w:rsidRPr="00740857">
              <w:rPr>
                <w:rFonts w:eastAsiaTheme="minorEastAsia" w:cstheme="minorHAnsi"/>
                <w:color w:val="000000" w:themeColor="text1"/>
                <w:sz w:val="20"/>
              </w:rPr>
              <w:t xml:space="preserve">rogrammes. TDAG </w:t>
            </w:r>
            <w:r w:rsidR="6F915F47" w:rsidRPr="00740857">
              <w:rPr>
                <w:rFonts w:eastAsiaTheme="minorEastAsia" w:cstheme="minorHAnsi"/>
                <w:color w:val="000000" w:themeColor="text1"/>
                <w:sz w:val="20"/>
              </w:rPr>
              <w:t xml:space="preserve">reiterated its support for </w:t>
            </w:r>
            <w:r w:rsidRPr="00740857">
              <w:rPr>
                <w:rFonts w:eastAsiaTheme="minorEastAsia" w:cstheme="minorHAnsi"/>
                <w:color w:val="000000" w:themeColor="text1"/>
                <w:sz w:val="20"/>
              </w:rPr>
              <w:t xml:space="preserve">the Director’s </w:t>
            </w:r>
            <w:r w:rsidR="7B18C9E8" w:rsidRPr="00740857">
              <w:rPr>
                <w:rFonts w:eastAsiaTheme="minorEastAsia" w:cstheme="minorHAnsi"/>
                <w:color w:val="000000" w:themeColor="text1"/>
                <w:sz w:val="20"/>
              </w:rPr>
              <w:t xml:space="preserve">reform process </w:t>
            </w:r>
            <w:r w:rsidR="5D94F635" w:rsidRPr="00740857">
              <w:rPr>
                <w:rFonts w:eastAsiaTheme="minorEastAsia" w:cstheme="minorHAnsi"/>
                <w:color w:val="000000" w:themeColor="text1"/>
                <w:sz w:val="20"/>
              </w:rPr>
              <w:t xml:space="preserve">aimed at achieving </w:t>
            </w:r>
            <w:r w:rsidR="2B3B809B" w:rsidRPr="00740857">
              <w:rPr>
                <w:rFonts w:eastAsiaTheme="minorEastAsia" w:cstheme="minorHAnsi"/>
                <w:color w:val="000000" w:themeColor="text1"/>
                <w:sz w:val="20"/>
              </w:rPr>
              <w:t xml:space="preserve">a </w:t>
            </w:r>
            <w:r w:rsidRPr="00740857">
              <w:rPr>
                <w:rFonts w:eastAsiaTheme="minorEastAsia" w:cstheme="minorHAnsi"/>
                <w:color w:val="000000" w:themeColor="text1"/>
                <w:sz w:val="20"/>
              </w:rPr>
              <w:t xml:space="preserve">“Fit4Purpose” </w:t>
            </w:r>
            <w:r w:rsidR="47971396" w:rsidRPr="00740857">
              <w:rPr>
                <w:rFonts w:eastAsiaTheme="minorEastAsia" w:cstheme="minorHAnsi"/>
                <w:color w:val="000000" w:themeColor="text1"/>
                <w:sz w:val="20"/>
              </w:rPr>
              <w:t>BDT</w:t>
            </w:r>
            <w:r w:rsidRPr="00740857">
              <w:rPr>
                <w:rFonts w:eastAsiaTheme="minorEastAsia" w:cstheme="minorHAnsi"/>
                <w:color w:val="000000" w:themeColor="text1"/>
                <w:sz w:val="20"/>
              </w:rPr>
              <w:t xml:space="preserve"> that </w:t>
            </w:r>
            <w:r w:rsidR="7E42839C" w:rsidRPr="00740857">
              <w:rPr>
                <w:rFonts w:eastAsiaTheme="minorEastAsia" w:cstheme="minorHAnsi"/>
                <w:color w:val="000000" w:themeColor="text1"/>
                <w:sz w:val="20"/>
              </w:rPr>
              <w:t xml:space="preserve">is able to quickly identify and </w:t>
            </w:r>
            <w:r w:rsidRPr="00740857">
              <w:rPr>
                <w:rFonts w:eastAsiaTheme="minorEastAsia" w:cstheme="minorHAnsi"/>
                <w:color w:val="000000" w:themeColor="text1"/>
                <w:sz w:val="20"/>
              </w:rPr>
              <w:t>leverage new opportunities, build new partnerships</w:t>
            </w:r>
            <w:r w:rsidR="1B8E9650" w:rsidRPr="00740857">
              <w:rPr>
                <w:rFonts w:eastAsiaTheme="minorEastAsia" w:cstheme="minorHAnsi"/>
                <w:color w:val="000000" w:themeColor="text1"/>
                <w:sz w:val="20"/>
              </w:rPr>
              <w:t>,</w:t>
            </w:r>
            <w:r w:rsidRPr="00740857">
              <w:rPr>
                <w:rFonts w:eastAsiaTheme="minorEastAsia" w:cstheme="minorHAnsi"/>
                <w:color w:val="000000" w:themeColor="text1"/>
                <w:sz w:val="20"/>
              </w:rPr>
              <w:t xml:space="preserve"> and more effectively engage with BDT traditional long</w:t>
            </w:r>
            <w:r w:rsidR="17FAF52B" w:rsidRPr="00740857">
              <w:rPr>
                <w:rFonts w:eastAsiaTheme="minorEastAsia" w:cstheme="minorHAnsi"/>
                <w:color w:val="000000" w:themeColor="text1"/>
                <w:sz w:val="20"/>
              </w:rPr>
              <w:t>-</w:t>
            </w:r>
            <w:r w:rsidRPr="00740857">
              <w:rPr>
                <w:rFonts w:eastAsiaTheme="minorEastAsia" w:cstheme="minorHAnsi"/>
                <w:color w:val="000000" w:themeColor="text1"/>
                <w:sz w:val="20"/>
              </w:rPr>
              <w:t>standing partners.</w:t>
            </w:r>
          </w:p>
        </w:tc>
      </w:tr>
      <w:tr w:rsidR="008C176F" w:rsidRPr="00740857" w14:paraId="7C64F5A7" w14:textId="77777777" w:rsidTr="0A2C9DD5">
        <w:tc>
          <w:tcPr>
            <w:tcW w:w="2738" w:type="dxa"/>
            <w:tcBorders>
              <w:top w:val="nil"/>
            </w:tcBorders>
          </w:tcPr>
          <w:p w14:paraId="78A8CF2A" w14:textId="77777777" w:rsidR="008C176F" w:rsidRPr="00740857" w:rsidRDefault="008C176F" w:rsidP="00254C40">
            <w:pPr>
              <w:tabs>
                <w:tab w:val="left" w:pos="567"/>
              </w:tabs>
              <w:spacing w:before="0" w:after="60"/>
              <w:ind w:left="-57" w:right="-57"/>
              <w:rPr>
                <w:rFonts w:cstheme="minorHAnsi"/>
                <w:b/>
                <w:bCs/>
                <w:sz w:val="20"/>
              </w:rPr>
            </w:pPr>
          </w:p>
        </w:tc>
        <w:tc>
          <w:tcPr>
            <w:tcW w:w="810" w:type="dxa"/>
          </w:tcPr>
          <w:p w14:paraId="7F208979" w14:textId="3D3C2AB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12</w:t>
            </w:r>
          </w:p>
        </w:tc>
        <w:tc>
          <w:tcPr>
            <w:tcW w:w="3960" w:type="dxa"/>
          </w:tcPr>
          <w:p w14:paraId="1E46D3AE" w14:textId="187C71E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Sector Members, Associates and Academia</w:t>
            </w:r>
          </w:p>
        </w:tc>
        <w:tc>
          <w:tcPr>
            <w:tcW w:w="8010" w:type="dxa"/>
          </w:tcPr>
          <w:p w14:paraId="1E338345" w14:textId="3903BF59" w:rsidR="008C176F" w:rsidRPr="00740857" w:rsidRDefault="5B75AC87" w:rsidP="38C5B544">
            <w:pPr>
              <w:spacing w:line="259" w:lineRule="auto"/>
              <w:rPr>
                <w:rFonts w:eastAsiaTheme="minorEastAsia" w:cstheme="minorHAnsi"/>
                <w:color w:val="000000" w:themeColor="text1"/>
                <w:sz w:val="20"/>
              </w:rPr>
            </w:pPr>
            <w:r w:rsidRPr="00740857">
              <w:rPr>
                <w:rFonts w:eastAsiaTheme="minorEastAsia" w:cstheme="minorHAnsi"/>
                <w:color w:val="000000" w:themeColor="text1"/>
                <w:sz w:val="20"/>
              </w:rPr>
              <w:t xml:space="preserve">TDAG noted the report </w:t>
            </w:r>
            <w:r w:rsidR="30775600" w:rsidRPr="00740857">
              <w:rPr>
                <w:rFonts w:eastAsiaTheme="minorEastAsia" w:cstheme="minorHAnsi"/>
                <w:color w:val="000000" w:themeColor="text1"/>
                <w:sz w:val="20"/>
              </w:rPr>
              <w:t xml:space="preserve">and commended the secretariat for </w:t>
            </w:r>
            <w:r w:rsidRPr="00740857">
              <w:rPr>
                <w:rFonts w:eastAsiaTheme="minorEastAsia" w:cstheme="minorHAnsi"/>
                <w:color w:val="000000" w:themeColor="text1"/>
                <w:sz w:val="20"/>
              </w:rPr>
              <w:t xml:space="preserve">the efforts </w:t>
            </w:r>
            <w:r w:rsidR="1F254A6B" w:rsidRPr="00740857">
              <w:rPr>
                <w:rFonts w:eastAsiaTheme="minorEastAsia" w:cstheme="minorHAnsi"/>
                <w:color w:val="000000" w:themeColor="text1"/>
                <w:sz w:val="20"/>
              </w:rPr>
              <w:t xml:space="preserve">made </w:t>
            </w:r>
            <w:r w:rsidRPr="00740857">
              <w:rPr>
                <w:rFonts w:eastAsiaTheme="minorEastAsia" w:cstheme="minorHAnsi"/>
                <w:color w:val="000000" w:themeColor="text1"/>
                <w:sz w:val="20"/>
              </w:rPr>
              <w:t xml:space="preserve">and </w:t>
            </w:r>
            <w:r w:rsidR="556CBF93" w:rsidRPr="00740857">
              <w:rPr>
                <w:rFonts w:eastAsiaTheme="minorEastAsia" w:cstheme="minorHAnsi"/>
                <w:color w:val="000000" w:themeColor="text1"/>
                <w:sz w:val="20"/>
              </w:rPr>
              <w:t xml:space="preserve">the </w:t>
            </w:r>
            <w:r w:rsidRPr="00740857">
              <w:rPr>
                <w:rFonts w:eastAsiaTheme="minorEastAsia" w:cstheme="minorHAnsi"/>
                <w:color w:val="000000" w:themeColor="text1"/>
                <w:sz w:val="20"/>
              </w:rPr>
              <w:t>initiatives being implemented to build more value for its membership.</w:t>
            </w:r>
            <w:r w:rsidR="00740857" w:rsidRPr="00740857">
              <w:rPr>
                <w:rFonts w:eastAsiaTheme="minorEastAsia" w:cstheme="minorHAnsi"/>
                <w:color w:val="000000" w:themeColor="text1"/>
                <w:sz w:val="20"/>
              </w:rPr>
              <w:t xml:space="preserve"> </w:t>
            </w:r>
            <w:r w:rsidRPr="00740857">
              <w:rPr>
                <w:rFonts w:eastAsiaTheme="minorEastAsia" w:cstheme="minorHAnsi"/>
                <w:color w:val="000000" w:themeColor="text1"/>
                <w:sz w:val="20"/>
              </w:rPr>
              <w:t>The Chairman of the Industry Advisory Group for Development Issues and the Private Sector Chief Regulatory Officers (IAGD</w:t>
            </w:r>
            <w:r w:rsidR="06456B86" w:rsidRPr="00740857">
              <w:rPr>
                <w:rFonts w:eastAsiaTheme="minorEastAsia" w:cstheme="minorHAnsi"/>
                <w:color w:val="000000" w:themeColor="text1"/>
                <w:sz w:val="20"/>
              </w:rPr>
              <w:t>I</w:t>
            </w:r>
            <w:r w:rsidRPr="00740857">
              <w:rPr>
                <w:rFonts w:eastAsiaTheme="minorEastAsia" w:cstheme="minorHAnsi"/>
                <w:color w:val="000000" w:themeColor="text1"/>
                <w:sz w:val="20"/>
              </w:rPr>
              <w:t>-CRO) established under Resolution 71 (Rev. Buenos Aires, 2017) of WTDC</w:t>
            </w:r>
            <w:r w:rsidR="10248CEE" w:rsidRPr="00740857">
              <w:rPr>
                <w:rFonts w:eastAsiaTheme="minorEastAsia" w:cstheme="minorHAnsi"/>
                <w:color w:val="000000" w:themeColor="text1"/>
                <w:sz w:val="20"/>
              </w:rPr>
              <w:t>,</w:t>
            </w:r>
            <w:r w:rsidRPr="00740857">
              <w:rPr>
                <w:rFonts w:eastAsiaTheme="minorEastAsia" w:cstheme="minorHAnsi"/>
                <w:color w:val="000000" w:themeColor="text1"/>
                <w:sz w:val="20"/>
              </w:rPr>
              <w:t xml:space="preserve"> emphasized </w:t>
            </w:r>
            <w:r w:rsidR="4F453C0C" w:rsidRPr="00740857">
              <w:rPr>
                <w:rFonts w:eastAsiaTheme="minorEastAsia" w:cstheme="minorHAnsi"/>
                <w:color w:val="000000" w:themeColor="text1"/>
                <w:sz w:val="20"/>
              </w:rPr>
              <w:t xml:space="preserve">the importance of industry and private sector </w:t>
            </w:r>
            <w:r w:rsidR="2A00DE69" w:rsidRPr="00740857">
              <w:rPr>
                <w:rFonts w:eastAsiaTheme="minorEastAsia" w:cstheme="minorHAnsi"/>
                <w:color w:val="000000" w:themeColor="text1"/>
                <w:sz w:val="20"/>
              </w:rPr>
              <w:t>engagement in the work of ITU-D</w:t>
            </w:r>
            <w:r w:rsidR="00740857" w:rsidRPr="00740857">
              <w:rPr>
                <w:rFonts w:eastAsiaTheme="minorEastAsia" w:cstheme="minorHAnsi"/>
                <w:color w:val="000000" w:themeColor="text1"/>
                <w:sz w:val="20"/>
              </w:rPr>
              <w:t xml:space="preserve"> </w:t>
            </w:r>
            <w:r w:rsidR="7D49E4FE" w:rsidRPr="00740857">
              <w:rPr>
                <w:rFonts w:eastAsiaTheme="minorEastAsia" w:cstheme="minorHAnsi"/>
                <w:color w:val="000000" w:themeColor="text1"/>
                <w:sz w:val="20"/>
              </w:rPr>
              <w:t>and</w:t>
            </w:r>
            <w:r w:rsidR="2FB5F18F" w:rsidRPr="00740857">
              <w:rPr>
                <w:rFonts w:eastAsiaTheme="minorEastAsia" w:cstheme="minorHAnsi"/>
                <w:color w:val="000000" w:themeColor="text1"/>
                <w:sz w:val="20"/>
              </w:rPr>
              <w:t xml:space="preserve"> </w:t>
            </w:r>
            <w:r w:rsidR="32AB8416" w:rsidRPr="00740857">
              <w:rPr>
                <w:rFonts w:eastAsiaTheme="minorEastAsia" w:cstheme="minorHAnsi"/>
                <w:color w:val="000000" w:themeColor="text1"/>
                <w:sz w:val="20"/>
              </w:rPr>
              <w:t>highlighted the many</w:t>
            </w:r>
            <w:r w:rsidR="00740857" w:rsidRPr="00740857">
              <w:rPr>
                <w:rFonts w:eastAsiaTheme="minorEastAsia" w:cstheme="minorHAnsi"/>
                <w:color w:val="000000" w:themeColor="text1"/>
                <w:sz w:val="20"/>
              </w:rPr>
              <w:t xml:space="preserve"> </w:t>
            </w:r>
            <w:r w:rsidR="3BA550FF" w:rsidRPr="00740857">
              <w:rPr>
                <w:rFonts w:eastAsiaTheme="minorEastAsia" w:cstheme="minorHAnsi"/>
                <w:color w:val="000000" w:themeColor="text1"/>
                <w:sz w:val="20"/>
              </w:rPr>
              <w:t xml:space="preserve">existing </w:t>
            </w:r>
            <w:r w:rsidR="32AB8416" w:rsidRPr="00740857">
              <w:rPr>
                <w:rFonts w:eastAsiaTheme="minorEastAsia" w:cstheme="minorHAnsi"/>
                <w:color w:val="000000" w:themeColor="text1"/>
                <w:sz w:val="20"/>
              </w:rPr>
              <w:t xml:space="preserve">platforms </w:t>
            </w:r>
            <w:r w:rsidR="10EC0026" w:rsidRPr="00740857">
              <w:rPr>
                <w:rFonts w:eastAsiaTheme="minorEastAsia" w:cstheme="minorHAnsi"/>
                <w:color w:val="000000" w:themeColor="text1"/>
                <w:sz w:val="20"/>
              </w:rPr>
              <w:t>and initiatives</w:t>
            </w:r>
            <w:r w:rsidR="1E453CCB" w:rsidRPr="00740857">
              <w:rPr>
                <w:rFonts w:eastAsiaTheme="minorEastAsia" w:cstheme="minorHAnsi"/>
                <w:color w:val="000000" w:themeColor="text1"/>
                <w:sz w:val="20"/>
              </w:rPr>
              <w:t xml:space="preserve"> </w:t>
            </w:r>
            <w:r w:rsidR="5391363D" w:rsidRPr="00740857">
              <w:rPr>
                <w:rFonts w:eastAsiaTheme="minorEastAsia" w:cstheme="minorHAnsi"/>
                <w:color w:val="000000" w:themeColor="text1"/>
                <w:sz w:val="20"/>
              </w:rPr>
              <w:t>in which</w:t>
            </w:r>
            <w:r w:rsidR="08703E91" w:rsidRPr="00740857">
              <w:rPr>
                <w:rFonts w:eastAsiaTheme="minorEastAsia" w:cstheme="minorHAnsi"/>
                <w:color w:val="000000" w:themeColor="text1"/>
                <w:sz w:val="20"/>
              </w:rPr>
              <w:t xml:space="preserve"> </w:t>
            </w:r>
            <w:r w:rsidR="6852E072" w:rsidRPr="00740857">
              <w:rPr>
                <w:rFonts w:eastAsiaTheme="minorEastAsia" w:cstheme="minorHAnsi"/>
                <w:color w:val="000000" w:themeColor="text1"/>
                <w:sz w:val="20"/>
              </w:rPr>
              <w:t>these stakeholders</w:t>
            </w:r>
            <w:r w:rsidR="00740857" w:rsidRPr="00740857">
              <w:rPr>
                <w:rFonts w:eastAsiaTheme="minorEastAsia" w:cstheme="minorHAnsi"/>
                <w:color w:val="000000" w:themeColor="text1"/>
                <w:sz w:val="20"/>
              </w:rPr>
              <w:t xml:space="preserve"> </w:t>
            </w:r>
            <w:r w:rsidR="0B3B54CA" w:rsidRPr="00740857">
              <w:rPr>
                <w:rFonts w:eastAsiaTheme="minorEastAsia" w:cstheme="minorHAnsi"/>
                <w:color w:val="000000" w:themeColor="text1"/>
                <w:sz w:val="20"/>
              </w:rPr>
              <w:t xml:space="preserve">should </w:t>
            </w:r>
            <w:r w:rsidR="055EA08A" w:rsidRPr="00740857">
              <w:rPr>
                <w:rFonts w:eastAsiaTheme="minorEastAsia" w:cstheme="minorHAnsi"/>
                <w:color w:val="000000" w:themeColor="text1"/>
                <w:sz w:val="20"/>
              </w:rPr>
              <w:t xml:space="preserve">participate to </w:t>
            </w:r>
            <w:r w:rsidR="0B3B54CA" w:rsidRPr="00740857">
              <w:rPr>
                <w:rFonts w:eastAsiaTheme="minorEastAsia" w:cstheme="minorHAnsi"/>
                <w:color w:val="000000" w:themeColor="text1"/>
                <w:sz w:val="20"/>
              </w:rPr>
              <w:t>ensure that their needs and</w:t>
            </w:r>
            <w:r w:rsidR="1E453CCB" w:rsidRPr="00740857">
              <w:rPr>
                <w:rFonts w:eastAsiaTheme="minorEastAsia" w:cstheme="minorHAnsi"/>
                <w:color w:val="000000" w:themeColor="text1"/>
                <w:sz w:val="20"/>
              </w:rPr>
              <w:t xml:space="preserve"> priorities</w:t>
            </w:r>
            <w:r w:rsidR="00740857" w:rsidRPr="00740857">
              <w:rPr>
                <w:rFonts w:eastAsiaTheme="minorEastAsia" w:cstheme="minorHAnsi"/>
                <w:color w:val="000000" w:themeColor="text1"/>
                <w:sz w:val="20"/>
              </w:rPr>
              <w:t xml:space="preserve"> </w:t>
            </w:r>
            <w:r w:rsidR="4C3772DC" w:rsidRPr="00740857">
              <w:rPr>
                <w:rFonts w:eastAsiaTheme="minorEastAsia" w:cstheme="minorHAnsi"/>
                <w:color w:val="000000" w:themeColor="text1"/>
                <w:sz w:val="20"/>
              </w:rPr>
              <w:t>are</w:t>
            </w:r>
            <w:r w:rsidR="2FFDF903" w:rsidRPr="00740857">
              <w:rPr>
                <w:rFonts w:eastAsiaTheme="minorEastAsia" w:cstheme="minorHAnsi"/>
                <w:color w:val="000000" w:themeColor="text1"/>
                <w:sz w:val="20"/>
              </w:rPr>
              <w:t xml:space="preserve"> </w:t>
            </w:r>
            <w:r w:rsidR="0AEA3203" w:rsidRPr="00740857">
              <w:rPr>
                <w:rFonts w:eastAsiaTheme="minorEastAsia" w:cstheme="minorHAnsi"/>
                <w:color w:val="000000" w:themeColor="text1"/>
                <w:sz w:val="20"/>
              </w:rPr>
              <w:t xml:space="preserve">heard and </w:t>
            </w:r>
            <w:r w:rsidR="4BC49741" w:rsidRPr="00740857">
              <w:rPr>
                <w:rFonts w:eastAsiaTheme="minorEastAsia" w:cstheme="minorHAnsi"/>
                <w:color w:val="000000" w:themeColor="text1"/>
                <w:sz w:val="20"/>
              </w:rPr>
              <w:t>reflected</w:t>
            </w:r>
            <w:r w:rsidR="2FFDF903" w:rsidRPr="00740857">
              <w:rPr>
                <w:rFonts w:eastAsiaTheme="minorEastAsia" w:cstheme="minorHAnsi"/>
                <w:color w:val="000000" w:themeColor="text1"/>
                <w:sz w:val="20"/>
              </w:rPr>
              <w:t xml:space="preserve"> in the ITU-D development agenda</w:t>
            </w:r>
            <w:r w:rsidRPr="00740857">
              <w:rPr>
                <w:rFonts w:eastAsiaTheme="minorEastAsia" w:cstheme="minorHAnsi"/>
                <w:color w:val="000000" w:themeColor="text1"/>
                <w:sz w:val="20"/>
              </w:rPr>
              <w:t xml:space="preserve"> </w:t>
            </w:r>
            <w:r w:rsidR="7E2D1D91" w:rsidRPr="00740857">
              <w:rPr>
                <w:rFonts w:eastAsiaTheme="minorEastAsia" w:cstheme="minorHAnsi"/>
                <w:color w:val="000000" w:themeColor="text1"/>
                <w:sz w:val="20"/>
              </w:rPr>
              <w:t xml:space="preserve">and </w:t>
            </w:r>
            <w:r w:rsidR="4EC9FE13" w:rsidRPr="00740857">
              <w:rPr>
                <w:rFonts w:eastAsiaTheme="minorEastAsia" w:cstheme="minorHAnsi"/>
                <w:color w:val="000000" w:themeColor="text1"/>
                <w:sz w:val="20"/>
              </w:rPr>
              <w:t xml:space="preserve">in </w:t>
            </w:r>
            <w:r w:rsidR="7E2D1D91" w:rsidRPr="00740857">
              <w:rPr>
                <w:rFonts w:eastAsiaTheme="minorEastAsia" w:cstheme="minorHAnsi"/>
                <w:color w:val="000000" w:themeColor="text1"/>
                <w:sz w:val="20"/>
              </w:rPr>
              <w:t>the ITU mul</w:t>
            </w:r>
            <w:r w:rsidR="38E233CA" w:rsidRPr="00740857">
              <w:rPr>
                <w:rFonts w:eastAsiaTheme="minorEastAsia" w:cstheme="minorHAnsi"/>
                <w:color w:val="000000" w:themeColor="text1"/>
                <w:sz w:val="20"/>
              </w:rPr>
              <w:t>tistakeholder</w:t>
            </w:r>
            <w:r w:rsidR="7E2D1D91" w:rsidRPr="00740857">
              <w:rPr>
                <w:rFonts w:eastAsiaTheme="minorEastAsia" w:cstheme="minorHAnsi"/>
                <w:color w:val="000000" w:themeColor="text1"/>
                <w:sz w:val="20"/>
              </w:rPr>
              <w:t xml:space="preserve"> work going forward.</w:t>
            </w:r>
            <w:r w:rsidR="00740857" w:rsidRPr="00740857">
              <w:rPr>
                <w:rFonts w:eastAsiaTheme="minorEastAsia" w:cstheme="minorHAnsi"/>
                <w:color w:val="000000" w:themeColor="text1"/>
                <w:sz w:val="20"/>
              </w:rPr>
              <w:t xml:space="preserve"> </w:t>
            </w:r>
            <w:r w:rsidRPr="00740857">
              <w:rPr>
                <w:rFonts w:eastAsiaTheme="minorEastAsia" w:cstheme="minorHAnsi"/>
                <w:color w:val="000000" w:themeColor="text1"/>
                <w:sz w:val="20"/>
              </w:rPr>
              <w:t xml:space="preserve">This </w:t>
            </w:r>
            <w:r w:rsidR="1EAD0AE8" w:rsidRPr="00740857">
              <w:rPr>
                <w:rFonts w:eastAsiaTheme="minorEastAsia" w:cstheme="minorHAnsi"/>
                <w:color w:val="000000" w:themeColor="text1"/>
                <w:sz w:val="20"/>
              </w:rPr>
              <w:t xml:space="preserve">view </w:t>
            </w:r>
            <w:r w:rsidRPr="00740857">
              <w:rPr>
                <w:rFonts w:eastAsiaTheme="minorEastAsia" w:cstheme="minorHAnsi"/>
                <w:color w:val="000000" w:themeColor="text1"/>
                <w:sz w:val="20"/>
              </w:rPr>
              <w:t xml:space="preserve">was echoed by the two IAGDI-CRO </w:t>
            </w:r>
            <w:r w:rsidR="21407EAD" w:rsidRPr="00740857">
              <w:rPr>
                <w:rFonts w:eastAsiaTheme="minorEastAsia" w:cstheme="minorHAnsi"/>
                <w:color w:val="000000" w:themeColor="text1"/>
                <w:sz w:val="20"/>
              </w:rPr>
              <w:t>v</w:t>
            </w:r>
            <w:r w:rsidRPr="00740857">
              <w:rPr>
                <w:rFonts w:eastAsiaTheme="minorEastAsia" w:cstheme="minorHAnsi"/>
                <w:color w:val="000000" w:themeColor="text1"/>
                <w:sz w:val="20"/>
              </w:rPr>
              <w:t>ice</w:t>
            </w:r>
            <w:r w:rsidR="2D53B8E5" w:rsidRPr="00740857">
              <w:rPr>
                <w:rFonts w:eastAsiaTheme="minorEastAsia" w:cstheme="minorHAnsi"/>
                <w:color w:val="000000" w:themeColor="text1"/>
                <w:sz w:val="20"/>
              </w:rPr>
              <w:t>-</w:t>
            </w:r>
            <w:r w:rsidR="5F1B0672" w:rsidRPr="00740857">
              <w:rPr>
                <w:rFonts w:eastAsiaTheme="minorEastAsia" w:cstheme="minorHAnsi"/>
                <w:color w:val="000000" w:themeColor="text1"/>
                <w:sz w:val="20"/>
              </w:rPr>
              <w:t>c</w:t>
            </w:r>
            <w:r w:rsidRPr="00740857">
              <w:rPr>
                <w:rFonts w:eastAsiaTheme="minorEastAsia" w:cstheme="minorHAnsi"/>
                <w:color w:val="000000" w:themeColor="text1"/>
                <w:sz w:val="20"/>
              </w:rPr>
              <w:t>hair</w:t>
            </w:r>
            <w:r w:rsidR="2C8DF350" w:rsidRPr="00740857">
              <w:rPr>
                <w:rFonts w:eastAsiaTheme="minorEastAsia" w:cstheme="minorHAnsi"/>
                <w:color w:val="000000" w:themeColor="text1"/>
                <w:sz w:val="20"/>
              </w:rPr>
              <w:t>men</w:t>
            </w:r>
            <w:r w:rsidR="55B77DE0" w:rsidRPr="00740857">
              <w:rPr>
                <w:rFonts w:eastAsiaTheme="minorEastAsia" w:cstheme="minorHAnsi"/>
                <w:color w:val="000000" w:themeColor="text1"/>
                <w:sz w:val="20"/>
              </w:rPr>
              <w:t xml:space="preserve"> </w:t>
            </w:r>
            <w:r w:rsidR="55B77DE0" w:rsidRPr="00740857">
              <w:rPr>
                <w:rFonts w:eastAsiaTheme="minorEastAsia" w:cstheme="minorHAnsi"/>
                <w:sz w:val="20"/>
              </w:rPr>
              <w:t xml:space="preserve">in encouraging all industry representatives to engage actively in these vital conversations in the </w:t>
            </w:r>
            <w:r w:rsidR="076B00AF" w:rsidRPr="00740857">
              <w:rPr>
                <w:rFonts w:eastAsiaTheme="minorEastAsia" w:cstheme="minorHAnsi"/>
                <w:sz w:val="20"/>
              </w:rPr>
              <w:t xml:space="preserve">run-up </w:t>
            </w:r>
            <w:r w:rsidR="55B77DE0" w:rsidRPr="00740857">
              <w:rPr>
                <w:rFonts w:eastAsiaTheme="minorEastAsia" w:cstheme="minorHAnsi"/>
                <w:sz w:val="20"/>
              </w:rPr>
              <w:t>to and at WTDC itself, and thus make a collective meaningful impact.</w:t>
            </w:r>
            <w:r w:rsidRPr="00740857">
              <w:rPr>
                <w:rFonts w:eastAsiaTheme="minorEastAsia" w:cstheme="minorHAnsi"/>
                <w:color w:val="000000" w:themeColor="text1"/>
                <w:sz w:val="20"/>
              </w:rPr>
              <w:t xml:space="preserve"> The meeting, recognizing the great work being done in this area, also highlighted the importance of linking study group work to membership participation.</w:t>
            </w:r>
          </w:p>
        </w:tc>
      </w:tr>
      <w:tr w:rsidR="008C176F" w:rsidRPr="00740857" w14:paraId="3EEF2B7B" w14:textId="77777777" w:rsidTr="0A2C9DD5">
        <w:tc>
          <w:tcPr>
            <w:tcW w:w="2738" w:type="dxa"/>
          </w:tcPr>
          <w:p w14:paraId="7F8044B3" w14:textId="33C33B6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14. Report by the Chairman of the Group on Capacity Building Initiatives (GCBI)</w:t>
            </w:r>
          </w:p>
        </w:tc>
        <w:tc>
          <w:tcPr>
            <w:tcW w:w="810" w:type="dxa"/>
          </w:tcPr>
          <w:p w14:paraId="76D879BD" w14:textId="3D69770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14</w:t>
            </w:r>
          </w:p>
        </w:tc>
        <w:tc>
          <w:tcPr>
            <w:tcW w:w="3960" w:type="dxa"/>
          </w:tcPr>
          <w:p w14:paraId="69C34B75" w14:textId="571864A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Group on Capacity Building Initiatives (GCBI) to TDAG</w:t>
            </w:r>
          </w:p>
        </w:tc>
        <w:tc>
          <w:tcPr>
            <w:tcW w:w="8010" w:type="dxa"/>
          </w:tcPr>
          <w:p w14:paraId="0432B4D4" w14:textId="2AB94BFD" w:rsidR="008C176F" w:rsidRPr="00740857" w:rsidRDefault="0935F4F2" w:rsidP="38C5B544">
            <w:pPr>
              <w:rPr>
                <w:rFonts w:eastAsiaTheme="minorEastAsia" w:cstheme="minorHAnsi"/>
                <w:sz w:val="20"/>
              </w:rPr>
            </w:pPr>
            <w:r w:rsidRPr="00740857">
              <w:rPr>
                <w:rFonts w:eastAsiaTheme="minorEastAsia" w:cstheme="minorHAnsi"/>
                <w:sz w:val="20"/>
              </w:rPr>
              <w:t>TDAG noted the report</w:t>
            </w:r>
            <w:r w:rsidR="51B01D1A" w:rsidRPr="00740857">
              <w:rPr>
                <w:rFonts w:eastAsiaTheme="minorEastAsia" w:cstheme="minorHAnsi"/>
                <w:sz w:val="20"/>
              </w:rPr>
              <w:t>, e</w:t>
            </w:r>
            <w:r w:rsidR="2F5F064C" w:rsidRPr="00740857">
              <w:rPr>
                <w:rFonts w:eastAsiaTheme="minorEastAsia" w:cstheme="minorHAnsi"/>
                <w:sz w:val="20"/>
              </w:rPr>
              <w:t xml:space="preserve">xpressed </w:t>
            </w:r>
            <w:r w:rsidRPr="00740857">
              <w:rPr>
                <w:rFonts w:eastAsiaTheme="minorEastAsia" w:cstheme="minorHAnsi"/>
                <w:sz w:val="20"/>
              </w:rPr>
              <w:t>appreciation to GCBI</w:t>
            </w:r>
            <w:r w:rsidR="61B93121" w:rsidRPr="00740857">
              <w:rPr>
                <w:rFonts w:eastAsiaTheme="minorEastAsia" w:cstheme="minorHAnsi"/>
                <w:sz w:val="20"/>
              </w:rPr>
              <w:t xml:space="preserve"> </w:t>
            </w:r>
            <w:r w:rsidR="2DCB563B" w:rsidRPr="00740857">
              <w:rPr>
                <w:rFonts w:eastAsiaTheme="minorEastAsia" w:cstheme="minorHAnsi"/>
                <w:sz w:val="20"/>
              </w:rPr>
              <w:t xml:space="preserve">and </w:t>
            </w:r>
            <w:r w:rsidRPr="00740857">
              <w:rPr>
                <w:rFonts w:eastAsiaTheme="minorEastAsia" w:cstheme="minorHAnsi"/>
                <w:sz w:val="20"/>
              </w:rPr>
              <w:t>highlighted the importance of digital capacity and skills development in the work of BDT</w:t>
            </w:r>
            <w:r w:rsidR="159F93B7" w:rsidRPr="00740857">
              <w:rPr>
                <w:rFonts w:eastAsiaTheme="minorEastAsia" w:cstheme="minorHAnsi"/>
                <w:sz w:val="20"/>
              </w:rPr>
              <w:t>.</w:t>
            </w:r>
            <w:r w:rsidRPr="00740857">
              <w:rPr>
                <w:rFonts w:eastAsiaTheme="minorEastAsia" w:cstheme="minorHAnsi"/>
                <w:sz w:val="20"/>
              </w:rPr>
              <w:t xml:space="preserve"> TDAG recognized the impact of the </w:t>
            </w:r>
            <w:r w:rsidR="328B34F1" w:rsidRPr="00740857">
              <w:rPr>
                <w:rFonts w:eastAsiaTheme="minorEastAsia" w:cstheme="minorHAnsi"/>
                <w:sz w:val="20"/>
              </w:rPr>
              <w:t xml:space="preserve">COVID-19 </w:t>
            </w:r>
            <w:r w:rsidRPr="00740857">
              <w:rPr>
                <w:rFonts w:eastAsiaTheme="minorEastAsia" w:cstheme="minorHAnsi"/>
                <w:sz w:val="20"/>
              </w:rPr>
              <w:t>pandemic on training and learning, including the growing shift towards online learning, and the need to address the digital skills requirements of youth and marginalized groups, through programmes such as the Digital Transformation Centre Initiative.</w:t>
            </w:r>
          </w:p>
        </w:tc>
      </w:tr>
      <w:tr w:rsidR="008C176F" w:rsidRPr="00740857" w14:paraId="65746DF3" w14:textId="77777777" w:rsidTr="0A2C9DD5">
        <w:tc>
          <w:tcPr>
            <w:tcW w:w="2738" w:type="dxa"/>
          </w:tcPr>
          <w:p w14:paraId="2F91F1A0" w14:textId="0D1C5198"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15. Contribution to the work of the Expert Group on the International Telecommunication Regulations (EG-ITR)</w:t>
            </w:r>
          </w:p>
        </w:tc>
        <w:tc>
          <w:tcPr>
            <w:tcW w:w="810" w:type="dxa"/>
          </w:tcPr>
          <w:p w14:paraId="0CEF40C0" w14:textId="1272F0B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6</w:t>
            </w:r>
          </w:p>
        </w:tc>
        <w:tc>
          <w:tcPr>
            <w:tcW w:w="3960" w:type="dxa"/>
          </w:tcPr>
          <w:p w14:paraId="5193AD03" w14:textId="4F40CA4A"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Expert Group on the International Telecommunication Regulations (EG-ITRS): progress report to TDAG</w:t>
            </w:r>
          </w:p>
        </w:tc>
        <w:tc>
          <w:tcPr>
            <w:tcW w:w="8010" w:type="dxa"/>
          </w:tcPr>
          <w:p w14:paraId="29612CD3" w14:textId="5C12FA0A" w:rsidR="008C176F" w:rsidRPr="00740857" w:rsidRDefault="374640FF" w:rsidP="38C5B544">
            <w:pPr>
              <w:pStyle w:val="Default"/>
              <w:rPr>
                <w:rFonts w:asciiTheme="minorHAnsi" w:hAnsiTheme="minorHAnsi" w:cstheme="minorHAnsi"/>
                <w:color w:val="auto"/>
                <w:sz w:val="20"/>
                <w:szCs w:val="20"/>
                <w:lang w:val="en-GB" w:eastAsia="en-US"/>
              </w:rPr>
            </w:pPr>
            <w:r w:rsidRPr="00740857">
              <w:rPr>
                <w:rFonts w:asciiTheme="minorHAnsi" w:hAnsiTheme="minorHAnsi" w:cstheme="minorHAnsi"/>
                <w:color w:val="auto"/>
                <w:sz w:val="20"/>
                <w:szCs w:val="20"/>
                <w:lang w:val="en-GB" w:eastAsia="en-US"/>
              </w:rPr>
              <w:t xml:space="preserve">TDAG noted the </w:t>
            </w:r>
            <w:r w:rsidR="750C77C0" w:rsidRPr="00740857">
              <w:rPr>
                <w:rFonts w:asciiTheme="minorHAnsi" w:hAnsiTheme="minorHAnsi" w:cstheme="minorHAnsi"/>
                <w:color w:val="auto"/>
                <w:sz w:val="20"/>
                <w:szCs w:val="20"/>
                <w:lang w:val="en-GB" w:eastAsia="en-US"/>
              </w:rPr>
              <w:t>p</w:t>
            </w:r>
            <w:r w:rsidRPr="00740857">
              <w:rPr>
                <w:rFonts w:asciiTheme="minorHAnsi" w:hAnsiTheme="minorHAnsi" w:cstheme="minorHAnsi"/>
                <w:color w:val="auto"/>
                <w:sz w:val="20"/>
                <w:szCs w:val="20"/>
                <w:lang w:val="en-GB" w:eastAsia="en-US"/>
              </w:rPr>
              <w:t xml:space="preserve">rogress </w:t>
            </w:r>
            <w:r w:rsidR="37F51F6C" w:rsidRPr="00740857">
              <w:rPr>
                <w:rFonts w:asciiTheme="minorHAnsi" w:hAnsiTheme="minorHAnsi" w:cstheme="minorHAnsi"/>
                <w:color w:val="auto"/>
                <w:sz w:val="20"/>
                <w:szCs w:val="20"/>
                <w:lang w:val="en-GB" w:eastAsia="en-US"/>
              </w:rPr>
              <w:t>r</w:t>
            </w:r>
            <w:r w:rsidRPr="00740857">
              <w:rPr>
                <w:rFonts w:asciiTheme="minorHAnsi" w:hAnsiTheme="minorHAnsi" w:cstheme="minorHAnsi"/>
                <w:color w:val="auto"/>
                <w:sz w:val="20"/>
                <w:szCs w:val="20"/>
                <w:lang w:val="en-GB" w:eastAsia="en-US"/>
              </w:rPr>
              <w:t>eport</w:t>
            </w:r>
            <w:r w:rsidR="19E2D3E8" w:rsidRPr="00740857">
              <w:rPr>
                <w:rFonts w:asciiTheme="minorHAnsi" w:hAnsiTheme="minorHAnsi" w:cstheme="minorHAnsi"/>
                <w:color w:val="auto"/>
                <w:sz w:val="20"/>
                <w:szCs w:val="20"/>
                <w:lang w:val="en-GB" w:eastAsia="en-US"/>
              </w:rPr>
              <w:t xml:space="preserve"> on the work </w:t>
            </w:r>
            <w:r w:rsidR="699FD461" w:rsidRPr="00740857">
              <w:rPr>
                <w:rFonts w:asciiTheme="minorHAnsi" w:hAnsiTheme="minorHAnsi" w:cstheme="minorHAnsi"/>
                <w:color w:val="auto"/>
                <w:sz w:val="20"/>
                <w:szCs w:val="20"/>
                <w:lang w:val="en-GB" w:eastAsia="en-US"/>
              </w:rPr>
              <w:t xml:space="preserve">of </w:t>
            </w:r>
            <w:r w:rsidRPr="00740857">
              <w:rPr>
                <w:rFonts w:asciiTheme="minorHAnsi" w:hAnsiTheme="minorHAnsi" w:cstheme="minorHAnsi"/>
                <w:color w:val="auto"/>
                <w:sz w:val="20"/>
                <w:szCs w:val="20"/>
                <w:lang w:val="en-GB" w:eastAsia="en-US"/>
              </w:rPr>
              <w:t xml:space="preserve">the Expert Group </w:t>
            </w:r>
            <w:r w:rsidR="3BCCF50D" w:rsidRPr="00740857">
              <w:rPr>
                <w:rFonts w:asciiTheme="minorHAnsi" w:hAnsiTheme="minorHAnsi" w:cstheme="minorHAnsi"/>
                <w:color w:val="auto"/>
                <w:sz w:val="20"/>
                <w:szCs w:val="20"/>
                <w:lang w:val="en-GB" w:eastAsia="en-US"/>
              </w:rPr>
              <w:t>on</w:t>
            </w:r>
            <w:r w:rsidRPr="00740857">
              <w:rPr>
                <w:rFonts w:asciiTheme="minorHAnsi" w:hAnsiTheme="minorHAnsi" w:cstheme="minorHAnsi"/>
                <w:color w:val="auto"/>
                <w:sz w:val="20"/>
                <w:szCs w:val="20"/>
                <w:lang w:val="en-GB" w:eastAsia="en-US"/>
              </w:rPr>
              <w:t xml:space="preserve"> the International Telecommunication Regulations (EG-ITR)</w:t>
            </w:r>
            <w:r w:rsidR="479FF6AB" w:rsidRPr="00740857">
              <w:rPr>
                <w:rFonts w:asciiTheme="minorHAnsi" w:hAnsiTheme="minorHAnsi" w:cstheme="minorHAnsi"/>
                <w:color w:val="auto"/>
                <w:sz w:val="20"/>
                <w:szCs w:val="20"/>
                <w:lang w:val="en-GB" w:eastAsia="en-US"/>
              </w:rPr>
              <w:t>, with the Chairman of TDAG informing participants</w:t>
            </w:r>
            <w:r w:rsidR="3163DCBD" w:rsidRPr="00740857">
              <w:rPr>
                <w:rFonts w:asciiTheme="minorHAnsi" w:hAnsiTheme="minorHAnsi" w:cstheme="minorHAnsi"/>
                <w:color w:val="auto"/>
                <w:sz w:val="20"/>
                <w:szCs w:val="20"/>
                <w:lang w:val="en-GB" w:eastAsia="en-US"/>
              </w:rPr>
              <w:t xml:space="preserve"> that any</w:t>
            </w:r>
            <w:r w:rsidR="7C51BC94" w:rsidRPr="00740857">
              <w:rPr>
                <w:rFonts w:asciiTheme="minorHAnsi" w:hAnsiTheme="minorHAnsi" w:cstheme="minorHAnsi"/>
                <w:color w:val="auto"/>
                <w:sz w:val="20"/>
                <w:szCs w:val="20"/>
                <w:lang w:val="en-GB" w:eastAsia="en-US"/>
              </w:rPr>
              <w:t xml:space="preserve"> inputs </w:t>
            </w:r>
            <w:r w:rsidR="1B9C696A" w:rsidRPr="00740857">
              <w:rPr>
                <w:rFonts w:asciiTheme="minorHAnsi" w:hAnsiTheme="minorHAnsi" w:cstheme="minorHAnsi"/>
                <w:color w:val="auto"/>
                <w:sz w:val="20"/>
                <w:szCs w:val="20"/>
                <w:lang w:val="en-GB" w:eastAsia="en-US"/>
              </w:rPr>
              <w:t xml:space="preserve">to the work of EG-ITR </w:t>
            </w:r>
            <w:r w:rsidR="7C51BC94" w:rsidRPr="00740857">
              <w:rPr>
                <w:rFonts w:asciiTheme="minorHAnsi" w:hAnsiTheme="minorHAnsi" w:cstheme="minorHAnsi"/>
                <w:color w:val="auto"/>
                <w:sz w:val="20"/>
                <w:szCs w:val="20"/>
                <w:lang w:val="en-GB" w:eastAsia="en-US"/>
              </w:rPr>
              <w:t xml:space="preserve">could be </w:t>
            </w:r>
            <w:r w:rsidR="45D8280F" w:rsidRPr="00740857">
              <w:rPr>
                <w:rFonts w:asciiTheme="minorHAnsi" w:hAnsiTheme="minorHAnsi" w:cstheme="minorHAnsi"/>
                <w:color w:val="auto"/>
                <w:sz w:val="20"/>
                <w:szCs w:val="20"/>
                <w:lang w:val="en-GB" w:eastAsia="en-US"/>
              </w:rPr>
              <w:t>channelled through</w:t>
            </w:r>
            <w:r w:rsidR="7C51BC94" w:rsidRPr="00740857">
              <w:rPr>
                <w:rFonts w:asciiTheme="minorHAnsi" w:hAnsiTheme="minorHAnsi" w:cstheme="minorHAnsi"/>
                <w:color w:val="auto"/>
                <w:sz w:val="20"/>
                <w:szCs w:val="20"/>
                <w:lang w:val="en-GB" w:eastAsia="en-US"/>
              </w:rPr>
              <w:t xml:space="preserve"> the BDT </w:t>
            </w:r>
            <w:r w:rsidR="71E0491B" w:rsidRPr="00740857">
              <w:rPr>
                <w:rFonts w:asciiTheme="minorHAnsi" w:hAnsiTheme="minorHAnsi" w:cstheme="minorHAnsi"/>
                <w:color w:val="auto"/>
                <w:sz w:val="20"/>
                <w:szCs w:val="20"/>
                <w:lang w:val="en-GB" w:eastAsia="en-US"/>
              </w:rPr>
              <w:t>s</w:t>
            </w:r>
            <w:r w:rsidR="7C51BC94" w:rsidRPr="00740857">
              <w:rPr>
                <w:rFonts w:asciiTheme="minorHAnsi" w:hAnsiTheme="minorHAnsi" w:cstheme="minorHAnsi"/>
                <w:color w:val="auto"/>
                <w:sz w:val="20"/>
                <w:szCs w:val="20"/>
                <w:lang w:val="en-GB" w:eastAsia="en-US"/>
              </w:rPr>
              <w:t>ecretariat.</w:t>
            </w:r>
            <w:r w:rsidR="00740857" w:rsidRPr="00740857">
              <w:rPr>
                <w:rFonts w:asciiTheme="minorHAnsi" w:hAnsiTheme="minorHAnsi" w:cstheme="minorHAnsi"/>
                <w:color w:val="auto"/>
                <w:sz w:val="20"/>
                <w:szCs w:val="20"/>
                <w:lang w:val="en-GB" w:eastAsia="en-US"/>
              </w:rPr>
              <w:t xml:space="preserve"> </w:t>
            </w:r>
          </w:p>
        </w:tc>
      </w:tr>
      <w:tr w:rsidR="008C176F" w:rsidRPr="00740857" w14:paraId="59B836DF" w14:textId="77777777" w:rsidTr="0A2C9DD5">
        <w:tc>
          <w:tcPr>
            <w:tcW w:w="2738" w:type="dxa"/>
          </w:tcPr>
          <w:p w14:paraId="4DB67BE1" w14:textId="51F43174"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16. Update on ITU Regional Presence Review</w:t>
            </w:r>
          </w:p>
        </w:tc>
        <w:tc>
          <w:tcPr>
            <w:tcW w:w="810" w:type="dxa"/>
          </w:tcPr>
          <w:p w14:paraId="6CBB44D9" w14:textId="790384E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20</w:t>
            </w:r>
          </w:p>
        </w:tc>
        <w:tc>
          <w:tcPr>
            <w:tcW w:w="3960" w:type="dxa"/>
          </w:tcPr>
          <w:p w14:paraId="674D1810" w14:textId="1AC2D812"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Report on Review of ITU Regional Presence</w:t>
            </w:r>
          </w:p>
        </w:tc>
        <w:tc>
          <w:tcPr>
            <w:tcW w:w="8010" w:type="dxa"/>
          </w:tcPr>
          <w:p w14:paraId="13A118EC" w14:textId="32FC878A" w:rsidR="008C176F" w:rsidRPr="00740857" w:rsidRDefault="79F6470B" w:rsidP="38C5B544">
            <w:pPr>
              <w:pStyle w:val="Default"/>
              <w:rPr>
                <w:rFonts w:asciiTheme="minorHAnsi" w:eastAsia="Calibri" w:hAnsiTheme="minorHAnsi" w:cstheme="minorHAnsi"/>
                <w:color w:val="auto"/>
                <w:sz w:val="20"/>
                <w:szCs w:val="20"/>
                <w:lang w:val="en-GB" w:eastAsia="en-US"/>
              </w:rPr>
            </w:pPr>
            <w:r w:rsidRPr="00740857">
              <w:rPr>
                <w:rFonts w:asciiTheme="minorHAnsi" w:eastAsia="Calibri" w:hAnsiTheme="minorHAnsi" w:cstheme="minorHAnsi"/>
                <w:color w:val="auto"/>
                <w:sz w:val="20"/>
                <w:szCs w:val="20"/>
                <w:lang w:val="en-GB" w:eastAsia="en-US"/>
              </w:rPr>
              <w:t>TDAG welcomed the report with appreciation.</w:t>
            </w:r>
          </w:p>
        </w:tc>
      </w:tr>
      <w:tr w:rsidR="008C176F" w:rsidRPr="00740857" w14:paraId="0D3B7381" w14:textId="77777777" w:rsidTr="0A2C9DD5">
        <w:tc>
          <w:tcPr>
            <w:tcW w:w="2738" w:type="dxa"/>
          </w:tcPr>
          <w:p w14:paraId="297A1FE8" w14:textId="2F86608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17. Measures and Principles for interpretation and translation in ITU</w:t>
            </w:r>
          </w:p>
        </w:tc>
        <w:tc>
          <w:tcPr>
            <w:tcW w:w="810" w:type="dxa"/>
          </w:tcPr>
          <w:p w14:paraId="4D26E0BF" w14:textId="02C48128" w:rsidR="008C176F" w:rsidRPr="00740857" w:rsidRDefault="008C176F" w:rsidP="006C3EEC">
            <w:pPr>
              <w:tabs>
                <w:tab w:val="left" w:pos="567"/>
              </w:tabs>
              <w:spacing w:before="0" w:after="60"/>
              <w:ind w:left="-57" w:right="-57"/>
              <w:rPr>
                <w:rFonts w:cstheme="minorHAnsi"/>
                <w:i/>
                <w:iCs/>
                <w:sz w:val="20"/>
              </w:rPr>
            </w:pPr>
          </w:p>
        </w:tc>
        <w:tc>
          <w:tcPr>
            <w:tcW w:w="3960" w:type="dxa"/>
          </w:tcPr>
          <w:p w14:paraId="6788D494" w14:textId="1B068AA3" w:rsidR="008C176F" w:rsidRPr="00740857" w:rsidRDefault="79AAB995" w:rsidP="38C5B544">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w:t>
            </w:r>
          </w:p>
        </w:tc>
        <w:tc>
          <w:tcPr>
            <w:tcW w:w="8010" w:type="dxa"/>
          </w:tcPr>
          <w:p w14:paraId="07501FC4" w14:textId="189CCE8E" w:rsidR="008C176F" w:rsidRPr="00740857" w:rsidRDefault="0B64D48A" w:rsidP="38C5B544">
            <w:pPr>
              <w:pStyle w:val="Default"/>
              <w:rPr>
                <w:rFonts w:asciiTheme="minorHAnsi" w:eastAsia="Calibri" w:hAnsiTheme="minorHAnsi" w:cstheme="minorHAnsi"/>
                <w:color w:val="auto"/>
                <w:sz w:val="20"/>
                <w:szCs w:val="20"/>
                <w:lang w:val="en-GB" w:eastAsia="en-US"/>
              </w:rPr>
            </w:pPr>
            <w:ins w:id="114" w:author="Lusweti, Patricia" w:date="2021-05-28T12:30:00Z">
              <w:r w:rsidRPr="00740857">
                <w:rPr>
                  <w:rFonts w:asciiTheme="minorHAnsi" w:eastAsia="Calibri" w:hAnsiTheme="minorHAnsi" w:cstheme="minorHAnsi"/>
                  <w:color w:val="auto"/>
                  <w:sz w:val="20"/>
                  <w:szCs w:val="20"/>
                  <w:lang w:val="en-GB" w:eastAsia="en-US"/>
                </w:rPr>
                <w:t xml:space="preserve">TDAG noted the </w:t>
              </w:r>
            </w:ins>
            <w:ins w:id="115" w:author="Lusweti, Patricia" w:date="2021-05-28T12:56:00Z">
              <w:r w:rsidR="4FD25584" w:rsidRPr="00740857">
                <w:rPr>
                  <w:rFonts w:asciiTheme="minorHAnsi" w:eastAsia="Calibri" w:hAnsiTheme="minorHAnsi" w:cstheme="minorHAnsi"/>
                  <w:color w:val="auto"/>
                  <w:sz w:val="20"/>
                  <w:szCs w:val="20"/>
                  <w:lang w:val="en-GB" w:eastAsia="en-US"/>
                </w:rPr>
                <w:t xml:space="preserve">information </w:t>
              </w:r>
            </w:ins>
            <w:ins w:id="116" w:author="Lusweti, Patricia" w:date="2021-05-28T12:30:00Z">
              <w:r w:rsidRPr="00740857">
                <w:rPr>
                  <w:rFonts w:asciiTheme="minorHAnsi" w:eastAsia="Calibri" w:hAnsiTheme="minorHAnsi" w:cstheme="minorHAnsi"/>
                  <w:color w:val="auto"/>
                  <w:sz w:val="20"/>
                  <w:szCs w:val="20"/>
                  <w:lang w:val="en-GB" w:eastAsia="en-US"/>
                </w:rPr>
                <w:t xml:space="preserve">document </w:t>
              </w:r>
            </w:ins>
            <w:ins w:id="117" w:author="Lusweti, Patricia" w:date="2021-05-28T12:56:00Z">
              <w:r w:rsidR="206AB445" w:rsidRPr="00740857">
                <w:rPr>
                  <w:rFonts w:asciiTheme="minorHAnsi" w:eastAsia="Calibri" w:hAnsiTheme="minorHAnsi" w:cstheme="minorHAnsi"/>
                  <w:color w:val="auto"/>
                  <w:sz w:val="20"/>
                  <w:szCs w:val="20"/>
                  <w:lang w:val="en-GB" w:eastAsia="en-US"/>
                </w:rPr>
                <w:t xml:space="preserve">on </w:t>
              </w:r>
            </w:ins>
            <w:ins w:id="118" w:author="Lusweti, Patricia" w:date="2021-05-28T12:57:00Z">
              <w:r w:rsidR="5C8A18D4" w:rsidRPr="00740857">
                <w:rPr>
                  <w:rFonts w:asciiTheme="minorHAnsi" w:eastAsia="Calibri" w:hAnsiTheme="minorHAnsi" w:cstheme="minorHAnsi"/>
                  <w:color w:val="auto"/>
                  <w:sz w:val="20"/>
                  <w:szCs w:val="20"/>
                  <w:lang w:val="en-GB" w:eastAsia="en-US"/>
                </w:rPr>
                <w:t>measures and principles</w:t>
              </w:r>
            </w:ins>
            <w:r w:rsidR="00740857" w:rsidRPr="00740857">
              <w:rPr>
                <w:rFonts w:asciiTheme="minorHAnsi" w:eastAsia="Calibri" w:hAnsiTheme="minorHAnsi" w:cstheme="minorHAnsi"/>
                <w:color w:val="auto"/>
                <w:sz w:val="20"/>
                <w:szCs w:val="20"/>
                <w:lang w:val="en-GB" w:eastAsia="en-US"/>
              </w:rPr>
              <w:t xml:space="preserve"> </w:t>
            </w:r>
            <w:ins w:id="119" w:author="Lusweti, Patricia" w:date="2021-05-28T12:57:00Z">
              <w:r w:rsidR="5C8A18D4" w:rsidRPr="00740857">
                <w:rPr>
                  <w:rFonts w:asciiTheme="minorHAnsi" w:eastAsia="Calibri" w:hAnsiTheme="minorHAnsi" w:cstheme="minorHAnsi"/>
                  <w:color w:val="auto"/>
                  <w:sz w:val="20"/>
                  <w:szCs w:val="20"/>
                  <w:lang w:val="en-GB" w:eastAsia="en-US"/>
                </w:rPr>
                <w:t xml:space="preserve">for </w:t>
              </w:r>
            </w:ins>
            <w:ins w:id="120" w:author="Lusweti, Patricia" w:date="2021-05-28T12:58:00Z">
              <w:r w:rsidR="6DC9AD4E" w:rsidRPr="00740857">
                <w:rPr>
                  <w:rFonts w:asciiTheme="minorHAnsi" w:eastAsia="Calibri" w:hAnsiTheme="minorHAnsi" w:cstheme="minorHAnsi"/>
                  <w:color w:val="auto"/>
                  <w:sz w:val="20"/>
                  <w:szCs w:val="20"/>
                  <w:lang w:val="en-GB" w:eastAsia="en-US"/>
                </w:rPr>
                <w:t>interpretation</w:t>
              </w:r>
            </w:ins>
            <w:r w:rsidR="00740857" w:rsidRPr="00740857">
              <w:rPr>
                <w:rFonts w:asciiTheme="minorHAnsi" w:eastAsia="Calibri" w:hAnsiTheme="minorHAnsi" w:cstheme="minorHAnsi"/>
                <w:color w:val="auto"/>
                <w:sz w:val="20"/>
                <w:szCs w:val="20"/>
                <w:lang w:val="en-GB" w:eastAsia="en-US"/>
              </w:rPr>
              <w:t xml:space="preserve"> </w:t>
            </w:r>
            <w:ins w:id="121" w:author="Lusweti, Patricia" w:date="2021-05-28T12:57:00Z">
              <w:r w:rsidR="5C8A18D4" w:rsidRPr="00740857">
                <w:rPr>
                  <w:rFonts w:asciiTheme="minorHAnsi" w:eastAsia="Calibri" w:hAnsiTheme="minorHAnsi" w:cstheme="minorHAnsi"/>
                  <w:color w:val="auto"/>
                  <w:sz w:val="20"/>
                  <w:szCs w:val="20"/>
                  <w:lang w:val="en-GB" w:eastAsia="en-US"/>
                </w:rPr>
                <w:t xml:space="preserve">and translation in </w:t>
              </w:r>
            </w:ins>
            <w:ins w:id="122" w:author="Lusweti, Patricia" w:date="2021-05-28T12:58:00Z">
              <w:r w:rsidR="5C8A18D4" w:rsidRPr="00740857">
                <w:rPr>
                  <w:rFonts w:asciiTheme="minorHAnsi" w:eastAsia="Calibri" w:hAnsiTheme="minorHAnsi" w:cstheme="minorHAnsi"/>
                  <w:color w:val="auto"/>
                  <w:sz w:val="20"/>
                  <w:szCs w:val="20"/>
                  <w:lang w:val="en-GB" w:eastAsia="en-US"/>
                </w:rPr>
                <w:t xml:space="preserve">ITU </w:t>
              </w:r>
            </w:ins>
            <w:ins w:id="123" w:author="Lusweti, Patricia" w:date="2021-05-28T12:30:00Z">
              <w:r w:rsidRPr="00740857">
                <w:rPr>
                  <w:rFonts w:asciiTheme="minorHAnsi" w:eastAsia="Calibri" w:hAnsiTheme="minorHAnsi" w:cstheme="minorHAnsi"/>
                  <w:color w:val="auto"/>
                  <w:sz w:val="20"/>
                  <w:szCs w:val="20"/>
                  <w:lang w:val="en-GB" w:eastAsia="en-US"/>
                </w:rPr>
                <w:t>and stressed the importance to harmonize</w:t>
              </w:r>
            </w:ins>
            <w:ins w:id="124" w:author="Lusweti, Patricia" w:date="2021-05-28T12:31:00Z">
              <w:r w:rsidR="6AB74722" w:rsidRPr="00740857">
                <w:rPr>
                  <w:rFonts w:asciiTheme="minorHAnsi" w:eastAsia="Calibri" w:hAnsiTheme="minorHAnsi" w:cstheme="minorHAnsi"/>
                  <w:color w:val="auto"/>
                  <w:sz w:val="20"/>
                  <w:szCs w:val="20"/>
                  <w:lang w:val="en-GB" w:eastAsia="en-US"/>
                </w:rPr>
                <w:t xml:space="preserve"> </w:t>
              </w:r>
            </w:ins>
            <w:ins w:id="125" w:author="Lusweti, Patricia" w:date="2021-05-28T12:59:00Z">
              <w:r w:rsidR="11A3695B" w:rsidRPr="00740857">
                <w:rPr>
                  <w:rFonts w:asciiTheme="minorHAnsi" w:eastAsia="Calibri" w:hAnsiTheme="minorHAnsi" w:cstheme="minorHAnsi"/>
                  <w:color w:val="auto"/>
                  <w:sz w:val="20"/>
                  <w:szCs w:val="20"/>
                  <w:lang w:val="en-GB" w:eastAsia="en-US"/>
                </w:rPr>
                <w:t xml:space="preserve">these </w:t>
              </w:r>
            </w:ins>
            <w:ins w:id="126" w:author="Lusweti, Patricia" w:date="2021-05-28T12:31:00Z">
              <w:r w:rsidR="6AB74722" w:rsidRPr="00740857">
                <w:rPr>
                  <w:rFonts w:asciiTheme="minorHAnsi" w:eastAsia="Calibri" w:hAnsiTheme="minorHAnsi" w:cstheme="minorHAnsi"/>
                  <w:color w:val="auto"/>
                  <w:sz w:val="20"/>
                  <w:szCs w:val="20"/>
                  <w:lang w:val="en-GB" w:eastAsia="en-US"/>
                </w:rPr>
                <w:t>measures</w:t>
              </w:r>
            </w:ins>
            <w:ins w:id="127" w:author="Lusweti, Patricia" w:date="2021-05-28T12:59:00Z">
              <w:r w:rsidR="5A15B4CC" w:rsidRPr="00740857">
                <w:rPr>
                  <w:rFonts w:asciiTheme="minorHAnsi" w:eastAsia="Calibri" w:hAnsiTheme="minorHAnsi" w:cstheme="minorHAnsi"/>
                  <w:color w:val="auto"/>
                  <w:sz w:val="20"/>
                  <w:szCs w:val="20"/>
                  <w:lang w:val="en-GB" w:eastAsia="en-US"/>
                </w:rPr>
                <w:t xml:space="preserve"> across the U</w:t>
              </w:r>
            </w:ins>
            <w:ins w:id="128" w:author="Lusweti, Patricia" w:date="2021-05-28T13:00:00Z">
              <w:r w:rsidR="5A15B4CC" w:rsidRPr="00740857">
                <w:rPr>
                  <w:rFonts w:asciiTheme="minorHAnsi" w:eastAsia="Calibri" w:hAnsiTheme="minorHAnsi" w:cstheme="minorHAnsi"/>
                  <w:color w:val="auto"/>
                  <w:sz w:val="20"/>
                  <w:szCs w:val="20"/>
                  <w:lang w:val="en-GB" w:eastAsia="en-US"/>
                </w:rPr>
                <w:t xml:space="preserve">nion. TDAG agreed that the </w:t>
              </w:r>
            </w:ins>
            <w:ins w:id="129" w:author="Lusweti, Patricia" w:date="2021-05-28T13:01:00Z">
              <w:r w:rsidR="05DEA0D7" w:rsidRPr="00740857">
                <w:rPr>
                  <w:rFonts w:asciiTheme="minorHAnsi" w:eastAsia="Calibri" w:hAnsiTheme="minorHAnsi" w:cstheme="minorHAnsi"/>
                  <w:color w:val="auto"/>
                  <w:sz w:val="20"/>
                  <w:szCs w:val="20"/>
                  <w:lang w:val="en-GB" w:eastAsia="en-US"/>
                </w:rPr>
                <w:t>rule on the requests for interpretation</w:t>
              </w:r>
            </w:ins>
            <w:r w:rsidR="00740857" w:rsidRPr="00740857">
              <w:rPr>
                <w:rFonts w:asciiTheme="minorHAnsi" w:eastAsia="Calibri" w:hAnsiTheme="minorHAnsi" w:cstheme="minorHAnsi"/>
                <w:color w:val="auto"/>
                <w:sz w:val="20"/>
                <w:szCs w:val="20"/>
                <w:lang w:val="en-GB" w:eastAsia="en-US"/>
              </w:rPr>
              <w:t xml:space="preserve"> </w:t>
            </w:r>
            <w:ins w:id="130" w:author="Lusweti, Patricia" w:date="2021-05-28T13:02:00Z">
              <w:r w:rsidR="1D6F623D" w:rsidRPr="00740857">
                <w:rPr>
                  <w:rFonts w:asciiTheme="minorHAnsi" w:eastAsia="Calibri" w:hAnsiTheme="minorHAnsi" w:cstheme="minorHAnsi"/>
                  <w:color w:val="auto"/>
                  <w:sz w:val="20"/>
                  <w:szCs w:val="20"/>
                  <w:lang w:val="en-GB" w:eastAsia="en-US"/>
                </w:rPr>
                <w:t xml:space="preserve">for non-statutory meetings </w:t>
              </w:r>
            </w:ins>
            <w:ins w:id="131" w:author="Lusweti, Patricia" w:date="2021-05-28T13:01:00Z">
              <w:r w:rsidR="05DEA0D7" w:rsidRPr="00740857">
                <w:rPr>
                  <w:rFonts w:asciiTheme="minorHAnsi" w:eastAsia="Calibri" w:hAnsiTheme="minorHAnsi" w:cstheme="minorHAnsi"/>
                  <w:color w:val="auto"/>
                  <w:sz w:val="20"/>
                  <w:szCs w:val="20"/>
                  <w:lang w:val="en-GB" w:eastAsia="en-US"/>
                </w:rPr>
                <w:t xml:space="preserve">should be included </w:t>
              </w:r>
            </w:ins>
            <w:ins w:id="132" w:author="Lusweti, Patricia" w:date="2021-05-28T13:20:00Z">
              <w:r w:rsidR="3B6F2174" w:rsidRPr="00740857">
                <w:rPr>
                  <w:rFonts w:asciiTheme="minorHAnsi" w:eastAsia="Calibri" w:hAnsiTheme="minorHAnsi" w:cstheme="minorHAnsi"/>
                  <w:color w:val="auto"/>
                  <w:sz w:val="20"/>
                  <w:szCs w:val="20"/>
                  <w:lang w:val="en-GB" w:eastAsia="en-US"/>
                </w:rPr>
                <w:t xml:space="preserve">and clarified </w:t>
              </w:r>
            </w:ins>
            <w:ins w:id="133" w:author="Lusweti, Patricia" w:date="2021-05-28T13:01:00Z">
              <w:r w:rsidR="05DEA0D7" w:rsidRPr="00740857">
                <w:rPr>
                  <w:rFonts w:asciiTheme="minorHAnsi" w:eastAsia="Calibri" w:hAnsiTheme="minorHAnsi" w:cstheme="minorHAnsi"/>
                  <w:color w:val="auto"/>
                  <w:sz w:val="20"/>
                  <w:szCs w:val="20"/>
                  <w:lang w:val="en-GB" w:eastAsia="en-US"/>
                </w:rPr>
                <w:t xml:space="preserve">in </w:t>
              </w:r>
            </w:ins>
            <w:ins w:id="134" w:author="Lusweti, Patricia" w:date="2021-05-28T13:02:00Z">
              <w:r w:rsidR="05DEA0D7" w:rsidRPr="00740857">
                <w:rPr>
                  <w:rFonts w:asciiTheme="minorHAnsi" w:eastAsia="Calibri" w:hAnsiTheme="minorHAnsi" w:cstheme="minorHAnsi"/>
                  <w:color w:val="auto"/>
                  <w:sz w:val="20"/>
                  <w:szCs w:val="20"/>
                  <w:lang w:val="en-GB" w:eastAsia="en-US"/>
                </w:rPr>
                <w:t>R</w:t>
              </w:r>
              <w:r w:rsidR="56AEE4F0" w:rsidRPr="00740857">
                <w:rPr>
                  <w:rFonts w:asciiTheme="minorHAnsi" w:eastAsia="Calibri" w:hAnsiTheme="minorHAnsi" w:cstheme="minorHAnsi"/>
                  <w:color w:val="auto"/>
                  <w:sz w:val="20"/>
                  <w:szCs w:val="20"/>
                  <w:lang w:val="en-GB" w:eastAsia="en-US"/>
                </w:rPr>
                <w:t>esolution 1</w:t>
              </w:r>
            </w:ins>
            <w:r w:rsidR="00740857" w:rsidRPr="00740857">
              <w:rPr>
                <w:rFonts w:asciiTheme="minorHAnsi" w:eastAsia="Calibri" w:hAnsiTheme="minorHAnsi" w:cstheme="minorHAnsi"/>
                <w:color w:val="auto"/>
                <w:sz w:val="20"/>
                <w:szCs w:val="20"/>
                <w:lang w:val="en-GB" w:eastAsia="en-US"/>
              </w:rPr>
              <w:t xml:space="preserve"> </w:t>
            </w:r>
            <w:ins w:id="135" w:author="Lusweti, Patricia" w:date="2021-05-28T13:02:00Z">
              <w:r w:rsidR="7EFB08AE" w:rsidRPr="00740857">
                <w:rPr>
                  <w:rFonts w:asciiTheme="minorHAnsi" w:eastAsia="Calibri" w:hAnsiTheme="minorHAnsi" w:cstheme="minorHAnsi"/>
                  <w:color w:val="auto"/>
                  <w:sz w:val="20"/>
                  <w:szCs w:val="20"/>
                  <w:lang w:val="en-GB" w:eastAsia="en-US"/>
                </w:rPr>
                <w:t>of WTDC</w:t>
              </w:r>
            </w:ins>
            <w:r w:rsidR="00740857" w:rsidRPr="00740857">
              <w:rPr>
                <w:rFonts w:asciiTheme="minorHAnsi" w:eastAsia="Calibri" w:hAnsiTheme="minorHAnsi" w:cstheme="minorHAnsi"/>
                <w:color w:val="auto"/>
                <w:sz w:val="20"/>
                <w:szCs w:val="20"/>
                <w:lang w:val="en-GB" w:eastAsia="en-US"/>
              </w:rPr>
              <w:t xml:space="preserve"> </w:t>
            </w:r>
            <w:ins w:id="136" w:author="Lusweti, Patricia" w:date="2021-05-28T13:03:00Z">
              <w:r w:rsidR="7EFB08AE" w:rsidRPr="00740857">
                <w:rPr>
                  <w:rFonts w:asciiTheme="minorHAnsi" w:eastAsia="Calibri" w:hAnsiTheme="minorHAnsi" w:cstheme="minorHAnsi"/>
                  <w:color w:val="auto"/>
                  <w:sz w:val="20"/>
                  <w:szCs w:val="20"/>
                  <w:lang w:val="en-GB" w:eastAsia="en-US"/>
                </w:rPr>
                <w:t xml:space="preserve">rather than in a footnote in </w:t>
              </w:r>
            </w:ins>
            <w:ins w:id="137" w:author="Lusweti, Patricia" w:date="2021-05-28T13:04:00Z">
              <w:r w:rsidR="267DF524" w:rsidRPr="00740857">
                <w:rPr>
                  <w:rFonts w:asciiTheme="minorHAnsi" w:eastAsia="Calibri" w:hAnsiTheme="minorHAnsi" w:cstheme="minorHAnsi"/>
                  <w:color w:val="auto"/>
                  <w:sz w:val="20"/>
                  <w:szCs w:val="20"/>
                  <w:lang w:val="en-GB" w:eastAsia="en-US"/>
                </w:rPr>
                <w:t xml:space="preserve">a Council document. </w:t>
              </w:r>
            </w:ins>
            <w:r w:rsidR="3F4C57B3" w:rsidRPr="00740857">
              <w:rPr>
                <w:rFonts w:asciiTheme="minorHAnsi" w:eastAsia="Calibri" w:hAnsiTheme="minorHAnsi" w:cstheme="minorHAnsi"/>
                <w:color w:val="auto"/>
                <w:sz w:val="20"/>
                <w:szCs w:val="20"/>
                <w:lang w:val="en-GB" w:eastAsia="en-US"/>
              </w:rPr>
              <w:t>--</w:t>
            </w:r>
          </w:p>
        </w:tc>
      </w:tr>
      <w:tr w:rsidR="008C176F" w:rsidRPr="00740857" w14:paraId="715B2CA0" w14:textId="77777777" w:rsidTr="0A2C9DD5">
        <w:tc>
          <w:tcPr>
            <w:tcW w:w="2738" w:type="dxa"/>
          </w:tcPr>
          <w:p w14:paraId="6A3B7C47" w14:textId="39D079EF"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lastRenderedPageBreak/>
              <w:t>18. Harmonization of ITU websites</w:t>
            </w:r>
          </w:p>
        </w:tc>
        <w:tc>
          <w:tcPr>
            <w:tcW w:w="810" w:type="dxa"/>
          </w:tcPr>
          <w:p w14:paraId="071BB22C" w14:textId="4B72BEA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25</w:t>
            </w:r>
          </w:p>
        </w:tc>
        <w:tc>
          <w:tcPr>
            <w:tcW w:w="3960" w:type="dxa"/>
          </w:tcPr>
          <w:p w14:paraId="4C8EF78F" w14:textId="2D8D9050"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New OneITU website</w:t>
            </w:r>
          </w:p>
        </w:tc>
        <w:tc>
          <w:tcPr>
            <w:tcW w:w="8010" w:type="dxa"/>
          </w:tcPr>
          <w:p w14:paraId="23BBFDEC" w14:textId="4E63BBE0" w:rsidR="008C176F" w:rsidRPr="00740857" w:rsidRDefault="7683118F" w:rsidP="0A2C9DD5">
            <w:pPr>
              <w:pStyle w:val="Default"/>
              <w:rPr>
                <w:rFonts w:asciiTheme="minorHAnsi" w:eastAsia="Calibri" w:hAnsiTheme="minorHAnsi" w:cstheme="minorHAnsi"/>
                <w:color w:val="000000" w:themeColor="text1"/>
                <w:sz w:val="20"/>
                <w:szCs w:val="20"/>
              </w:rPr>
            </w:pPr>
            <w:r w:rsidRPr="00740857">
              <w:rPr>
                <w:rFonts w:asciiTheme="minorHAnsi" w:eastAsia="Calibri" w:hAnsiTheme="minorHAnsi" w:cstheme="minorHAnsi"/>
                <w:color w:val="000000" w:themeColor="text1"/>
                <w:sz w:val="20"/>
                <w:szCs w:val="20"/>
              </w:rPr>
              <w:t>TDAG welcomed the presentation o</w:t>
            </w:r>
            <w:ins w:id="138" w:author="Lusweti, Patricia" w:date="2021-05-28T12:55:00Z">
              <w:r w:rsidR="0B4B0C11" w:rsidRPr="00740857">
                <w:rPr>
                  <w:rFonts w:asciiTheme="minorHAnsi" w:eastAsia="Calibri" w:hAnsiTheme="minorHAnsi" w:cstheme="minorHAnsi"/>
                  <w:color w:val="000000" w:themeColor="text1"/>
                  <w:sz w:val="20"/>
                  <w:szCs w:val="20"/>
                </w:rPr>
                <w:t>n</w:t>
              </w:r>
            </w:ins>
            <w:del w:id="139" w:author="Lusweti, Patricia" w:date="2021-05-28T12:55:00Z">
              <w:r w:rsidR="008C176F" w:rsidRPr="00740857" w:rsidDel="7683118F">
                <w:rPr>
                  <w:rFonts w:asciiTheme="minorHAnsi" w:eastAsia="Calibri" w:hAnsiTheme="minorHAnsi" w:cstheme="minorHAnsi"/>
                  <w:color w:val="000000" w:themeColor="text1"/>
                  <w:sz w:val="20"/>
                  <w:szCs w:val="20"/>
                </w:rPr>
                <w:delText>f</w:delText>
              </w:r>
            </w:del>
            <w:r w:rsidRPr="00740857">
              <w:rPr>
                <w:rFonts w:asciiTheme="minorHAnsi" w:eastAsia="Calibri" w:hAnsiTheme="minorHAnsi" w:cstheme="minorHAnsi"/>
                <w:color w:val="000000" w:themeColor="text1"/>
                <w:sz w:val="20"/>
                <w:szCs w:val="20"/>
              </w:rPr>
              <w:t xml:space="preserve"> the One ITU website project and the next steps concerning the ITU-D website. The</w:t>
            </w:r>
            <w:r w:rsidR="2364E97B" w:rsidRPr="00740857">
              <w:rPr>
                <w:rFonts w:asciiTheme="minorHAnsi" w:eastAsia="Calibri" w:hAnsiTheme="minorHAnsi" w:cstheme="minorHAnsi"/>
                <w:color w:val="000000" w:themeColor="text1"/>
                <w:sz w:val="20"/>
                <w:szCs w:val="20"/>
              </w:rPr>
              <w:t xml:space="preserve"> project aims</w:t>
            </w:r>
            <w:r w:rsidR="00740857" w:rsidRPr="00740857">
              <w:rPr>
                <w:rFonts w:asciiTheme="minorHAnsi" w:eastAsia="Calibri" w:hAnsiTheme="minorHAnsi" w:cstheme="minorHAnsi"/>
                <w:color w:val="000000" w:themeColor="text1"/>
                <w:sz w:val="20"/>
                <w:szCs w:val="20"/>
              </w:rPr>
              <w:t xml:space="preserve"> </w:t>
            </w:r>
            <w:r w:rsidR="0EA504FA" w:rsidRPr="00740857">
              <w:rPr>
                <w:rFonts w:asciiTheme="minorHAnsi" w:eastAsia="Calibri" w:hAnsiTheme="minorHAnsi" w:cstheme="minorHAnsi"/>
                <w:color w:val="000000" w:themeColor="text1"/>
                <w:sz w:val="20"/>
                <w:szCs w:val="20"/>
              </w:rPr>
              <w:t xml:space="preserve">to </w:t>
            </w:r>
            <w:r w:rsidRPr="00740857">
              <w:rPr>
                <w:rFonts w:asciiTheme="minorHAnsi" w:eastAsia="Calibri" w:hAnsiTheme="minorHAnsi" w:cstheme="minorHAnsi"/>
                <w:color w:val="000000" w:themeColor="text1"/>
                <w:sz w:val="20"/>
                <w:szCs w:val="20"/>
              </w:rPr>
              <w:t>support content in the six languages of the Union on an equal footing. </w:t>
            </w:r>
            <w:r w:rsidR="427C9E6C" w:rsidRPr="00740857">
              <w:rPr>
                <w:rFonts w:asciiTheme="minorHAnsi" w:eastAsia="Calibri" w:hAnsiTheme="minorHAnsi" w:cstheme="minorHAnsi"/>
                <w:color w:val="000000" w:themeColor="text1"/>
                <w:sz w:val="20"/>
                <w:szCs w:val="20"/>
              </w:rPr>
              <w:t>TDAG called for all issues being faced by delegates on the current website to be taken on board by the project team and to be r</w:t>
            </w:r>
            <w:r w:rsidR="4B1C68A9" w:rsidRPr="00740857">
              <w:rPr>
                <w:rFonts w:asciiTheme="minorHAnsi" w:eastAsia="Calibri" w:hAnsiTheme="minorHAnsi" w:cstheme="minorHAnsi"/>
                <w:color w:val="000000" w:themeColor="text1"/>
                <w:sz w:val="20"/>
                <w:szCs w:val="20"/>
              </w:rPr>
              <w:t>esolved</w:t>
            </w:r>
            <w:r w:rsidRPr="00740857">
              <w:rPr>
                <w:rFonts w:asciiTheme="minorHAnsi" w:eastAsia="Calibri" w:hAnsiTheme="minorHAnsi" w:cstheme="minorHAnsi"/>
                <w:color w:val="000000" w:themeColor="text1"/>
                <w:sz w:val="20"/>
                <w:szCs w:val="20"/>
              </w:rPr>
              <w:t>.</w:t>
            </w:r>
          </w:p>
        </w:tc>
      </w:tr>
      <w:tr w:rsidR="008C176F" w:rsidRPr="00740857" w14:paraId="62DF5C99" w14:textId="77777777" w:rsidTr="0A2C9DD5">
        <w:tc>
          <w:tcPr>
            <w:tcW w:w="2738" w:type="dxa"/>
          </w:tcPr>
          <w:p w14:paraId="2E2FC742" w14:textId="4AD96022"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19. Calendar of ITU-D events</w:t>
            </w:r>
          </w:p>
        </w:tc>
        <w:tc>
          <w:tcPr>
            <w:tcW w:w="810" w:type="dxa"/>
          </w:tcPr>
          <w:p w14:paraId="79FC0584" w14:textId="791A6A1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15</w:t>
            </w:r>
          </w:p>
        </w:tc>
        <w:tc>
          <w:tcPr>
            <w:tcW w:w="3960" w:type="dxa"/>
          </w:tcPr>
          <w:p w14:paraId="546C9149" w14:textId="3B8C85B5"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Calendar of ITU-D events</w:t>
            </w:r>
          </w:p>
        </w:tc>
        <w:tc>
          <w:tcPr>
            <w:tcW w:w="8010" w:type="dxa"/>
          </w:tcPr>
          <w:p w14:paraId="05039078" w14:textId="182A0DEC" w:rsidR="008C176F" w:rsidRPr="00740857" w:rsidRDefault="35088B10" w:rsidP="38C5B544">
            <w:pPr>
              <w:pStyle w:val="Default"/>
              <w:rPr>
                <w:rFonts w:asciiTheme="minorHAnsi" w:eastAsia="Calibri" w:hAnsiTheme="minorHAnsi" w:cstheme="minorHAnsi"/>
                <w:color w:val="auto"/>
                <w:sz w:val="20"/>
                <w:szCs w:val="20"/>
                <w:lang w:val="en-GB" w:eastAsia="en-US"/>
              </w:rPr>
            </w:pPr>
            <w:r w:rsidRPr="00740857">
              <w:rPr>
                <w:rFonts w:asciiTheme="minorHAnsi" w:eastAsia="Calibri" w:hAnsiTheme="minorHAnsi" w:cstheme="minorHAnsi"/>
                <w:color w:val="auto"/>
                <w:sz w:val="20"/>
                <w:szCs w:val="20"/>
                <w:lang w:val="en-GB" w:eastAsia="en-US"/>
              </w:rPr>
              <w:t xml:space="preserve">This agenda item covered document 15, containing the calendar of events for 2021-2022, as well as </w:t>
            </w:r>
            <w:del w:id="140" w:author="Lusweti, Patricia" w:date="2021-05-28T13:19:00Z">
              <w:r w:rsidR="008C176F" w:rsidRPr="00740857" w:rsidDel="35088B10">
                <w:rPr>
                  <w:rFonts w:asciiTheme="minorHAnsi" w:eastAsia="Calibri" w:hAnsiTheme="minorHAnsi" w:cstheme="minorHAnsi"/>
                  <w:color w:val="auto"/>
                  <w:sz w:val="20"/>
                  <w:szCs w:val="20"/>
                  <w:lang w:val="en-GB" w:eastAsia="en-US"/>
                </w:rPr>
                <w:delText>d</w:delText>
              </w:r>
            </w:del>
            <w:ins w:id="141" w:author="Lusweti, Patricia" w:date="2021-05-28T13:19:00Z">
              <w:r w:rsidR="7A0C4C26" w:rsidRPr="00740857">
                <w:rPr>
                  <w:rFonts w:asciiTheme="minorHAnsi" w:eastAsia="Calibri" w:hAnsiTheme="minorHAnsi" w:cstheme="minorHAnsi"/>
                  <w:color w:val="auto"/>
                  <w:sz w:val="20"/>
                  <w:szCs w:val="20"/>
                  <w:lang w:val="en-GB" w:eastAsia="en-US"/>
                </w:rPr>
                <w:t>D</w:t>
              </w:r>
            </w:ins>
            <w:r w:rsidRPr="00740857">
              <w:rPr>
                <w:rFonts w:asciiTheme="minorHAnsi" w:eastAsia="Calibri" w:hAnsiTheme="minorHAnsi" w:cstheme="minorHAnsi"/>
                <w:color w:val="auto"/>
                <w:sz w:val="20"/>
                <w:szCs w:val="20"/>
                <w:lang w:val="en-GB" w:eastAsia="en-US"/>
              </w:rPr>
              <w:t xml:space="preserve">ocument DT/6(Rev.1), which presented a proposed calendar for the remainder of the preparatory process for WTDC-21. </w:t>
            </w:r>
          </w:p>
          <w:p w14:paraId="640E92EE" w14:textId="12AC3096" w:rsidR="008C176F" w:rsidRPr="00740857" w:rsidRDefault="589C6520" w:rsidP="38C5B544">
            <w:pPr>
              <w:pStyle w:val="Default"/>
              <w:rPr>
                <w:rFonts w:asciiTheme="minorHAnsi" w:eastAsia="Calibri" w:hAnsiTheme="minorHAnsi" w:cstheme="minorHAnsi"/>
                <w:color w:val="auto"/>
                <w:sz w:val="20"/>
                <w:szCs w:val="20"/>
                <w:lang w:val="en-GB" w:eastAsia="en-US"/>
              </w:rPr>
            </w:pPr>
            <w:r w:rsidRPr="00740857">
              <w:rPr>
                <w:rFonts w:asciiTheme="minorHAnsi" w:eastAsia="Calibri" w:hAnsiTheme="minorHAnsi" w:cstheme="minorHAnsi"/>
                <w:color w:val="auto"/>
                <w:sz w:val="20"/>
                <w:szCs w:val="20"/>
                <w:lang w:val="en-GB" w:eastAsia="en-US"/>
              </w:rPr>
              <w:t xml:space="preserve">TDAG noted </w:t>
            </w:r>
            <w:r w:rsidR="00820411" w:rsidRPr="00740857">
              <w:rPr>
                <w:rFonts w:asciiTheme="minorHAnsi" w:eastAsia="Calibri" w:hAnsiTheme="minorHAnsi" w:cstheme="minorHAnsi"/>
                <w:color w:val="auto"/>
                <w:sz w:val="20"/>
                <w:szCs w:val="20"/>
                <w:lang w:val="en-GB" w:eastAsia="en-US"/>
              </w:rPr>
              <w:t>the calendar for 2021 and 2022 with appreciation</w:t>
            </w:r>
            <w:r w:rsidRPr="00740857">
              <w:rPr>
                <w:rFonts w:asciiTheme="minorHAnsi" w:eastAsia="Calibri" w:hAnsiTheme="minorHAnsi" w:cstheme="minorHAnsi"/>
                <w:color w:val="auto"/>
                <w:sz w:val="20"/>
                <w:szCs w:val="20"/>
                <w:lang w:val="en-GB" w:eastAsia="en-US"/>
              </w:rPr>
              <w:t>.</w:t>
            </w:r>
            <w:r w:rsidR="00740857" w:rsidRPr="00740857">
              <w:rPr>
                <w:rFonts w:asciiTheme="minorHAnsi" w:eastAsia="Calibri" w:hAnsiTheme="minorHAnsi" w:cstheme="minorHAnsi"/>
                <w:color w:val="auto"/>
                <w:sz w:val="20"/>
                <w:szCs w:val="20"/>
                <w:lang w:val="en-GB" w:eastAsia="en-US"/>
              </w:rPr>
              <w:t xml:space="preserve"> </w:t>
            </w:r>
            <w:r w:rsidRPr="00740857">
              <w:rPr>
                <w:rFonts w:asciiTheme="minorHAnsi" w:eastAsia="Calibri" w:hAnsiTheme="minorHAnsi" w:cstheme="minorHAnsi"/>
                <w:color w:val="auto"/>
                <w:sz w:val="20"/>
                <w:szCs w:val="20"/>
                <w:lang w:val="en-GB" w:eastAsia="en-US"/>
              </w:rPr>
              <w:t xml:space="preserve">TDAG </w:t>
            </w:r>
            <w:r w:rsidR="23EC69FB" w:rsidRPr="00740857">
              <w:rPr>
                <w:rFonts w:asciiTheme="minorHAnsi" w:eastAsia="Calibri" w:hAnsiTheme="minorHAnsi" w:cstheme="minorHAnsi"/>
                <w:color w:val="auto"/>
                <w:sz w:val="20"/>
                <w:szCs w:val="20"/>
                <w:lang w:val="en-GB" w:eastAsia="en-US"/>
              </w:rPr>
              <w:t xml:space="preserve">then </w:t>
            </w:r>
            <w:r w:rsidRPr="00740857">
              <w:rPr>
                <w:rFonts w:asciiTheme="minorHAnsi" w:eastAsia="Calibri" w:hAnsiTheme="minorHAnsi" w:cstheme="minorHAnsi"/>
                <w:color w:val="auto"/>
                <w:sz w:val="20"/>
                <w:szCs w:val="20"/>
                <w:lang w:val="en-GB" w:eastAsia="en-US"/>
              </w:rPr>
              <w:t xml:space="preserve">examined the proposed calendar </w:t>
            </w:r>
            <w:r w:rsidR="22C1E4F4" w:rsidRPr="00740857">
              <w:rPr>
                <w:rFonts w:asciiTheme="minorHAnsi" w:eastAsia="Calibri" w:hAnsiTheme="minorHAnsi" w:cstheme="minorHAnsi"/>
                <w:color w:val="auto"/>
                <w:sz w:val="20"/>
                <w:szCs w:val="20"/>
                <w:lang w:val="en-GB" w:eastAsia="en-US"/>
              </w:rPr>
              <w:t>for the remainder of the preparatory process and a</w:t>
            </w:r>
            <w:r w:rsidRPr="00740857">
              <w:rPr>
                <w:rFonts w:asciiTheme="minorHAnsi" w:eastAsia="Calibri" w:hAnsiTheme="minorHAnsi" w:cstheme="minorHAnsi"/>
                <w:color w:val="auto"/>
                <w:sz w:val="20"/>
                <w:szCs w:val="20"/>
                <w:lang w:val="en-GB" w:eastAsia="en-US"/>
              </w:rPr>
              <w:t>pproved it.</w:t>
            </w:r>
          </w:p>
        </w:tc>
      </w:tr>
      <w:tr w:rsidR="008C176F" w:rsidRPr="00740857" w14:paraId="2B44E834" w14:textId="77777777" w:rsidTr="0A2C9DD5">
        <w:tc>
          <w:tcPr>
            <w:tcW w:w="2738" w:type="dxa"/>
          </w:tcPr>
          <w:p w14:paraId="2F57F613" w14:textId="009AB42D"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20. Any other business</w:t>
            </w:r>
          </w:p>
        </w:tc>
        <w:tc>
          <w:tcPr>
            <w:tcW w:w="810" w:type="dxa"/>
          </w:tcPr>
          <w:p w14:paraId="5C87FFF5" w14:textId="77777777" w:rsidR="008C176F" w:rsidRPr="00740857" w:rsidRDefault="008C176F" w:rsidP="006C3EEC">
            <w:pPr>
              <w:tabs>
                <w:tab w:val="left" w:pos="567"/>
              </w:tabs>
              <w:spacing w:before="0" w:after="60"/>
              <w:ind w:left="-57" w:right="-57"/>
              <w:rPr>
                <w:rFonts w:cstheme="minorHAnsi"/>
                <w:i/>
                <w:iCs/>
                <w:sz w:val="20"/>
              </w:rPr>
            </w:pPr>
          </w:p>
        </w:tc>
        <w:tc>
          <w:tcPr>
            <w:tcW w:w="3960" w:type="dxa"/>
          </w:tcPr>
          <w:p w14:paraId="687337AA" w14:textId="3EC1C5A8" w:rsidR="008C176F" w:rsidRPr="00740857" w:rsidRDefault="451CF3AB" w:rsidP="0A2C9DD5">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b/>
                <w:bCs/>
                <w:sz w:val="20"/>
                <w:szCs w:val="20"/>
              </w:rPr>
              <w:t>Demo on ITU-D projects dashboard</w:t>
            </w:r>
          </w:p>
        </w:tc>
        <w:tc>
          <w:tcPr>
            <w:tcW w:w="8010" w:type="dxa"/>
          </w:tcPr>
          <w:p w14:paraId="45F768B9" w14:textId="0C2C173A" w:rsidR="008C176F" w:rsidRPr="00740857" w:rsidRDefault="5AD5F1C0" w:rsidP="0A2C9DD5">
            <w:pPr>
              <w:pStyle w:val="Default"/>
              <w:rPr>
                <w:rFonts w:asciiTheme="minorHAnsi" w:eastAsia="Calibri" w:hAnsiTheme="minorHAnsi" w:cstheme="minorHAnsi"/>
                <w:color w:val="auto"/>
                <w:sz w:val="20"/>
                <w:szCs w:val="20"/>
                <w:lang w:val="en-GB" w:eastAsia="en-US"/>
              </w:rPr>
            </w:pPr>
            <w:r w:rsidRPr="00740857">
              <w:rPr>
                <w:rFonts w:asciiTheme="minorHAnsi" w:eastAsia="Calibri" w:hAnsiTheme="minorHAnsi" w:cstheme="minorHAnsi"/>
                <w:color w:val="auto"/>
                <w:sz w:val="20"/>
                <w:szCs w:val="20"/>
                <w:lang w:val="en-GB" w:eastAsia="en-US"/>
              </w:rPr>
              <w:t>BDT Secretariat presented the new information dashboards developed to support Results Based Management in BDT. The presentation</w:t>
            </w:r>
            <w:r w:rsidR="79C04456" w:rsidRPr="00740857">
              <w:rPr>
                <w:rFonts w:asciiTheme="minorHAnsi" w:eastAsia="Calibri" w:hAnsiTheme="minorHAnsi" w:cstheme="minorHAnsi"/>
                <w:color w:val="auto"/>
                <w:sz w:val="20"/>
                <w:szCs w:val="20"/>
                <w:lang w:val="en-GB" w:eastAsia="en-US"/>
              </w:rPr>
              <w:t xml:space="preserve"> </w:t>
            </w:r>
            <w:r w:rsidR="52BA59A5" w:rsidRPr="00740857">
              <w:rPr>
                <w:rFonts w:asciiTheme="minorHAnsi" w:eastAsia="Calibri" w:hAnsiTheme="minorHAnsi" w:cstheme="minorHAnsi"/>
                <w:color w:val="auto"/>
                <w:sz w:val="20"/>
                <w:szCs w:val="20"/>
                <w:lang w:val="en-GB" w:eastAsia="en-US"/>
              </w:rPr>
              <w:t>included a live demo of two the new dashbo</w:t>
            </w:r>
            <w:r w:rsidR="40FDC367" w:rsidRPr="00740857">
              <w:rPr>
                <w:rFonts w:asciiTheme="minorHAnsi" w:eastAsia="Calibri" w:hAnsiTheme="minorHAnsi" w:cstheme="minorHAnsi"/>
                <w:color w:val="auto"/>
                <w:sz w:val="20"/>
                <w:szCs w:val="20"/>
                <w:lang w:val="en-GB" w:eastAsia="en-US"/>
              </w:rPr>
              <w:t>ar</w:t>
            </w:r>
            <w:r w:rsidR="52BA59A5" w:rsidRPr="00740857">
              <w:rPr>
                <w:rFonts w:asciiTheme="minorHAnsi" w:eastAsia="Calibri" w:hAnsiTheme="minorHAnsi" w:cstheme="minorHAnsi"/>
                <w:color w:val="auto"/>
                <w:sz w:val="20"/>
                <w:szCs w:val="20"/>
                <w:lang w:val="en-GB" w:eastAsia="en-US"/>
              </w:rPr>
              <w:t>d</w:t>
            </w:r>
            <w:r w:rsidR="0822E922" w:rsidRPr="00740857">
              <w:rPr>
                <w:rFonts w:asciiTheme="minorHAnsi" w:eastAsia="Calibri" w:hAnsiTheme="minorHAnsi" w:cstheme="minorHAnsi"/>
                <w:color w:val="auto"/>
                <w:sz w:val="20"/>
                <w:szCs w:val="20"/>
                <w:lang w:val="en-GB" w:eastAsia="en-US"/>
              </w:rPr>
              <w:t>s</w:t>
            </w:r>
            <w:r w:rsidR="52BA59A5" w:rsidRPr="00740857">
              <w:rPr>
                <w:rFonts w:asciiTheme="minorHAnsi" w:eastAsia="Calibri" w:hAnsiTheme="minorHAnsi" w:cstheme="minorHAnsi"/>
                <w:color w:val="auto"/>
                <w:sz w:val="20"/>
                <w:szCs w:val="20"/>
                <w:lang w:val="en-GB" w:eastAsia="en-US"/>
              </w:rPr>
              <w:t xml:space="preserve"> </w:t>
            </w:r>
            <w:r w:rsidR="19FF0914" w:rsidRPr="00740857">
              <w:rPr>
                <w:rFonts w:asciiTheme="minorHAnsi" w:eastAsia="Calibri" w:hAnsiTheme="minorHAnsi" w:cstheme="minorHAnsi"/>
                <w:color w:val="auto"/>
                <w:sz w:val="20"/>
                <w:szCs w:val="20"/>
                <w:lang w:val="en-GB" w:eastAsia="en-US"/>
              </w:rPr>
              <w:t xml:space="preserve">developed by BDT: (1) The </w:t>
            </w:r>
            <w:r w:rsidR="52BA59A5" w:rsidRPr="00740857">
              <w:rPr>
                <w:rFonts w:asciiTheme="minorHAnsi" w:eastAsia="Calibri" w:hAnsiTheme="minorHAnsi" w:cstheme="minorHAnsi"/>
                <w:color w:val="auto"/>
                <w:sz w:val="20"/>
                <w:szCs w:val="20"/>
                <w:lang w:val="en-GB" w:eastAsia="en-US"/>
              </w:rPr>
              <w:t xml:space="preserve">BDT </w:t>
            </w:r>
            <w:r w:rsidR="68D9B8F7" w:rsidRPr="00740857">
              <w:rPr>
                <w:rFonts w:asciiTheme="minorHAnsi" w:eastAsia="Calibri" w:hAnsiTheme="minorHAnsi" w:cstheme="minorHAnsi"/>
                <w:color w:val="auto"/>
                <w:sz w:val="20"/>
                <w:szCs w:val="20"/>
                <w:lang w:val="en-GB" w:eastAsia="en-US"/>
              </w:rPr>
              <w:t>Reporting Dashboard</w:t>
            </w:r>
            <w:r w:rsidR="52BA59A5" w:rsidRPr="00740857">
              <w:rPr>
                <w:rFonts w:asciiTheme="minorHAnsi" w:eastAsia="Calibri" w:hAnsiTheme="minorHAnsi" w:cstheme="minorHAnsi"/>
                <w:color w:val="auto"/>
                <w:sz w:val="20"/>
                <w:szCs w:val="20"/>
                <w:lang w:val="en-GB" w:eastAsia="en-US"/>
              </w:rPr>
              <w:t>, develop</w:t>
            </w:r>
            <w:r w:rsidR="538127E3" w:rsidRPr="00740857">
              <w:rPr>
                <w:rFonts w:asciiTheme="minorHAnsi" w:eastAsia="Calibri" w:hAnsiTheme="minorHAnsi" w:cstheme="minorHAnsi"/>
                <w:color w:val="auto"/>
                <w:sz w:val="20"/>
                <w:szCs w:val="20"/>
                <w:lang w:val="en-GB" w:eastAsia="en-US"/>
              </w:rPr>
              <w:t>ed</w:t>
            </w:r>
            <w:r w:rsidR="52BA59A5" w:rsidRPr="00740857">
              <w:rPr>
                <w:rFonts w:asciiTheme="minorHAnsi" w:eastAsia="Calibri" w:hAnsiTheme="minorHAnsi" w:cstheme="minorHAnsi"/>
                <w:color w:val="auto"/>
                <w:sz w:val="20"/>
                <w:szCs w:val="20"/>
                <w:lang w:val="en-GB" w:eastAsia="en-US"/>
              </w:rPr>
              <w:t xml:space="preserve"> to monitor the use of</w:t>
            </w:r>
            <w:ins w:id="142" w:author="Lusweti, Patricia" w:date="2021-05-28T12:55:00Z">
              <w:r w:rsidR="1366A42C" w:rsidRPr="00740857">
                <w:rPr>
                  <w:rFonts w:asciiTheme="minorHAnsi" w:eastAsia="Calibri" w:hAnsiTheme="minorHAnsi" w:cstheme="minorHAnsi"/>
                  <w:color w:val="auto"/>
                  <w:sz w:val="20"/>
                  <w:szCs w:val="20"/>
                  <w:lang w:val="en-GB" w:eastAsia="en-US"/>
                </w:rPr>
                <w:t xml:space="preserve"> operational planning</w:t>
              </w:r>
            </w:ins>
            <w:del w:id="143" w:author="Lusweti, Patricia" w:date="2021-05-28T12:55:00Z">
              <w:r w:rsidR="008C176F" w:rsidRPr="00740857" w:rsidDel="52BA59A5">
                <w:rPr>
                  <w:rFonts w:asciiTheme="minorHAnsi" w:eastAsia="Calibri" w:hAnsiTheme="minorHAnsi" w:cstheme="minorHAnsi"/>
                  <w:color w:val="auto"/>
                  <w:sz w:val="20"/>
                  <w:szCs w:val="20"/>
                  <w:lang w:val="en-GB" w:eastAsia="en-US"/>
                </w:rPr>
                <w:delText xml:space="preserve"> OP</w:delText>
              </w:r>
            </w:del>
            <w:r w:rsidR="52BA59A5" w:rsidRPr="00740857">
              <w:rPr>
                <w:rFonts w:asciiTheme="minorHAnsi" w:eastAsia="Calibri" w:hAnsiTheme="minorHAnsi" w:cstheme="minorHAnsi"/>
                <w:color w:val="auto"/>
                <w:sz w:val="20"/>
                <w:szCs w:val="20"/>
                <w:lang w:val="en-GB" w:eastAsia="en-US"/>
              </w:rPr>
              <w:t xml:space="preserve"> resources and facilitate </w:t>
            </w:r>
            <w:r w:rsidR="1BF2F807" w:rsidRPr="00740857">
              <w:rPr>
                <w:rFonts w:asciiTheme="minorHAnsi" w:eastAsia="Calibri" w:hAnsiTheme="minorHAnsi" w:cstheme="minorHAnsi"/>
                <w:color w:val="auto"/>
                <w:sz w:val="20"/>
                <w:szCs w:val="20"/>
                <w:lang w:val="en-GB" w:eastAsia="en-US"/>
              </w:rPr>
              <w:t xml:space="preserve">collaboration between teams, as well as </w:t>
            </w:r>
            <w:r w:rsidR="52BA59A5" w:rsidRPr="00740857">
              <w:rPr>
                <w:rFonts w:asciiTheme="minorHAnsi" w:eastAsia="Calibri" w:hAnsiTheme="minorHAnsi" w:cstheme="minorHAnsi"/>
                <w:color w:val="auto"/>
                <w:sz w:val="20"/>
                <w:szCs w:val="20"/>
                <w:lang w:val="en-GB" w:eastAsia="en-US"/>
              </w:rPr>
              <w:t>the identification of opportunities for repurp</w:t>
            </w:r>
            <w:r w:rsidR="26F59068" w:rsidRPr="00740857">
              <w:rPr>
                <w:rFonts w:asciiTheme="minorHAnsi" w:eastAsia="Calibri" w:hAnsiTheme="minorHAnsi" w:cstheme="minorHAnsi"/>
                <w:color w:val="auto"/>
                <w:sz w:val="20"/>
                <w:szCs w:val="20"/>
                <w:lang w:val="en-GB" w:eastAsia="en-US"/>
              </w:rPr>
              <w:t>osing resources throughout the year</w:t>
            </w:r>
            <w:r w:rsidR="1472E42A" w:rsidRPr="00740857">
              <w:rPr>
                <w:rFonts w:asciiTheme="minorHAnsi" w:eastAsia="Calibri" w:hAnsiTheme="minorHAnsi" w:cstheme="minorHAnsi"/>
                <w:color w:val="auto"/>
                <w:sz w:val="20"/>
                <w:szCs w:val="20"/>
                <w:lang w:val="en-GB" w:eastAsia="en-US"/>
              </w:rPr>
              <w:t xml:space="preserve">; and (2) the BDT Project Assessment </w:t>
            </w:r>
            <w:r w:rsidR="51C2A75D" w:rsidRPr="00740857">
              <w:rPr>
                <w:rFonts w:asciiTheme="minorHAnsi" w:eastAsia="Calibri" w:hAnsiTheme="minorHAnsi" w:cstheme="minorHAnsi"/>
                <w:color w:val="auto"/>
                <w:sz w:val="20"/>
                <w:szCs w:val="20"/>
                <w:lang w:val="en-GB" w:eastAsia="en-US"/>
              </w:rPr>
              <w:t xml:space="preserve">Dashboard, a tool to identify the implementation status of projects using criteria like % of achievement of activities, KPIs and disbursement of funds. The tool allows for a quick identification of projects with a risk of delay and facilitate decision making to undertake corrective actions when necessary. </w:t>
            </w:r>
          </w:p>
          <w:p w14:paraId="04A2ECF3" w14:textId="0BEC2D7D" w:rsidR="008C176F" w:rsidRPr="00740857" w:rsidRDefault="008C176F" w:rsidP="0A2C9DD5">
            <w:pPr>
              <w:pStyle w:val="Default"/>
              <w:rPr>
                <w:rFonts w:asciiTheme="minorHAnsi" w:eastAsia="SimSun" w:hAnsiTheme="minorHAnsi" w:cstheme="minorHAnsi"/>
                <w:color w:val="000000" w:themeColor="text1"/>
                <w:sz w:val="20"/>
                <w:szCs w:val="20"/>
                <w:lang w:val="en-GB" w:eastAsia="en-US"/>
              </w:rPr>
            </w:pPr>
          </w:p>
          <w:p w14:paraId="272B508C" w14:textId="6026E683" w:rsidR="008C176F" w:rsidRPr="00740857" w:rsidRDefault="628EF056" w:rsidP="0A2C9DD5">
            <w:pPr>
              <w:pStyle w:val="Default"/>
              <w:rPr>
                <w:rFonts w:asciiTheme="minorHAnsi" w:eastAsia="SimSun" w:hAnsiTheme="minorHAnsi" w:cstheme="minorHAnsi"/>
                <w:color w:val="000000" w:themeColor="text1"/>
                <w:sz w:val="20"/>
                <w:szCs w:val="20"/>
                <w:lang w:val="en-GB" w:eastAsia="en-US"/>
              </w:rPr>
            </w:pPr>
            <w:r w:rsidRPr="00740857">
              <w:rPr>
                <w:rFonts w:asciiTheme="minorHAnsi" w:eastAsia="Calibri" w:hAnsiTheme="minorHAnsi" w:cstheme="minorHAnsi"/>
                <w:color w:val="auto"/>
                <w:sz w:val="20"/>
                <w:szCs w:val="20"/>
                <w:lang w:val="en-GB" w:eastAsia="en-US"/>
              </w:rPr>
              <w:t xml:space="preserve">The presentation </w:t>
            </w:r>
            <w:r w:rsidR="2B4A4BCD" w:rsidRPr="00740857">
              <w:rPr>
                <w:rFonts w:asciiTheme="minorHAnsi" w:eastAsia="Calibri" w:hAnsiTheme="minorHAnsi" w:cstheme="minorHAnsi"/>
                <w:color w:val="auto"/>
                <w:sz w:val="20"/>
                <w:szCs w:val="20"/>
                <w:lang w:val="en-GB" w:eastAsia="en-US"/>
              </w:rPr>
              <w:t xml:space="preserve">was followed by interventions from ATDI, Russian Federation and Canada, who expressed appreciation for the new tools and encouraged the </w:t>
            </w:r>
            <w:r w:rsidR="0121839E" w:rsidRPr="00740857">
              <w:rPr>
                <w:rFonts w:asciiTheme="minorHAnsi" w:eastAsia="Calibri" w:hAnsiTheme="minorHAnsi" w:cstheme="minorHAnsi"/>
                <w:color w:val="auto"/>
                <w:sz w:val="20"/>
                <w:szCs w:val="20"/>
                <w:lang w:val="en-GB" w:eastAsia="en-US"/>
              </w:rPr>
              <w:t>s</w:t>
            </w:r>
            <w:r w:rsidR="2B4A4BCD" w:rsidRPr="00740857">
              <w:rPr>
                <w:rFonts w:asciiTheme="minorHAnsi" w:eastAsia="Calibri" w:hAnsiTheme="minorHAnsi" w:cstheme="minorHAnsi"/>
                <w:color w:val="auto"/>
                <w:sz w:val="20"/>
                <w:szCs w:val="20"/>
                <w:lang w:val="en-GB" w:eastAsia="en-US"/>
              </w:rPr>
              <w:t>ecretariat to make them a</w:t>
            </w:r>
            <w:r w:rsidR="6039EEBA" w:rsidRPr="00740857">
              <w:rPr>
                <w:rFonts w:asciiTheme="minorHAnsi" w:eastAsia="Calibri" w:hAnsiTheme="minorHAnsi" w:cstheme="minorHAnsi"/>
                <w:color w:val="auto"/>
                <w:sz w:val="20"/>
                <w:szCs w:val="20"/>
                <w:lang w:val="en-GB" w:eastAsia="en-US"/>
              </w:rPr>
              <w:t xml:space="preserve">vailable </w:t>
            </w:r>
            <w:r w:rsidR="2B4A4BCD" w:rsidRPr="00740857">
              <w:rPr>
                <w:rFonts w:asciiTheme="minorHAnsi" w:eastAsia="Calibri" w:hAnsiTheme="minorHAnsi" w:cstheme="minorHAnsi"/>
                <w:color w:val="auto"/>
                <w:sz w:val="20"/>
                <w:szCs w:val="20"/>
                <w:lang w:val="en-GB" w:eastAsia="en-US"/>
              </w:rPr>
              <w:t xml:space="preserve">to the rest of ITU, as well as to ITU delegates, for better transparency on the use of ITU resources. </w:t>
            </w:r>
          </w:p>
        </w:tc>
      </w:tr>
    </w:tbl>
    <w:p w14:paraId="32622C32" w14:textId="77777777" w:rsidR="00123126" w:rsidRDefault="00123126" w:rsidP="00301153">
      <w:pPr>
        <w:spacing w:before="0"/>
        <w:jc w:val="center"/>
      </w:pPr>
    </w:p>
    <w:p w14:paraId="79FE2D34" w14:textId="372570B9" w:rsidR="00D83BF5" w:rsidRPr="004C061A" w:rsidRDefault="26CCE950" w:rsidP="00301153">
      <w:pPr>
        <w:spacing w:before="0"/>
        <w:jc w:val="center"/>
        <w:rPr>
          <w:szCs w:val="24"/>
        </w:rPr>
      </w:pPr>
      <w:r>
        <w:t>_______________</w:t>
      </w:r>
    </w:p>
    <w:sectPr w:rsidR="00D83BF5" w:rsidRPr="004C061A" w:rsidSect="00A36F69">
      <w:headerReference w:type="default" r:id="rId16"/>
      <w:headerReference w:type="first" r:id="rId17"/>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62E06" w14:textId="77777777" w:rsidR="00707908" w:rsidRDefault="00707908">
      <w:r>
        <w:separator/>
      </w:r>
    </w:p>
  </w:endnote>
  <w:endnote w:type="continuationSeparator" w:id="0">
    <w:p w14:paraId="42F4ADAE" w14:textId="77777777" w:rsidR="00707908" w:rsidRDefault="00707908">
      <w:r>
        <w:continuationSeparator/>
      </w:r>
    </w:p>
  </w:endnote>
  <w:endnote w:type="continuationNotice" w:id="1">
    <w:p w14:paraId="053ED48A" w14:textId="77777777" w:rsidR="00707908" w:rsidRDefault="007079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EB4" w14:textId="77777777" w:rsidR="00740857" w:rsidRPr="00A925ED" w:rsidRDefault="00740857" w:rsidP="00740857">
    <w:pPr>
      <w:rPr>
        <w:sz w:val="16"/>
        <w:szCs w:val="16"/>
      </w:rPr>
    </w:pPr>
  </w:p>
  <w:tbl>
    <w:tblPr>
      <w:tblW w:w="9923" w:type="dxa"/>
      <w:tblLayout w:type="fixed"/>
      <w:tblLook w:val="04A0" w:firstRow="1" w:lastRow="0" w:firstColumn="1" w:lastColumn="0" w:noHBand="0" w:noVBand="1"/>
    </w:tblPr>
    <w:tblGrid>
      <w:gridCol w:w="1526"/>
      <w:gridCol w:w="2410"/>
      <w:gridCol w:w="5987"/>
    </w:tblGrid>
    <w:tr w:rsidR="00740857" w:rsidRPr="001B09A2" w14:paraId="6E64AA52" w14:textId="77777777" w:rsidTr="00306A9C">
      <w:tc>
        <w:tcPr>
          <w:tcW w:w="1526" w:type="dxa"/>
          <w:tcBorders>
            <w:top w:val="single" w:sz="4" w:space="0" w:color="000000" w:themeColor="text1"/>
          </w:tcBorders>
        </w:tcPr>
        <w:p w14:paraId="523DDE22" w14:textId="77777777" w:rsidR="00740857" w:rsidRPr="004D495C" w:rsidRDefault="00740857"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740857" w:rsidRPr="004D495C" w:rsidRDefault="00740857"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740857" w:rsidRPr="0028390B" w:rsidRDefault="00740857"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5" w:name="OrgName"/>
      <w:bookmarkEnd w:id="5"/>
    </w:tr>
    <w:tr w:rsidR="00740857" w:rsidRPr="004D495C" w14:paraId="7A4313E2" w14:textId="77777777" w:rsidTr="00306A9C">
      <w:tc>
        <w:tcPr>
          <w:tcW w:w="1526" w:type="dxa"/>
        </w:tcPr>
        <w:p w14:paraId="26E70CE4" w14:textId="77777777" w:rsidR="00740857" w:rsidRPr="0028390B" w:rsidRDefault="00740857" w:rsidP="00740857">
          <w:pPr>
            <w:pStyle w:val="FirstFooter"/>
            <w:tabs>
              <w:tab w:val="left" w:pos="1559"/>
              <w:tab w:val="left" w:pos="3828"/>
            </w:tabs>
            <w:rPr>
              <w:sz w:val="20"/>
              <w:lang w:val="en-US"/>
            </w:rPr>
          </w:pPr>
        </w:p>
      </w:tc>
      <w:tc>
        <w:tcPr>
          <w:tcW w:w="2410" w:type="dxa"/>
        </w:tcPr>
        <w:p w14:paraId="08E65F79" w14:textId="77777777" w:rsidR="00740857" w:rsidRPr="004D495C" w:rsidRDefault="00740857"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740857" w:rsidRPr="00537B1C" w:rsidRDefault="00740857" w:rsidP="00740857">
          <w:pPr>
            <w:pStyle w:val="FirstFooter"/>
            <w:tabs>
              <w:tab w:val="left" w:pos="2302"/>
            </w:tabs>
            <w:rPr>
              <w:sz w:val="18"/>
              <w:szCs w:val="18"/>
              <w:highlight w:val="yellow"/>
            </w:rPr>
          </w:pPr>
          <w:r w:rsidRPr="00537B1C">
            <w:rPr>
              <w:sz w:val="18"/>
              <w:szCs w:val="18"/>
              <w:lang w:val="en-US"/>
            </w:rPr>
            <w:t>+1 202 418 1489</w:t>
          </w:r>
        </w:p>
      </w:tc>
      <w:bookmarkStart w:id="6" w:name="PhoneNo"/>
      <w:bookmarkEnd w:id="6"/>
    </w:tr>
    <w:tr w:rsidR="00740857" w:rsidRPr="004D495C" w14:paraId="046B4659" w14:textId="77777777" w:rsidTr="00306A9C">
      <w:tc>
        <w:tcPr>
          <w:tcW w:w="1526" w:type="dxa"/>
        </w:tcPr>
        <w:p w14:paraId="7A5EB3B1" w14:textId="77777777" w:rsidR="00740857" w:rsidRPr="004D495C" w:rsidRDefault="00740857" w:rsidP="00740857">
          <w:pPr>
            <w:pStyle w:val="FirstFooter"/>
            <w:tabs>
              <w:tab w:val="left" w:pos="1559"/>
              <w:tab w:val="left" w:pos="3828"/>
            </w:tabs>
            <w:rPr>
              <w:sz w:val="20"/>
              <w:lang w:val="en-US"/>
            </w:rPr>
          </w:pPr>
        </w:p>
      </w:tc>
      <w:tc>
        <w:tcPr>
          <w:tcW w:w="2410" w:type="dxa"/>
        </w:tcPr>
        <w:p w14:paraId="1E209167" w14:textId="77777777" w:rsidR="00740857" w:rsidRPr="004D495C" w:rsidRDefault="00740857"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740857" w:rsidRPr="00537B1C" w:rsidRDefault="00740857" w:rsidP="00740857">
          <w:pPr>
            <w:pStyle w:val="FirstFooter"/>
            <w:tabs>
              <w:tab w:val="left" w:pos="2302"/>
            </w:tabs>
            <w:rPr>
              <w:sz w:val="18"/>
              <w:szCs w:val="18"/>
              <w:highlight w:val="yellow"/>
            </w:rPr>
          </w:pPr>
          <w:hyperlink r:id="rId1" w:history="1">
            <w:r w:rsidRPr="00537B1C">
              <w:rPr>
                <w:rStyle w:val="Hyperlink"/>
                <w:sz w:val="18"/>
                <w:szCs w:val="18"/>
                <w:lang w:val="en-US"/>
              </w:rPr>
              <w:t>Roxanne.Webber@fcc.gov</w:t>
            </w:r>
          </w:hyperlink>
        </w:p>
      </w:tc>
      <w:bookmarkStart w:id="7" w:name="Email"/>
      <w:bookmarkEnd w:id="7"/>
    </w:tr>
  </w:tbl>
  <w:p w14:paraId="0403FBA3" w14:textId="77777777" w:rsidR="00740857" w:rsidRDefault="00740857" w:rsidP="00740857">
    <w:pPr>
      <w:pStyle w:val="Footer"/>
      <w:jc w:val="center"/>
    </w:pPr>
  </w:p>
  <w:p w14:paraId="48319FE6" w14:textId="13F64D36" w:rsidR="008E2E90" w:rsidRDefault="00740857" w:rsidP="00740857">
    <w:pPr>
      <w:pStyle w:val="Footer"/>
      <w:jc w:val="cente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26EEE" w14:textId="77777777" w:rsidR="00707908" w:rsidRDefault="00707908">
      <w:r>
        <w:rPr>
          <w:b/>
        </w:rPr>
        <w:t>_______________</w:t>
      </w:r>
    </w:p>
  </w:footnote>
  <w:footnote w:type="continuationSeparator" w:id="0">
    <w:p w14:paraId="79024A48" w14:textId="77777777" w:rsidR="00707908" w:rsidRDefault="00707908">
      <w:r>
        <w:continuationSeparator/>
      </w:r>
    </w:p>
  </w:footnote>
  <w:footnote w:type="continuationNotice" w:id="1">
    <w:p w14:paraId="62A5088D" w14:textId="77777777" w:rsidR="00707908" w:rsidRDefault="007079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0F0D33D4" w:rsidR="00F87E13" w:rsidRPr="00C56FC0" w:rsidRDefault="00F87E13"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sidR="008C176F">
      <w:rPr>
        <w:sz w:val="22"/>
        <w:lang w:val="de-CH"/>
      </w:rPr>
      <w:t>xx</w:t>
    </w:r>
    <w:r w:rsidRPr="00F87E13">
      <w:rPr>
        <w:sz w:val="22"/>
        <w:lang w:val="de-CH"/>
      </w:rPr>
      <w:t>-E</w:t>
    </w:r>
    <w:r w:rsidRPr="00F87E13">
      <w:rPr>
        <w:sz w:val="22"/>
        <w:lang w:val="de-CH"/>
      </w:rPr>
      <w:tab/>
      <w:t xml:space="preserve">Page </w:t>
    </w:r>
    <w:r w:rsidRPr="00F87E13">
      <w:rPr>
        <w:sz w:val="22"/>
      </w:rPr>
      <w:fldChar w:fldCharType="begin"/>
    </w:r>
    <w:r w:rsidRPr="00F87E13">
      <w:rPr>
        <w:sz w:val="22"/>
        <w:lang w:val="de-CH"/>
      </w:rPr>
      <w:instrText xml:space="preserve"> PAGE </w:instrText>
    </w:r>
    <w:r w:rsidRPr="00F87E13">
      <w:rPr>
        <w:sz w:val="22"/>
      </w:rPr>
      <w:fldChar w:fldCharType="separate"/>
    </w:r>
    <w:r w:rsidR="008E2E90">
      <w:rPr>
        <w:noProof/>
        <w:sz w:val="22"/>
        <w:lang w:val="de-CH"/>
      </w:rPr>
      <w:t>2</w:t>
    </w:r>
    <w:r w:rsidRPr="00F87E13">
      <w:rPr>
        <w:sz w:val="22"/>
      </w:rPr>
      <w:fldChar w:fldCharType="end"/>
    </w:r>
  </w:p>
  <w:p w14:paraId="1CF27163" w14:textId="77777777" w:rsidR="00F87E13" w:rsidRPr="00F87E13" w:rsidRDefault="00F87E13"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EF5F" w14:textId="3022071E" w:rsid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AF65" w14:textId="6223EB1B" w:rsidR="00740857" w:rsidRP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516" w14:textId="77777777" w:rsid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1472F4"/>
    <w:multiLevelType w:val="hybridMultilevel"/>
    <w:tmpl w:val="FFFFFFFF"/>
    <w:lvl w:ilvl="0" w:tplc="A178F6B0">
      <w:start w:val="1"/>
      <w:numFmt w:val="decimal"/>
      <w:lvlText w:val="%1."/>
      <w:lvlJc w:val="left"/>
      <w:pPr>
        <w:ind w:left="720" w:hanging="360"/>
      </w:pPr>
    </w:lvl>
    <w:lvl w:ilvl="1" w:tplc="7FFEC2F2">
      <w:start w:val="1"/>
      <w:numFmt w:val="lowerLetter"/>
      <w:lvlText w:val="%2."/>
      <w:lvlJc w:val="left"/>
      <w:pPr>
        <w:ind w:left="1440" w:hanging="360"/>
      </w:pPr>
    </w:lvl>
    <w:lvl w:ilvl="2" w:tplc="6688F240">
      <w:start w:val="1"/>
      <w:numFmt w:val="lowerRoman"/>
      <w:lvlText w:val="%3."/>
      <w:lvlJc w:val="right"/>
      <w:pPr>
        <w:ind w:left="2160" w:hanging="180"/>
      </w:pPr>
    </w:lvl>
    <w:lvl w:ilvl="3" w:tplc="209C86C8">
      <w:start w:val="1"/>
      <w:numFmt w:val="decimal"/>
      <w:lvlText w:val="%4."/>
      <w:lvlJc w:val="left"/>
      <w:pPr>
        <w:ind w:left="2880" w:hanging="360"/>
      </w:pPr>
    </w:lvl>
    <w:lvl w:ilvl="4" w:tplc="44909A00">
      <w:start w:val="1"/>
      <w:numFmt w:val="lowerLetter"/>
      <w:lvlText w:val="%5."/>
      <w:lvlJc w:val="left"/>
      <w:pPr>
        <w:ind w:left="3600" w:hanging="360"/>
      </w:pPr>
    </w:lvl>
    <w:lvl w:ilvl="5" w:tplc="8D2C3518">
      <w:start w:val="1"/>
      <w:numFmt w:val="lowerRoman"/>
      <w:lvlText w:val="%6."/>
      <w:lvlJc w:val="right"/>
      <w:pPr>
        <w:ind w:left="4320" w:hanging="180"/>
      </w:pPr>
    </w:lvl>
    <w:lvl w:ilvl="6" w:tplc="4978D7A6">
      <w:start w:val="1"/>
      <w:numFmt w:val="decimal"/>
      <w:lvlText w:val="%7."/>
      <w:lvlJc w:val="left"/>
      <w:pPr>
        <w:ind w:left="5040" w:hanging="360"/>
      </w:pPr>
    </w:lvl>
    <w:lvl w:ilvl="7" w:tplc="74B00E82">
      <w:start w:val="1"/>
      <w:numFmt w:val="lowerLetter"/>
      <w:lvlText w:val="%8."/>
      <w:lvlJc w:val="left"/>
      <w:pPr>
        <w:ind w:left="5760" w:hanging="360"/>
      </w:pPr>
    </w:lvl>
    <w:lvl w:ilvl="8" w:tplc="DF9048A4">
      <w:start w:val="1"/>
      <w:numFmt w:val="lowerRoman"/>
      <w:lvlText w:val="%9."/>
      <w:lvlJc w:val="right"/>
      <w:pPr>
        <w:ind w:left="6480" w:hanging="180"/>
      </w:pPr>
    </w:lvl>
  </w:abstractNum>
  <w:abstractNum w:abstractNumId="5"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6"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4"/>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1"/>
  </w:num>
  <w:num w:numId="8">
    <w:abstractNumId w:val="2"/>
  </w:num>
  <w:num w:numId="9">
    <w:abstractNumId w:val="9"/>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200C0"/>
    <w:rsid w:val="0002149D"/>
    <w:rsid w:val="00022A29"/>
    <w:rsid w:val="000355FD"/>
    <w:rsid w:val="00036845"/>
    <w:rsid w:val="00042A4A"/>
    <w:rsid w:val="00051E39"/>
    <w:rsid w:val="000523DB"/>
    <w:rsid w:val="00055E1B"/>
    <w:rsid w:val="000574A6"/>
    <w:rsid w:val="00057FCD"/>
    <w:rsid w:val="000610F8"/>
    <w:rsid w:val="00067864"/>
    <w:rsid w:val="00070EFE"/>
    <w:rsid w:val="00071170"/>
    <w:rsid w:val="00075C63"/>
    <w:rsid w:val="00077239"/>
    <w:rsid w:val="00080905"/>
    <w:rsid w:val="000822BE"/>
    <w:rsid w:val="000824A2"/>
    <w:rsid w:val="00083A95"/>
    <w:rsid w:val="00086491"/>
    <w:rsid w:val="000867A3"/>
    <w:rsid w:val="00091346"/>
    <w:rsid w:val="00096254"/>
    <w:rsid w:val="000A1572"/>
    <w:rsid w:val="000A9FA3"/>
    <w:rsid w:val="000B1558"/>
    <w:rsid w:val="000B4AD3"/>
    <w:rsid w:val="000B6196"/>
    <w:rsid w:val="000C0757"/>
    <w:rsid w:val="000C366E"/>
    <w:rsid w:val="000C37B7"/>
    <w:rsid w:val="000C4CE7"/>
    <w:rsid w:val="000D02D7"/>
    <w:rsid w:val="000D1DE0"/>
    <w:rsid w:val="000D4875"/>
    <w:rsid w:val="000D4FE6"/>
    <w:rsid w:val="000D63D7"/>
    <w:rsid w:val="000D7392"/>
    <w:rsid w:val="000E18E8"/>
    <w:rsid w:val="000E54DB"/>
    <w:rsid w:val="000F0FF0"/>
    <w:rsid w:val="000F1262"/>
    <w:rsid w:val="000F1F6F"/>
    <w:rsid w:val="000F73FF"/>
    <w:rsid w:val="00104011"/>
    <w:rsid w:val="00105295"/>
    <w:rsid w:val="00105B04"/>
    <w:rsid w:val="00110127"/>
    <w:rsid w:val="00113253"/>
    <w:rsid w:val="00114285"/>
    <w:rsid w:val="00114CF7"/>
    <w:rsid w:val="00120CD3"/>
    <w:rsid w:val="00121413"/>
    <w:rsid w:val="001225D1"/>
    <w:rsid w:val="00123126"/>
    <w:rsid w:val="00123B68"/>
    <w:rsid w:val="001242D4"/>
    <w:rsid w:val="00126F2E"/>
    <w:rsid w:val="00132E93"/>
    <w:rsid w:val="00141ADB"/>
    <w:rsid w:val="00143A7C"/>
    <w:rsid w:val="00146F6F"/>
    <w:rsid w:val="00147DA1"/>
    <w:rsid w:val="00152957"/>
    <w:rsid w:val="0015557B"/>
    <w:rsid w:val="00163B44"/>
    <w:rsid w:val="00170035"/>
    <w:rsid w:val="001709AD"/>
    <w:rsid w:val="00187BD9"/>
    <w:rsid w:val="00190B55"/>
    <w:rsid w:val="001944E9"/>
    <w:rsid w:val="00194CFB"/>
    <w:rsid w:val="001A10A5"/>
    <w:rsid w:val="001A1F5F"/>
    <w:rsid w:val="001A318D"/>
    <w:rsid w:val="001A3500"/>
    <w:rsid w:val="001A70A6"/>
    <w:rsid w:val="001B2ED3"/>
    <w:rsid w:val="001B3D7C"/>
    <w:rsid w:val="001B7EA3"/>
    <w:rsid w:val="001C0296"/>
    <w:rsid w:val="001C12F6"/>
    <w:rsid w:val="001C1EC7"/>
    <w:rsid w:val="001C32FB"/>
    <w:rsid w:val="001C3B5F"/>
    <w:rsid w:val="001D058F"/>
    <w:rsid w:val="001E252D"/>
    <w:rsid w:val="001E432F"/>
    <w:rsid w:val="001F1EA9"/>
    <w:rsid w:val="002009EA"/>
    <w:rsid w:val="00202CA0"/>
    <w:rsid w:val="002064B4"/>
    <w:rsid w:val="00210EC8"/>
    <w:rsid w:val="002154A6"/>
    <w:rsid w:val="00215EAC"/>
    <w:rsid w:val="002162CD"/>
    <w:rsid w:val="002255B3"/>
    <w:rsid w:val="002319D1"/>
    <w:rsid w:val="00236E8A"/>
    <w:rsid w:val="002442BC"/>
    <w:rsid w:val="00245F2F"/>
    <w:rsid w:val="00247C9B"/>
    <w:rsid w:val="00254C40"/>
    <w:rsid w:val="00271316"/>
    <w:rsid w:val="002852C6"/>
    <w:rsid w:val="00286562"/>
    <w:rsid w:val="00294801"/>
    <w:rsid w:val="00296313"/>
    <w:rsid w:val="002A1966"/>
    <w:rsid w:val="002A6983"/>
    <w:rsid w:val="002B3C84"/>
    <w:rsid w:val="002C2EEF"/>
    <w:rsid w:val="002C5C56"/>
    <w:rsid w:val="002D310D"/>
    <w:rsid w:val="002D570E"/>
    <w:rsid w:val="002D58BE"/>
    <w:rsid w:val="002E0AD2"/>
    <w:rsid w:val="002E359E"/>
    <w:rsid w:val="002F26C8"/>
    <w:rsid w:val="002F5A9C"/>
    <w:rsid w:val="002F66F5"/>
    <w:rsid w:val="002F70BD"/>
    <w:rsid w:val="00300EC6"/>
    <w:rsid w:val="00301153"/>
    <w:rsid w:val="003013EE"/>
    <w:rsid w:val="003027FF"/>
    <w:rsid w:val="0030342B"/>
    <w:rsid w:val="003066EE"/>
    <w:rsid w:val="003124A5"/>
    <w:rsid w:val="0031513F"/>
    <w:rsid w:val="00324631"/>
    <w:rsid w:val="0034057C"/>
    <w:rsid w:val="00342B8A"/>
    <w:rsid w:val="003507A8"/>
    <w:rsid w:val="00351275"/>
    <w:rsid w:val="00353316"/>
    <w:rsid w:val="0035E0D2"/>
    <w:rsid w:val="00366508"/>
    <w:rsid w:val="00371406"/>
    <w:rsid w:val="0037161F"/>
    <w:rsid w:val="003768AA"/>
    <w:rsid w:val="0037775A"/>
    <w:rsid w:val="00377BD3"/>
    <w:rsid w:val="003811D3"/>
    <w:rsid w:val="00384088"/>
    <w:rsid w:val="0038489B"/>
    <w:rsid w:val="0039169B"/>
    <w:rsid w:val="00392898"/>
    <w:rsid w:val="003A0C02"/>
    <w:rsid w:val="003A1908"/>
    <w:rsid w:val="003A30B7"/>
    <w:rsid w:val="003A3644"/>
    <w:rsid w:val="003A7F8C"/>
    <w:rsid w:val="003B0FA9"/>
    <w:rsid w:val="003B532E"/>
    <w:rsid w:val="003B5A6D"/>
    <w:rsid w:val="003B6F14"/>
    <w:rsid w:val="003C0103"/>
    <w:rsid w:val="003C1C7C"/>
    <w:rsid w:val="003C4017"/>
    <w:rsid w:val="003D0F8B"/>
    <w:rsid w:val="003D696B"/>
    <w:rsid w:val="003D6F96"/>
    <w:rsid w:val="003E03AC"/>
    <w:rsid w:val="003E2571"/>
    <w:rsid w:val="003E2CD1"/>
    <w:rsid w:val="003E4288"/>
    <w:rsid w:val="003E71DF"/>
    <w:rsid w:val="003F3DAF"/>
    <w:rsid w:val="004013C3"/>
    <w:rsid w:val="004020C3"/>
    <w:rsid w:val="0040478F"/>
    <w:rsid w:val="00407DD2"/>
    <w:rsid w:val="0041055D"/>
    <w:rsid w:val="004131D4"/>
    <w:rsid w:val="0041348E"/>
    <w:rsid w:val="004172B5"/>
    <w:rsid w:val="00423D31"/>
    <w:rsid w:val="00427123"/>
    <w:rsid w:val="0043F262"/>
    <w:rsid w:val="00441464"/>
    <w:rsid w:val="00443441"/>
    <w:rsid w:val="00446BC0"/>
    <w:rsid w:val="00447308"/>
    <w:rsid w:val="00451072"/>
    <w:rsid w:val="004513F9"/>
    <w:rsid w:val="00463134"/>
    <w:rsid w:val="00463C25"/>
    <w:rsid w:val="00466F95"/>
    <w:rsid w:val="004677E3"/>
    <w:rsid w:val="004703A1"/>
    <w:rsid w:val="004765FF"/>
    <w:rsid w:val="00483572"/>
    <w:rsid w:val="00483DBE"/>
    <w:rsid w:val="00492075"/>
    <w:rsid w:val="00494CCA"/>
    <w:rsid w:val="004969AD"/>
    <w:rsid w:val="00496F06"/>
    <w:rsid w:val="004A0398"/>
    <w:rsid w:val="004A369C"/>
    <w:rsid w:val="004A5E05"/>
    <w:rsid w:val="004A9729"/>
    <w:rsid w:val="004B13CB"/>
    <w:rsid w:val="004B4FDF"/>
    <w:rsid w:val="004C061A"/>
    <w:rsid w:val="004C29B7"/>
    <w:rsid w:val="004C8678"/>
    <w:rsid w:val="004D1FB4"/>
    <w:rsid w:val="004D4EEE"/>
    <w:rsid w:val="004D5D5C"/>
    <w:rsid w:val="004E14B0"/>
    <w:rsid w:val="004E3865"/>
    <w:rsid w:val="004F3024"/>
    <w:rsid w:val="0050139F"/>
    <w:rsid w:val="00502A3F"/>
    <w:rsid w:val="00511184"/>
    <w:rsid w:val="00512B64"/>
    <w:rsid w:val="00513473"/>
    <w:rsid w:val="00513D65"/>
    <w:rsid w:val="00521223"/>
    <w:rsid w:val="00524DF1"/>
    <w:rsid w:val="0052521A"/>
    <w:rsid w:val="00526247"/>
    <w:rsid w:val="00530B2E"/>
    <w:rsid w:val="0055140B"/>
    <w:rsid w:val="00553481"/>
    <w:rsid w:val="00553BC8"/>
    <w:rsid w:val="00554C4F"/>
    <w:rsid w:val="00556125"/>
    <w:rsid w:val="00561D72"/>
    <w:rsid w:val="0056454E"/>
    <w:rsid w:val="00567769"/>
    <w:rsid w:val="00570F03"/>
    <w:rsid w:val="00581385"/>
    <w:rsid w:val="00592ECB"/>
    <w:rsid w:val="005964AB"/>
    <w:rsid w:val="0059779B"/>
    <w:rsid w:val="005A7778"/>
    <w:rsid w:val="005B1B32"/>
    <w:rsid w:val="005B44F5"/>
    <w:rsid w:val="005B6884"/>
    <w:rsid w:val="005C099A"/>
    <w:rsid w:val="005C31A5"/>
    <w:rsid w:val="005D4236"/>
    <w:rsid w:val="005D7365"/>
    <w:rsid w:val="005E0B67"/>
    <w:rsid w:val="005E10C9"/>
    <w:rsid w:val="005E61DD"/>
    <w:rsid w:val="005E6321"/>
    <w:rsid w:val="005E6AD3"/>
    <w:rsid w:val="005F0E94"/>
    <w:rsid w:val="005F350E"/>
    <w:rsid w:val="006023DF"/>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5596"/>
    <w:rsid w:val="00677048"/>
    <w:rsid w:val="006802FB"/>
    <w:rsid w:val="00683AA1"/>
    <w:rsid w:val="00683D04"/>
    <w:rsid w:val="00685313"/>
    <w:rsid w:val="00686676"/>
    <w:rsid w:val="00695172"/>
    <w:rsid w:val="00695598"/>
    <w:rsid w:val="006A531C"/>
    <w:rsid w:val="006A68FD"/>
    <w:rsid w:val="006A6E9B"/>
    <w:rsid w:val="006B6130"/>
    <w:rsid w:val="006B6F3F"/>
    <w:rsid w:val="006B7C2A"/>
    <w:rsid w:val="006C23DA"/>
    <w:rsid w:val="006C2DCB"/>
    <w:rsid w:val="006C3EEC"/>
    <w:rsid w:val="006C6FB7"/>
    <w:rsid w:val="006C7442"/>
    <w:rsid w:val="006D0ED1"/>
    <w:rsid w:val="006D7C66"/>
    <w:rsid w:val="006D7FD9"/>
    <w:rsid w:val="006E1172"/>
    <w:rsid w:val="006E3D45"/>
    <w:rsid w:val="006E523D"/>
    <w:rsid w:val="006E68A1"/>
    <w:rsid w:val="006E69CB"/>
    <w:rsid w:val="006F22BE"/>
    <w:rsid w:val="006F3F49"/>
    <w:rsid w:val="006F5542"/>
    <w:rsid w:val="00700EE7"/>
    <w:rsid w:val="00704445"/>
    <w:rsid w:val="00705083"/>
    <w:rsid w:val="00707908"/>
    <w:rsid w:val="00714845"/>
    <w:rsid w:val="007149F9"/>
    <w:rsid w:val="0071634F"/>
    <w:rsid w:val="007215D7"/>
    <w:rsid w:val="007226EB"/>
    <w:rsid w:val="00723297"/>
    <w:rsid w:val="00733A30"/>
    <w:rsid w:val="00740857"/>
    <w:rsid w:val="00741462"/>
    <w:rsid w:val="00745AEE"/>
    <w:rsid w:val="007479EA"/>
    <w:rsid w:val="00750849"/>
    <w:rsid w:val="00750F10"/>
    <w:rsid w:val="0075187D"/>
    <w:rsid w:val="00760D65"/>
    <w:rsid w:val="007654CC"/>
    <w:rsid w:val="00767F81"/>
    <w:rsid w:val="007742CA"/>
    <w:rsid w:val="007766CF"/>
    <w:rsid w:val="00793EF9"/>
    <w:rsid w:val="007945E3"/>
    <w:rsid w:val="0079609D"/>
    <w:rsid w:val="00797798"/>
    <w:rsid w:val="00797AE9"/>
    <w:rsid w:val="007A1006"/>
    <w:rsid w:val="007A5BAC"/>
    <w:rsid w:val="007A6316"/>
    <w:rsid w:val="007B0880"/>
    <w:rsid w:val="007B3756"/>
    <w:rsid w:val="007B6DFD"/>
    <w:rsid w:val="007C1F27"/>
    <w:rsid w:val="007C33E3"/>
    <w:rsid w:val="007C4D2F"/>
    <w:rsid w:val="007C51FF"/>
    <w:rsid w:val="007D06F0"/>
    <w:rsid w:val="007D2DCE"/>
    <w:rsid w:val="007D45E3"/>
    <w:rsid w:val="007D5320"/>
    <w:rsid w:val="007D631D"/>
    <w:rsid w:val="007EC28D"/>
    <w:rsid w:val="007F623A"/>
    <w:rsid w:val="007F735C"/>
    <w:rsid w:val="0080079F"/>
    <w:rsid w:val="00800972"/>
    <w:rsid w:val="00801ACA"/>
    <w:rsid w:val="00804475"/>
    <w:rsid w:val="008064F2"/>
    <w:rsid w:val="00811549"/>
    <w:rsid w:val="00811633"/>
    <w:rsid w:val="0081537F"/>
    <w:rsid w:val="00816B8F"/>
    <w:rsid w:val="00820411"/>
    <w:rsid w:val="00821A20"/>
    <w:rsid w:val="00821CEF"/>
    <w:rsid w:val="008232F1"/>
    <w:rsid w:val="00824512"/>
    <w:rsid w:val="008268FF"/>
    <w:rsid w:val="00831EC5"/>
    <w:rsid w:val="00832828"/>
    <w:rsid w:val="0083645A"/>
    <w:rsid w:val="00840B0F"/>
    <w:rsid w:val="00847595"/>
    <w:rsid w:val="00853527"/>
    <w:rsid w:val="00854231"/>
    <w:rsid w:val="00854D00"/>
    <w:rsid w:val="00862829"/>
    <w:rsid w:val="008711AE"/>
    <w:rsid w:val="00872414"/>
    <w:rsid w:val="00872FC8"/>
    <w:rsid w:val="008801D3"/>
    <w:rsid w:val="008845D0"/>
    <w:rsid w:val="0089526F"/>
    <w:rsid w:val="008A2409"/>
    <w:rsid w:val="008A3933"/>
    <w:rsid w:val="008B399C"/>
    <w:rsid w:val="008B43F2"/>
    <w:rsid w:val="008B5469"/>
    <w:rsid w:val="008B61EA"/>
    <w:rsid w:val="008B6CFF"/>
    <w:rsid w:val="008B717D"/>
    <w:rsid w:val="008B75EF"/>
    <w:rsid w:val="008C176F"/>
    <w:rsid w:val="008C6998"/>
    <w:rsid w:val="008D3638"/>
    <w:rsid w:val="008D3D6E"/>
    <w:rsid w:val="008D49B2"/>
    <w:rsid w:val="008D5D87"/>
    <w:rsid w:val="008E2E90"/>
    <w:rsid w:val="00901862"/>
    <w:rsid w:val="009036F0"/>
    <w:rsid w:val="00910B26"/>
    <w:rsid w:val="00921124"/>
    <w:rsid w:val="009226E5"/>
    <w:rsid w:val="00923E6A"/>
    <w:rsid w:val="00924F39"/>
    <w:rsid w:val="00926C03"/>
    <w:rsid w:val="009274B4"/>
    <w:rsid w:val="009347D8"/>
    <w:rsid w:val="00934EA2"/>
    <w:rsid w:val="00944A5C"/>
    <w:rsid w:val="00944C9D"/>
    <w:rsid w:val="00947C75"/>
    <w:rsid w:val="00952A66"/>
    <w:rsid w:val="00960D02"/>
    <w:rsid w:val="00962F8A"/>
    <w:rsid w:val="00963081"/>
    <w:rsid w:val="00966645"/>
    <w:rsid w:val="00967219"/>
    <w:rsid w:val="00967FDF"/>
    <w:rsid w:val="00970A39"/>
    <w:rsid w:val="009721F1"/>
    <w:rsid w:val="00983A76"/>
    <w:rsid w:val="009871AE"/>
    <w:rsid w:val="009879A9"/>
    <w:rsid w:val="009A1AD9"/>
    <w:rsid w:val="009B75FF"/>
    <w:rsid w:val="009C1033"/>
    <w:rsid w:val="009C4066"/>
    <w:rsid w:val="009C56E5"/>
    <w:rsid w:val="009D2321"/>
    <w:rsid w:val="009D6784"/>
    <w:rsid w:val="009E1EFD"/>
    <w:rsid w:val="009E49EF"/>
    <w:rsid w:val="009E50E8"/>
    <w:rsid w:val="009E57D6"/>
    <w:rsid w:val="009E5FC8"/>
    <w:rsid w:val="009E687A"/>
    <w:rsid w:val="009E77BB"/>
    <w:rsid w:val="009F0C03"/>
    <w:rsid w:val="009F1FCF"/>
    <w:rsid w:val="009F4807"/>
    <w:rsid w:val="00A01AB8"/>
    <w:rsid w:val="00A01F59"/>
    <w:rsid w:val="00A03C5C"/>
    <w:rsid w:val="00A04EA0"/>
    <w:rsid w:val="00A066F1"/>
    <w:rsid w:val="00A06B83"/>
    <w:rsid w:val="00A07302"/>
    <w:rsid w:val="00A12D2E"/>
    <w:rsid w:val="00A141AF"/>
    <w:rsid w:val="00A144EC"/>
    <w:rsid w:val="00A16D29"/>
    <w:rsid w:val="00A20E5E"/>
    <w:rsid w:val="00A239BA"/>
    <w:rsid w:val="00A30305"/>
    <w:rsid w:val="00A31D2D"/>
    <w:rsid w:val="00A34C68"/>
    <w:rsid w:val="00A36F69"/>
    <w:rsid w:val="00A437BE"/>
    <w:rsid w:val="00A4600A"/>
    <w:rsid w:val="00A466BC"/>
    <w:rsid w:val="00A538A6"/>
    <w:rsid w:val="00A54AD6"/>
    <w:rsid w:val="00A54C25"/>
    <w:rsid w:val="00A5676D"/>
    <w:rsid w:val="00A600C2"/>
    <w:rsid w:val="00A617F2"/>
    <w:rsid w:val="00A70201"/>
    <w:rsid w:val="00A710E7"/>
    <w:rsid w:val="00A7372E"/>
    <w:rsid w:val="00A7616B"/>
    <w:rsid w:val="00A80879"/>
    <w:rsid w:val="00A82DA4"/>
    <w:rsid w:val="00A8604E"/>
    <w:rsid w:val="00A93B85"/>
    <w:rsid w:val="00AA0B18"/>
    <w:rsid w:val="00AA589B"/>
    <w:rsid w:val="00AA666F"/>
    <w:rsid w:val="00AB3644"/>
    <w:rsid w:val="00AB4927"/>
    <w:rsid w:val="00AB6CC0"/>
    <w:rsid w:val="00AC034F"/>
    <w:rsid w:val="00AD19A0"/>
    <w:rsid w:val="00AD6A7B"/>
    <w:rsid w:val="00AE17B1"/>
    <w:rsid w:val="00AF5A62"/>
    <w:rsid w:val="00AF698B"/>
    <w:rsid w:val="00AF714C"/>
    <w:rsid w:val="00B004E5"/>
    <w:rsid w:val="00B02EF5"/>
    <w:rsid w:val="00B1302D"/>
    <w:rsid w:val="00B15F9D"/>
    <w:rsid w:val="00B1601E"/>
    <w:rsid w:val="00B212CB"/>
    <w:rsid w:val="00B21EE4"/>
    <w:rsid w:val="00B240D4"/>
    <w:rsid w:val="00B25000"/>
    <w:rsid w:val="00B31DE6"/>
    <w:rsid w:val="00B38695"/>
    <w:rsid w:val="00B42111"/>
    <w:rsid w:val="00B43260"/>
    <w:rsid w:val="00B46419"/>
    <w:rsid w:val="00B521BF"/>
    <w:rsid w:val="00B639E9"/>
    <w:rsid w:val="00B67CF0"/>
    <w:rsid w:val="00B70026"/>
    <w:rsid w:val="00B743EF"/>
    <w:rsid w:val="00B817CD"/>
    <w:rsid w:val="00B83722"/>
    <w:rsid w:val="00B83E39"/>
    <w:rsid w:val="00B85920"/>
    <w:rsid w:val="00B87C4E"/>
    <w:rsid w:val="00B902D4"/>
    <w:rsid w:val="00B911B2"/>
    <w:rsid w:val="00B91BA2"/>
    <w:rsid w:val="00B91D17"/>
    <w:rsid w:val="00B951D0"/>
    <w:rsid w:val="00B956B1"/>
    <w:rsid w:val="00B95DA2"/>
    <w:rsid w:val="00BA141A"/>
    <w:rsid w:val="00BB07D6"/>
    <w:rsid w:val="00BB29C8"/>
    <w:rsid w:val="00BB3A95"/>
    <w:rsid w:val="00BB7500"/>
    <w:rsid w:val="00BB75CB"/>
    <w:rsid w:val="00BC0382"/>
    <w:rsid w:val="00BC2CD5"/>
    <w:rsid w:val="00BC34F3"/>
    <w:rsid w:val="00BC5564"/>
    <w:rsid w:val="00BD050F"/>
    <w:rsid w:val="00BD3C9D"/>
    <w:rsid w:val="00BD4F34"/>
    <w:rsid w:val="00BD62C6"/>
    <w:rsid w:val="00BE6BAE"/>
    <w:rsid w:val="00BE75E9"/>
    <w:rsid w:val="00BE7C66"/>
    <w:rsid w:val="00BF2B1E"/>
    <w:rsid w:val="00C0018F"/>
    <w:rsid w:val="00C032A3"/>
    <w:rsid w:val="00C03C40"/>
    <w:rsid w:val="00C07BEF"/>
    <w:rsid w:val="00C07D1E"/>
    <w:rsid w:val="00C13F30"/>
    <w:rsid w:val="00C150C3"/>
    <w:rsid w:val="00C17986"/>
    <w:rsid w:val="00C20466"/>
    <w:rsid w:val="00C21423"/>
    <w:rsid w:val="00C214ED"/>
    <w:rsid w:val="00C234E6"/>
    <w:rsid w:val="00C2537E"/>
    <w:rsid w:val="00C303E9"/>
    <w:rsid w:val="00C324A8"/>
    <w:rsid w:val="00C37A64"/>
    <w:rsid w:val="00C40AE2"/>
    <w:rsid w:val="00C42FDF"/>
    <w:rsid w:val="00C46C21"/>
    <w:rsid w:val="00C52364"/>
    <w:rsid w:val="00C54517"/>
    <w:rsid w:val="00C56FC0"/>
    <w:rsid w:val="00C57C92"/>
    <w:rsid w:val="00C64CD8"/>
    <w:rsid w:val="00C70AF9"/>
    <w:rsid w:val="00C718AC"/>
    <w:rsid w:val="00C83622"/>
    <w:rsid w:val="00C90073"/>
    <w:rsid w:val="00C90EAB"/>
    <w:rsid w:val="00C93442"/>
    <w:rsid w:val="00C94BD9"/>
    <w:rsid w:val="00C97C68"/>
    <w:rsid w:val="00CA1A47"/>
    <w:rsid w:val="00CA34BE"/>
    <w:rsid w:val="00CB46F1"/>
    <w:rsid w:val="00CC12CA"/>
    <w:rsid w:val="00CC247A"/>
    <w:rsid w:val="00CC48AE"/>
    <w:rsid w:val="00CC7F4F"/>
    <w:rsid w:val="00CD18D9"/>
    <w:rsid w:val="00CD3E99"/>
    <w:rsid w:val="00CE5E47"/>
    <w:rsid w:val="00CF020F"/>
    <w:rsid w:val="00CF202D"/>
    <w:rsid w:val="00CF2B5B"/>
    <w:rsid w:val="00CF427C"/>
    <w:rsid w:val="00CFEC0A"/>
    <w:rsid w:val="00D01121"/>
    <w:rsid w:val="00D06211"/>
    <w:rsid w:val="00D14CE0"/>
    <w:rsid w:val="00D231B9"/>
    <w:rsid w:val="00D23DF3"/>
    <w:rsid w:val="00D257F6"/>
    <w:rsid w:val="00D265E1"/>
    <w:rsid w:val="00D326B1"/>
    <w:rsid w:val="00D36333"/>
    <w:rsid w:val="00D37534"/>
    <w:rsid w:val="00D41992"/>
    <w:rsid w:val="00D43BDC"/>
    <w:rsid w:val="00D46BC9"/>
    <w:rsid w:val="00D5651D"/>
    <w:rsid w:val="00D63794"/>
    <w:rsid w:val="00D74898"/>
    <w:rsid w:val="00D801ED"/>
    <w:rsid w:val="00D83BF5"/>
    <w:rsid w:val="00D87A68"/>
    <w:rsid w:val="00D925C2"/>
    <w:rsid w:val="00D936BC"/>
    <w:rsid w:val="00D948A5"/>
    <w:rsid w:val="00D948BF"/>
    <w:rsid w:val="00D9621A"/>
    <w:rsid w:val="00D96530"/>
    <w:rsid w:val="00D96B4B"/>
    <w:rsid w:val="00DA2345"/>
    <w:rsid w:val="00DA2525"/>
    <w:rsid w:val="00DA25E8"/>
    <w:rsid w:val="00DA453A"/>
    <w:rsid w:val="00DA4FCB"/>
    <w:rsid w:val="00DA7078"/>
    <w:rsid w:val="00DB7436"/>
    <w:rsid w:val="00DC4A90"/>
    <w:rsid w:val="00DD08B4"/>
    <w:rsid w:val="00DD44AF"/>
    <w:rsid w:val="00DD5780"/>
    <w:rsid w:val="00DD62A6"/>
    <w:rsid w:val="00DD73B8"/>
    <w:rsid w:val="00DE1583"/>
    <w:rsid w:val="00DE2AC3"/>
    <w:rsid w:val="00DE317F"/>
    <w:rsid w:val="00DE434C"/>
    <w:rsid w:val="00DE5692"/>
    <w:rsid w:val="00DE5D4E"/>
    <w:rsid w:val="00DF05CD"/>
    <w:rsid w:val="00DF195E"/>
    <w:rsid w:val="00DF21F5"/>
    <w:rsid w:val="00DF26C3"/>
    <w:rsid w:val="00DF6F8E"/>
    <w:rsid w:val="00E00DD7"/>
    <w:rsid w:val="00E011A8"/>
    <w:rsid w:val="00E03C94"/>
    <w:rsid w:val="00E07105"/>
    <w:rsid w:val="00E132FC"/>
    <w:rsid w:val="00E17DED"/>
    <w:rsid w:val="00E24285"/>
    <w:rsid w:val="00E25C26"/>
    <w:rsid w:val="00E26226"/>
    <w:rsid w:val="00E3350D"/>
    <w:rsid w:val="00E350EC"/>
    <w:rsid w:val="00E37CAB"/>
    <w:rsid w:val="00E40906"/>
    <w:rsid w:val="00E4165C"/>
    <w:rsid w:val="00E4315A"/>
    <w:rsid w:val="00E45D05"/>
    <w:rsid w:val="00E46BD7"/>
    <w:rsid w:val="00E471D3"/>
    <w:rsid w:val="00E50829"/>
    <w:rsid w:val="00E526F2"/>
    <w:rsid w:val="00E54B48"/>
    <w:rsid w:val="00E553A4"/>
    <w:rsid w:val="00E55816"/>
    <w:rsid w:val="00E55AEF"/>
    <w:rsid w:val="00E72D5D"/>
    <w:rsid w:val="00E7ABBA"/>
    <w:rsid w:val="00E86C31"/>
    <w:rsid w:val="00E933AA"/>
    <w:rsid w:val="00E976C1"/>
    <w:rsid w:val="00EA12E5"/>
    <w:rsid w:val="00EA2E7D"/>
    <w:rsid w:val="00EA30B3"/>
    <w:rsid w:val="00EA4809"/>
    <w:rsid w:val="00EA582E"/>
    <w:rsid w:val="00EB2680"/>
    <w:rsid w:val="00EB439A"/>
    <w:rsid w:val="00EC3737"/>
    <w:rsid w:val="00ED01CE"/>
    <w:rsid w:val="00EE24A9"/>
    <w:rsid w:val="00EE26BC"/>
    <w:rsid w:val="00EE2F38"/>
    <w:rsid w:val="00EF4260"/>
    <w:rsid w:val="00EF4D1D"/>
    <w:rsid w:val="00EF5E2E"/>
    <w:rsid w:val="00EF676E"/>
    <w:rsid w:val="00EF6C42"/>
    <w:rsid w:val="00F02766"/>
    <w:rsid w:val="00F04067"/>
    <w:rsid w:val="00F05BD4"/>
    <w:rsid w:val="00F079C9"/>
    <w:rsid w:val="00F11A98"/>
    <w:rsid w:val="00F11BFE"/>
    <w:rsid w:val="00F125B8"/>
    <w:rsid w:val="00F16BB8"/>
    <w:rsid w:val="00F21A1D"/>
    <w:rsid w:val="00F22804"/>
    <w:rsid w:val="00F240F2"/>
    <w:rsid w:val="00F302F4"/>
    <w:rsid w:val="00F457AD"/>
    <w:rsid w:val="00F45C2E"/>
    <w:rsid w:val="00F46CF2"/>
    <w:rsid w:val="00F60426"/>
    <w:rsid w:val="00F606E0"/>
    <w:rsid w:val="00F610E6"/>
    <w:rsid w:val="00F62464"/>
    <w:rsid w:val="00F64D97"/>
    <w:rsid w:val="00F65C19"/>
    <w:rsid w:val="00F73B92"/>
    <w:rsid w:val="00F76E50"/>
    <w:rsid w:val="00F76F54"/>
    <w:rsid w:val="00F87435"/>
    <w:rsid w:val="00F87E13"/>
    <w:rsid w:val="00F90AC9"/>
    <w:rsid w:val="00F90FB1"/>
    <w:rsid w:val="00F92BAC"/>
    <w:rsid w:val="00F9645D"/>
    <w:rsid w:val="00FA01E6"/>
    <w:rsid w:val="00FA3CAD"/>
    <w:rsid w:val="00FB0F0B"/>
    <w:rsid w:val="00FC1E38"/>
    <w:rsid w:val="00FC37A7"/>
    <w:rsid w:val="00FD2546"/>
    <w:rsid w:val="00FD31A4"/>
    <w:rsid w:val="00FD772E"/>
    <w:rsid w:val="00FE0B65"/>
    <w:rsid w:val="00FE3926"/>
    <w:rsid w:val="00FE78C7"/>
    <w:rsid w:val="00FF17B0"/>
    <w:rsid w:val="00FF1D01"/>
    <w:rsid w:val="00FF43AC"/>
    <w:rsid w:val="01134937"/>
    <w:rsid w:val="011BBE7A"/>
    <w:rsid w:val="0121839E"/>
    <w:rsid w:val="0123862C"/>
    <w:rsid w:val="0135EE7F"/>
    <w:rsid w:val="013BF4C2"/>
    <w:rsid w:val="013EFD1D"/>
    <w:rsid w:val="014E0EB6"/>
    <w:rsid w:val="014FC650"/>
    <w:rsid w:val="01590146"/>
    <w:rsid w:val="015AF82C"/>
    <w:rsid w:val="01807614"/>
    <w:rsid w:val="0189B0E0"/>
    <w:rsid w:val="01A3CC2E"/>
    <w:rsid w:val="01ADF7E8"/>
    <w:rsid w:val="01B56451"/>
    <w:rsid w:val="01D8ACF0"/>
    <w:rsid w:val="01F0795B"/>
    <w:rsid w:val="01F61D1F"/>
    <w:rsid w:val="020356D4"/>
    <w:rsid w:val="023DA556"/>
    <w:rsid w:val="0252DE28"/>
    <w:rsid w:val="025929B9"/>
    <w:rsid w:val="025BEAEE"/>
    <w:rsid w:val="026659EA"/>
    <w:rsid w:val="02771A3E"/>
    <w:rsid w:val="0281608C"/>
    <w:rsid w:val="0297886A"/>
    <w:rsid w:val="02992728"/>
    <w:rsid w:val="02A74E5B"/>
    <w:rsid w:val="02B376BC"/>
    <w:rsid w:val="02C9C02F"/>
    <w:rsid w:val="02E3B983"/>
    <w:rsid w:val="02E6C862"/>
    <w:rsid w:val="02F4853F"/>
    <w:rsid w:val="03048C3D"/>
    <w:rsid w:val="0305A178"/>
    <w:rsid w:val="03279EA3"/>
    <w:rsid w:val="034930D1"/>
    <w:rsid w:val="0359AB1A"/>
    <w:rsid w:val="035AC278"/>
    <w:rsid w:val="036165E8"/>
    <w:rsid w:val="0373548F"/>
    <w:rsid w:val="037AC050"/>
    <w:rsid w:val="037DAE9C"/>
    <w:rsid w:val="037DC0C4"/>
    <w:rsid w:val="03833DC1"/>
    <w:rsid w:val="03834EEA"/>
    <w:rsid w:val="03A02CE0"/>
    <w:rsid w:val="03A562B7"/>
    <w:rsid w:val="03B1D5A0"/>
    <w:rsid w:val="03B48AC8"/>
    <w:rsid w:val="03BB42B8"/>
    <w:rsid w:val="03D6E2BB"/>
    <w:rsid w:val="03F72AF1"/>
    <w:rsid w:val="0456A79B"/>
    <w:rsid w:val="04579D1F"/>
    <w:rsid w:val="047DFEDA"/>
    <w:rsid w:val="048F8A05"/>
    <w:rsid w:val="049C6185"/>
    <w:rsid w:val="04A26CCC"/>
    <w:rsid w:val="04A44F0B"/>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298745"/>
    <w:rsid w:val="053A2267"/>
    <w:rsid w:val="053A80EA"/>
    <w:rsid w:val="055EA08A"/>
    <w:rsid w:val="0565DC55"/>
    <w:rsid w:val="057430A7"/>
    <w:rsid w:val="0578EFE5"/>
    <w:rsid w:val="05822724"/>
    <w:rsid w:val="059CFE39"/>
    <w:rsid w:val="059FBB5C"/>
    <w:rsid w:val="05B15A1A"/>
    <w:rsid w:val="05BA69A1"/>
    <w:rsid w:val="05BD638D"/>
    <w:rsid w:val="05C166A4"/>
    <w:rsid w:val="05CC709C"/>
    <w:rsid w:val="05DA9CF2"/>
    <w:rsid w:val="05DEA0D7"/>
    <w:rsid w:val="05E5A560"/>
    <w:rsid w:val="0608E931"/>
    <w:rsid w:val="060C842B"/>
    <w:rsid w:val="060EAAEF"/>
    <w:rsid w:val="0614F49E"/>
    <w:rsid w:val="06207AE1"/>
    <w:rsid w:val="0627CA23"/>
    <w:rsid w:val="062B3D3A"/>
    <w:rsid w:val="0639A33E"/>
    <w:rsid w:val="06450132"/>
    <w:rsid w:val="06456B86"/>
    <w:rsid w:val="065DC1FD"/>
    <w:rsid w:val="06AABE47"/>
    <w:rsid w:val="06B05161"/>
    <w:rsid w:val="06CB4E93"/>
    <w:rsid w:val="06D4CE10"/>
    <w:rsid w:val="06DB236B"/>
    <w:rsid w:val="06DCEC15"/>
    <w:rsid w:val="06E43A6D"/>
    <w:rsid w:val="0710EAAC"/>
    <w:rsid w:val="07143DD4"/>
    <w:rsid w:val="071996CF"/>
    <w:rsid w:val="072B3A16"/>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A4B992"/>
    <w:rsid w:val="07B585D0"/>
    <w:rsid w:val="07C0450C"/>
    <w:rsid w:val="07F8E53A"/>
    <w:rsid w:val="08024236"/>
    <w:rsid w:val="080C1A02"/>
    <w:rsid w:val="0822E922"/>
    <w:rsid w:val="082533AF"/>
    <w:rsid w:val="08421792"/>
    <w:rsid w:val="085B59DB"/>
    <w:rsid w:val="08687A9A"/>
    <w:rsid w:val="086F1514"/>
    <w:rsid w:val="08703E91"/>
    <w:rsid w:val="0880E763"/>
    <w:rsid w:val="08853DC7"/>
    <w:rsid w:val="088899A1"/>
    <w:rsid w:val="0889241F"/>
    <w:rsid w:val="08A6CC05"/>
    <w:rsid w:val="08B86221"/>
    <w:rsid w:val="08E0C66A"/>
    <w:rsid w:val="08E72B8A"/>
    <w:rsid w:val="08E805BA"/>
    <w:rsid w:val="08ED6CCC"/>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6D634"/>
    <w:rsid w:val="098E9C01"/>
    <w:rsid w:val="09AF6F9E"/>
    <w:rsid w:val="09B743ED"/>
    <w:rsid w:val="09B9BC13"/>
    <w:rsid w:val="09C186C7"/>
    <w:rsid w:val="09C32167"/>
    <w:rsid w:val="09D2E470"/>
    <w:rsid w:val="09D9876A"/>
    <w:rsid w:val="09EEEE3A"/>
    <w:rsid w:val="09F7DCDB"/>
    <w:rsid w:val="0A0460BF"/>
    <w:rsid w:val="0A1C81D1"/>
    <w:rsid w:val="0A1F0448"/>
    <w:rsid w:val="0A2C9DD5"/>
    <w:rsid w:val="0A41F4F8"/>
    <w:rsid w:val="0A46E40A"/>
    <w:rsid w:val="0A477949"/>
    <w:rsid w:val="0A643190"/>
    <w:rsid w:val="0A653D85"/>
    <w:rsid w:val="0A83C306"/>
    <w:rsid w:val="0A94F095"/>
    <w:rsid w:val="0A94F674"/>
    <w:rsid w:val="0A9B914A"/>
    <w:rsid w:val="0AA34AC6"/>
    <w:rsid w:val="0AA3D466"/>
    <w:rsid w:val="0AB91683"/>
    <w:rsid w:val="0ACBD623"/>
    <w:rsid w:val="0AD95019"/>
    <w:rsid w:val="0AEA3203"/>
    <w:rsid w:val="0AF25B27"/>
    <w:rsid w:val="0AF5DD90"/>
    <w:rsid w:val="0B150849"/>
    <w:rsid w:val="0B228596"/>
    <w:rsid w:val="0B23AEC7"/>
    <w:rsid w:val="0B32C1B8"/>
    <w:rsid w:val="0B345CBE"/>
    <w:rsid w:val="0B36CA4A"/>
    <w:rsid w:val="0B3B54CA"/>
    <w:rsid w:val="0B4B0C11"/>
    <w:rsid w:val="0B51A44B"/>
    <w:rsid w:val="0B53750F"/>
    <w:rsid w:val="0B608D2C"/>
    <w:rsid w:val="0B64D48A"/>
    <w:rsid w:val="0B80436C"/>
    <w:rsid w:val="0B916070"/>
    <w:rsid w:val="0BB63E29"/>
    <w:rsid w:val="0BBC3F17"/>
    <w:rsid w:val="0BBDA27E"/>
    <w:rsid w:val="0BC3E2D6"/>
    <w:rsid w:val="0BC961A3"/>
    <w:rsid w:val="0BCF343D"/>
    <w:rsid w:val="0BD9C067"/>
    <w:rsid w:val="0BF83468"/>
    <w:rsid w:val="0BFC7440"/>
    <w:rsid w:val="0C059ECC"/>
    <w:rsid w:val="0C0A486A"/>
    <w:rsid w:val="0C1446BF"/>
    <w:rsid w:val="0C22C2DC"/>
    <w:rsid w:val="0C2DE050"/>
    <w:rsid w:val="0C35FF96"/>
    <w:rsid w:val="0C4B49AF"/>
    <w:rsid w:val="0C4B69B2"/>
    <w:rsid w:val="0C605BDF"/>
    <w:rsid w:val="0C8405A3"/>
    <w:rsid w:val="0C9B6785"/>
    <w:rsid w:val="0CB542D6"/>
    <w:rsid w:val="0CBE8CB6"/>
    <w:rsid w:val="0CEE1AD9"/>
    <w:rsid w:val="0CEE6C00"/>
    <w:rsid w:val="0CF7279F"/>
    <w:rsid w:val="0CF854BD"/>
    <w:rsid w:val="0D0BDFA1"/>
    <w:rsid w:val="0D0CDEAF"/>
    <w:rsid w:val="0D118BC9"/>
    <w:rsid w:val="0D1256EF"/>
    <w:rsid w:val="0D3AFE53"/>
    <w:rsid w:val="0D42048E"/>
    <w:rsid w:val="0D43C65D"/>
    <w:rsid w:val="0D449AA9"/>
    <w:rsid w:val="0D4C2D99"/>
    <w:rsid w:val="0D566424"/>
    <w:rsid w:val="0D76CF2F"/>
    <w:rsid w:val="0D7C3C91"/>
    <w:rsid w:val="0D844B60"/>
    <w:rsid w:val="0D93A530"/>
    <w:rsid w:val="0DA16F2D"/>
    <w:rsid w:val="0DA5F222"/>
    <w:rsid w:val="0DAAA51A"/>
    <w:rsid w:val="0DC21663"/>
    <w:rsid w:val="0DC89E2B"/>
    <w:rsid w:val="0DD3320C"/>
    <w:rsid w:val="0DD67B09"/>
    <w:rsid w:val="0DDEC5F2"/>
    <w:rsid w:val="0E064C9A"/>
    <w:rsid w:val="0E070935"/>
    <w:rsid w:val="0E0B43E6"/>
    <w:rsid w:val="0E4617F1"/>
    <w:rsid w:val="0E5F09B6"/>
    <w:rsid w:val="0E650815"/>
    <w:rsid w:val="0E692D67"/>
    <w:rsid w:val="0E6F69A9"/>
    <w:rsid w:val="0E7F9740"/>
    <w:rsid w:val="0E8424A6"/>
    <w:rsid w:val="0E9CF5D7"/>
    <w:rsid w:val="0EA504FA"/>
    <w:rsid w:val="0EA56EA4"/>
    <w:rsid w:val="0EACEF91"/>
    <w:rsid w:val="0EB4BEDB"/>
    <w:rsid w:val="0EB67465"/>
    <w:rsid w:val="0ECCAC82"/>
    <w:rsid w:val="0ED03EEB"/>
    <w:rsid w:val="0ED7B054"/>
    <w:rsid w:val="0EDFD454"/>
    <w:rsid w:val="0EEB61D0"/>
    <w:rsid w:val="0EEC2DD3"/>
    <w:rsid w:val="0EEE5FEA"/>
    <w:rsid w:val="0EEF4EEB"/>
    <w:rsid w:val="0F00FF17"/>
    <w:rsid w:val="0F192B55"/>
    <w:rsid w:val="0F4B9C44"/>
    <w:rsid w:val="0F4CA876"/>
    <w:rsid w:val="0F5D4127"/>
    <w:rsid w:val="0F615D2B"/>
    <w:rsid w:val="0F6409CF"/>
    <w:rsid w:val="0F70CBF9"/>
    <w:rsid w:val="0F7F41C4"/>
    <w:rsid w:val="0F8A222E"/>
    <w:rsid w:val="0F92A9AC"/>
    <w:rsid w:val="0F9C8856"/>
    <w:rsid w:val="0FAAA319"/>
    <w:rsid w:val="0FB64F4F"/>
    <w:rsid w:val="0FB7E829"/>
    <w:rsid w:val="0FB94337"/>
    <w:rsid w:val="0FBD92BD"/>
    <w:rsid w:val="0FBE6D62"/>
    <w:rsid w:val="0FC81391"/>
    <w:rsid w:val="0FD3487B"/>
    <w:rsid w:val="0FDAC0A4"/>
    <w:rsid w:val="0FEFBB72"/>
    <w:rsid w:val="0FF1F0CE"/>
    <w:rsid w:val="0FFD3758"/>
    <w:rsid w:val="100296FD"/>
    <w:rsid w:val="1007086D"/>
    <w:rsid w:val="101CCC5D"/>
    <w:rsid w:val="10248CEE"/>
    <w:rsid w:val="10277E3D"/>
    <w:rsid w:val="102DE42C"/>
    <w:rsid w:val="102ECB85"/>
    <w:rsid w:val="103F5935"/>
    <w:rsid w:val="10451555"/>
    <w:rsid w:val="1067716E"/>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F9D38"/>
    <w:rsid w:val="1232224C"/>
    <w:rsid w:val="123C8484"/>
    <w:rsid w:val="1245C456"/>
    <w:rsid w:val="126669E5"/>
    <w:rsid w:val="126A86D4"/>
    <w:rsid w:val="126D6668"/>
    <w:rsid w:val="1272A7A3"/>
    <w:rsid w:val="127EF148"/>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46D5DC"/>
    <w:rsid w:val="1454614C"/>
    <w:rsid w:val="14570905"/>
    <w:rsid w:val="14600520"/>
    <w:rsid w:val="146BDA49"/>
    <w:rsid w:val="1472E42A"/>
    <w:rsid w:val="147EE620"/>
    <w:rsid w:val="148B8BB1"/>
    <w:rsid w:val="148ED740"/>
    <w:rsid w:val="14942598"/>
    <w:rsid w:val="14977705"/>
    <w:rsid w:val="14B3FD09"/>
    <w:rsid w:val="14B8C991"/>
    <w:rsid w:val="14D01FB8"/>
    <w:rsid w:val="14E20D88"/>
    <w:rsid w:val="150EF527"/>
    <w:rsid w:val="15171E52"/>
    <w:rsid w:val="1530986B"/>
    <w:rsid w:val="153DEFEA"/>
    <w:rsid w:val="154279CB"/>
    <w:rsid w:val="155DD730"/>
    <w:rsid w:val="15698DD4"/>
    <w:rsid w:val="15766C75"/>
    <w:rsid w:val="157EE704"/>
    <w:rsid w:val="1580DFDD"/>
    <w:rsid w:val="1583D535"/>
    <w:rsid w:val="158607A2"/>
    <w:rsid w:val="158C564A"/>
    <w:rsid w:val="15903A60"/>
    <w:rsid w:val="15980FE3"/>
    <w:rsid w:val="159F93B7"/>
    <w:rsid w:val="15AA77D3"/>
    <w:rsid w:val="15B69433"/>
    <w:rsid w:val="15CF669E"/>
    <w:rsid w:val="15D4025F"/>
    <w:rsid w:val="15DECF7C"/>
    <w:rsid w:val="15E89E36"/>
    <w:rsid w:val="15F6D076"/>
    <w:rsid w:val="16085EEF"/>
    <w:rsid w:val="16126189"/>
    <w:rsid w:val="1616ADBF"/>
    <w:rsid w:val="1633B3C6"/>
    <w:rsid w:val="1647EB01"/>
    <w:rsid w:val="1648B9FF"/>
    <w:rsid w:val="1657BAF0"/>
    <w:rsid w:val="165CE441"/>
    <w:rsid w:val="166BB33E"/>
    <w:rsid w:val="16707E0C"/>
    <w:rsid w:val="167E64ED"/>
    <w:rsid w:val="16983F1B"/>
    <w:rsid w:val="169BE517"/>
    <w:rsid w:val="16B40A19"/>
    <w:rsid w:val="16BC4BB1"/>
    <w:rsid w:val="16C57943"/>
    <w:rsid w:val="16E89F2F"/>
    <w:rsid w:val="16EE8D87"/>
    <w:rsid w:val="16F1B44A"/>
    <w:rsid w:val="16FDC665"/>
    <w:rsid w:val="16FE50A4"/>
    <w:rsid w:val="17113346"/>
    <w:rsid w:val="172DB93F"/>
    <w:rsid w:val="1734D247"/>
    <w:rsid w:val="17491B60"/>
    <w:rsid w:val="17507073"/>
    <w:rsid w:val="175F64FD"/>
    <w:rsid w:val="1766ACA2"/>
    <w:rsid w:val="17679DD3"/>
    <w:rsid w:val="1769F8FF"/>
    <w:rsid w:val="176DFF9B"/>
    <w:rsid w:val="1771B654"/>
    <w:rsid w:val="177C4000"/>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B9299D"/>
    <w:rsid w:val="19DBA0DB"/>
    <w:rsid w:val="19E2D3E8"/>
    <w:rsid w:val="19E9E25C"/>
    <w:rsid w:val="19EBFD5D"/>
    <w:rsid w:val="19FF0914"/>
    <w:rsid w:val="1A025237"/>
    <w:rsid w:val="1A16F18A"/>
    <w:rsid w:val="1A185FB5"/>
    <w:rsid w:val="1A1975CA"/>
    <w:rsid w:val="1A2DB18A"/>
    <w:rsid w:val="1A4ED10A"/>
    <w:rsid w:val="1A548523"/>
    <w:rsid w:val="1A5658EE"/>
    <w:rsid w:val="1A6B2074"/>
    <w:rsid w:val="1A735976"/>
    <w:rsid w:val="1A981E17"/>
    <w:rsid w:val="1AB1193C"/>
    <w:rsid w:val="1ABCE650"/>
    <w:rsid w:val="1AD9F1DC"/>
    <w:rsid w:val="1ADA49D0"/>
    <w:rsid w:val="1AE86AFD"/>
    <w:rsid w:val="1AEE7D96"/>
    <w:rsid w:val="1AF8D4F7"/>
    <w:rsid w:val="1AFD1A95"/>
    <w:rsid w:val="1B0552AB"/>
    <w:rsid w:val="1B09DFB7"/>
    <w:rsid w:val="1B103632"/>
    <w:rsid w:val="1B192452"/>
    <w:rsid w:val="1B1D22D5"/>
    <w:rsid w:val="1B21C63E"/>
    <w:rsid w:val="1B393F26"/>
    <w:rsid w:val="1B45ED01"/>
    <w:rsid w:val="1B5E193F"/>
    <w:rsid w:val="1B641559"/>
    <w:rsid w:val="1B67F9EB"/>
    <w:rsid w:val="1B70D8DF"/>
    <w:rsid w:val="1B764925"/>
    <w:rsid w:val="1B7F05EE"/>
    <w:rsid w:val="1B8E9650"/>
    <w:rsid w:val="1B8ECB72"/>
    <w:rsid w:val="1B926BD4"/>
    <w:rsid w:val="1B9C696A"/>
    <w:rsid w:val="1BA423C6"/>
    <w:rsid w:val="1BA93A43"/>
    <w:rsid w:val="1BAA3DE4"/>
    <w:rsid w:val="1BB50DAA"/>
    <w:rsid w:val="1BBB3563"/>
    <w:rsid w:val="1BD3A1CC"/>
    <w:rsid w:val="1BD9994E"/>
    <w:rsid w:val="1BD9F30D"/>
    <w:rsid w:val="1BF2F807"/>
    <w:rsid w:val="1BFB12F4"/>
    <w:rsid w:val="1C09BA2E"/>
    <w:rsid w:val="1C251CF6"/>
    <w:rsid w:val="1C325232"/>
    <w:rsid w:val="1C56624E"/>
    <w:rsid w:val="1C5D2D54"/>
    <w:rsid w:val="1C8E4E23"/>
    <w:rsid w:val="1C9A05D1"/>
    <w:rsid w:val="1CA1230C"/>
    <w:rsid w:val="1CAA85E7"/>
    <w:rsid w:val="1CAF6DA3"/>
    <w:rsid w:val="1CB054E5"/>
    <w:rsid w:val="1CB2BB38"/>
    <w:rsid w:val="1CB73448"/>
    <w:rsid w:val="1CBA43F5"/>
    <w:rsid w:val="1CCCE706"/>
    <w:rsid w:val="1CCEBD1E"/>
    <w:rsid w:val="1CE0F414"/>
    <w:rsid w:val="1CE84927"/>
    <w:rsid w:val="1CEB7352"/>
    <w:rsid w:val="1D2A0A33"/>
    <w:rsid w:val="1D37F225"/>
    <w:rsid w:val="1D449165"/>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5D801"/>
    <w:rsid w:val="1E2E63FC"/>
    <w:rsid w:val="1E443A51"/>
    <w:rsid w:val="1E453CCB"/>
    <w:rsid w:val="1E4BD57C"/>
    <w:rsid w:val="1E502B9A"/>
    <w:rsid w:val="1E579619"/>
    <w:rsid w:val="1E6161F8"/>
    <w:rsid w:val="1E61F9CC"/>
    <w:rsid w:val="1E736534"/>
    <w:rsid w:val="1E7C2B3E"/>
    <w:rsid w:val="1E866A9C"/>
    <w:rsid w:val="1E8E6B0D"/>
    <w:rsid w:val="1EA5973A"/>
    <w:rsid w:val="1EA6F0BB"/>
    <w:rsid w:val="1EAD0AE8"/>
    <w:rsid w:val="1EC2200B"/>
    <w:rsid w:val="1EC26974"/>
    <w:rsid w:val="1EC47117"/>
    <w:rsid w:val="1ECCD21A"/>
    <w:rsid w:val="1ECD8914"/>
    <w:rsid w:val="1ECE8FDE"/>
    <w:rsid w:val="1EDE717F"/>
    <w:rsid w:val="1EE268EB"/>
    <w:rsid w:val="1EE2A370"/>
    <w:rsid w:val="1EE9B9E0"/>
    <w:rsid w:val="1EF9CF9C"/>
    <w:rsid w:val="1F0BC299"/>
    <w:rsid w:val="1F0DF0EF"/>
    <w:rsid w:val="1F0ECDE9"/>
    <w:rsid w:val="1F1C1B0F"/>
    <w:rsid w:val="1F1EDB94"/>
    <w:rsid w:val="1F254A6B"/>
    <w:rsid w:val="1F277D4D"/>
    <w:rsid w:val="1F2824F3"/>
    <w:rsid w:val="1F2C2D8B"/>
    <w:rsid w:val="1F36D905"/>
    <w:rsid w:val="1F37DA3C"/>
    <w:rsid w:val="1F3E91B8"/>
    <w:rsid w:val="1F3F0A2C"/>
    <w:rsid w:val="1F3FD46B"/>
    <w:rsid w:val="1F554F69"/>
    <w:rsid w:val="1F6563FF"/>
    <w:rsid w:val="1F658600"/>
    <w:rsid w:val="1F6C616E"/>
    <w:rsid w:val="1FA2A039"/>
    <w:rsid w:val="1FBF2A38"/>
    <w:rsid w:val="1FEF4DA9"/>
    <w:rsid w:val="2011D640"/>
    <w:rsid w:val="2017FD5E"/>
    <w:rsid w:val="202B78A1"/>
    <w:rsid w:val="204AEF2D"/>
    <w:rsid w:val="205762CF"/>
    <w:rsid w:val="2063AA1E"/>
    <w:rsid w:val="206AB445"/>
    <w:rsid w:val="206D971D"/>
    <w:rsid w:val="2086C500"/>
    <w:rsid w:val="208BD093"/>
    <w:rsid w:val="2091C3DF"/>
    <w:rsid w:val="209A440B"/>
    <w:rsid w:val="209BF6EF"/>
    <w:rsid w:val="209CD4B5"/>
    <w:rsid w:val="20D4ECB8"/>
    <w:rsid w:val="20EAE1E0"/>
    <w:rsid w:val="20FD75BA"/>
    <w:rsid w:val="2100572C"/>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EB8FAD"/>
    <w:rsid w:val="21EBAD24"/>
    <w:rsid w:val="21F065C2"/>
    <w:rsid w:val="21F4F3C8"/>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AD1E8"/>
    <w:rsid w:val="228E03AE"/>
    <w:rsid w:val="22AA052A"/>
    <w:rsid w:val="22B2E1D4"/>
    <w:rsid w:val="22B40809"/>
    <w:rsid w:val="22B79C99"/>
    <w:rsid w:val="22BB7595"/>
    <w:rsid w:val="22BDE5E2"/>
    <w:rsid w:val="22C1E4F4"/>
    <w:rsid w:val="22C476CD"/>
    <w:rsid w:val="22C61E29"/>
    <w:rsid w:val="22C9A1B9"/>
    <w:rsid w:val="22FC9388"/>
    <w:rsid w:val="22FFBFB5"/>
    <w:rsid w:val="2301BDB1"/>
    <w:rsid w:val="2307AE31"/>
    <w:rsid w:val="23275898"/>
    <w:rsid w:val="232F1A38"/>
    <w:rsid w:val="23340E46"/>
    <w:rsid w:val="234B7630"/>
    <w:rsid w:val="2364E97B"/>
    <w:rsid w:val="2372A729"/>
    <w:rsid w:val="2385F2AE"/>
    <w:rsid w:val="238DE034"/>
    <w:rsid w:val="23A9B45E"/>
    <w:rsid w:val="23B3D2E9"/>
    <w:rsid w:val="23C27678"/>
    <w:rsid w:val="23CB98D5"/>
    <w:rsid w:val="23D00D02"/>
    <w:rsid w:val="23DA5B41"/>
    <w:rsid w:val="23E5E722"/>
    <w:rsid w:val="23EC69FB"/>
    <w:rsid w:val="23EE3011"/>
    <w:rsid w:val="23F228F9"/>
    <w:rsid w:val="23F59812"/>
    <w:rsid w:val="23FB6769"/>
    <w:rsid w:val="240752CE"/>
    <w:rsid w:val="240C4BD1"/>
    <w:rsid w:val="24302EDB"/>
    <w:rsid w:val="243A4E71"/>
    <w:rsid w:val="2440C1AD"/>
    <w:rsid w:val="2449ECD8"/>
    <w:rsid w:val="24515E65"/>
    <w:rsid w:val="2458578A"/>
    <w:rsid w:val="2459F8BF"/>
    <w:rsid w:val="2463E260"/>
    <w:rsid w:val="246684D4"/>
    <w:rsid w:val="246B1858"/>
    <w:rsid w:val="248C8201"/>
    <w:rsid w:val="24A73D30"/>
    <w:rsid w:val="24AE0561"/>
    <w:rsid w:val="24CFD98F"/>
    <w:rsid w:val="24F20515"/>
    <w:rsid w:val="24F44F56"/>
    <w:rsid w:val="25186C03"/>
    <w:rsid w:val="252DDA38"/>
    <w:rsid w:val="253C0EC9"/>
    <w:rsid w:val="25406F98"/>
    <w:rsid w:val="254408BF"/>
    <w:rsid w:val="2548CA9E"/>
    <w:rsid w:val="257CE443"/>
    <w:rsid w:val="258281C1"/>
    <w:rsid w:val="25E129B2"/>
    <w:rsid w:val="25F433B1"/>
    <w:rsid w:val="25F51AA0"/>
    <w:rsid w:val="25FFB387"/>
    <w:rsid w:val="260BC76D"/>
    <w:rsid w:val="2619E6D1"/>
    <w:rsid w:val="2620A59E"/>
    <w:rsid w:val="262FA389"/>
    <w:rsid w:val="2637B647"/>
    <w:rsid w:val="263C8C96"/>
    <w:rsid w:val="264FF2D8"/>
    <w:rsid w:val="2663AFA5"/>
    <w:rsid w:val="2664B984"/>
    <w:rsid w:val="26732E34"/>
    <w:rsid w:val="267DF524"/>
    <w:rsid w:val="26A589E4"/>
    <w:rsid w:val="26AD1927"/>
    <w:rsid w:val="26AD47DB"/>
    <w:rsid w:val="26C580F6"/>
    <w:rsid w:val="26CC9A78"/>
    <w:rsid w:val="26CCE950"/>
    <w:rsid w:val="26E40DFA"/>
    <w:rsid w:val="26E970D5"/>
    <w:rsid w:val="26F59068"/>
    <w:rsid w:val="27033997"/>
    <w:rsid w:val="2713A85F"/>
    <w:rsid w:val="2738EA2D"/>
    <w:rsid w:val="274DAC4C"/>
    <w:rsid w:val="275DDEC8"/>
    <w:rsid w:val="27685688"/>
    <w:rsid w:val="27801D24"/>
    <w:rsid w:val="27822964"/>
    <w:rsid w:val="278B756D"/>
    <w:rsid w:val="279857A7"/>
    <w:rsid w:val="2799460E"/>
    <w:rsid w:val="279B2D09"/>
    <w:rsid w:val="27B6AA78"/>
    <w:rsid w:val="27BC34F9"/>
    <w:rsid w:val="27BEB37F"/>
    <w:rsid w:val="27E7B3B9"/>
    <w:rsid w:val="27F9CC4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C509A8"/>
    <w:rsid w:val="28D9CEC9"/>
    <w:rsid w:val="28E7122D"/>
    <w:rsid w:val="291207C1"/>
    <w:rsid w:val="291807A1"/>
    <w:rsid w:val="29356E94"/>
    <w:rsid w:val="2935A425"/>
    <w:rsid w:val="293C31A2"/>
    <w:rsid w:val="2958AAD0"/>
    <w:rsid w:val="29752B25"/>
    <w:rsid w:val="29759297"/>
    <w:rsid w:val="29851DE9"/>
    <w:rsid w:val="2985A27E"/>
    <w:rsid w:val="29A58571"/>
    <w:rsid w:val="29B4F447"/>
    <w:rsid w:val="29C13D9F"/>
    <w:rsid w:val="29CAD26B"/>
    <w:rsid w:val="29D65672"/>
    <w:rsid w:val="29F23715"/>
    <w:rsid w:val="29FB3224"/>
    <w:rsid w:val="2A00DE69"/>
    <w:rsid w:val="2A0755F8"/>
    <w:rsid w:val="2A08495B"/>
    <w:rsid w:val="2A1890CF"/>
    <w:rsid w:val="2A1D9F8F"/>
    <w:rsid w:val="2A1EC4FD"/>
    <w:rsid w:val="2A2963B5"/>
    <w:rsid w:val="2A35CB91"/>
    <w:rsid w:val="2A3BD784"/>
    <w:rsid w:val="2A474DFB"/>
    <w:rsid w:val="2A5065F3"/>
    <w:rsid w:val="2A51E52A"/>
    <w:rsid w:val="2A56B3E0"/>
    <w:rsid w:val="2A5996E6"/>
    <w:rsid w:val="2A60C6EF"/>
    <w:rsid w:val="2A68D77F"/>
    <w:rsid w:val="2A742D0F"/>
    <w:rsid w:val="2A762A12"/>
    <w:rsid w:val="2A853062"/>
    <w:rsid w:val="2A879B2B"/>
    <w:rsid w:val="2A9BEEB2"/>
    <w:rsid w:val="2A9E169A"/>
    <w:rsid w:val="2A9E8DD5"/>
    <w:rsid w:val="2AA2D501"/>
    <w:rsid w:val="2AA8EFA4"/>
    <w:rsid w:val="2ABA2776"/>
    <w:rsid w:val="2AD8F133"/>
    <w:rsid w:val="2ADCBAF1"/>
    <w:rsid w:val="2AE61732"/>
    <w:rsid w:val="2AE6477E"/>
    <w:rsid w:val="2AF1C33B"/>
    <w:rsid w:val="2AFB1D6B"/>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7599B2"/>
    <w:rsid w:val="2B7D4BB8"/>
    <w:rsid w:val="2B7F5C55"/>
    <w:rsid w:val="2B909AE0"/>
    <w:rsid w:val="2B972910"/>
    <w:rsid w:val="2BA26463"/>
    <w:rsid w:val="2BB15A3F"/>
    <w:rsid w:val="2BBB1B18"/>
    <w:rsid w:val="2BCEBD34"/>
    <w:rsid w:val="2BE56D26"/>
    <w:rsid w:val="2BEC9ABD"/>
    <w:rsid w:val="2BF16001"/>
    <w:rsid w:val="2BFD3D3A"/>
    <w:rsid w:val="2C06257E"/>
    <w:rsid w:val="2C07859D"/>
    <w:rsid w:val="2C0A7828"/>
    <w:rsid w:val="2C10D51F"/>
    <w:rsid w:val="2C131392"/>
    <w:rsid w:val="2C145480"/>
    <w:rsid w:val="2C162D18"/>
    <w:rsid w:val="2C399931"/>
    <w:rsid w:val="2C48DBBE"/>
    <w:rsid w:val="2C56C42A"/>
    <w:rsid w:val="2C58EB8D"/>
    <w:rsid w:val="2C5C6E9E"/>
    <w:rsid w:val="2C637535"/>
    <w:rsid w:val="2C64732C"/>
    <w:rsid w:val="2C6BB228"/>
    <w:rsid w:val="2C7267AA"/>
    <w:rsid w:val="2C7C9F6A"/>
    <w:rsid w:val="2C7DB6EE"/>
    <w:rsid w:val="2C8C3799"/>
    <w:rsid w:val="2C8DF350"/>
    <w:rsid w:val="2C90FD52"/>
    <w:rsid w:val="2C977C8E"/>
    <w:rsid w:val="2CAD894B"/>
    <w:rsid w:val="2CB37208"/>
    <w:rsid w:val="2CB7637F"/>
    <w:rsid w:val="2CCBE567"/>
    <w:rsid w:val="2CCCCC70"/>
    <w:rsid w:val="2CD368A8"/>
    <w:rsid w:val="2CE3ADDB"/>
    <w:rsid w:val="2CEC6506"/>
    <w:rsid w:val="2CECC070"/>
    <w:rsid w:val="2CFC5AF4"/>
    <w:rsid w:val="2CFC7867"/>
    <w:rsid w:val="2D2353B8"/>
    <w:rsid w:val="2D33EB54"/>
    <w:rsid w:val="2D45630E"/>
    <w:rsid w:val="2D52C562"/>
    <w:rsid w:val="2D53B8E5"/>
    <w:rsid w:val="2D593AEC"/>
    <w:rsid w:val="2D5A2E5D"/>
    <w:rsid w:val="2D5F0595"/>
    <w:rsid w:val="2D62D03D"/>
    <w:rsid w:val="2D69B016"/>
    <w:rsid w:val="2D69E9D6"/>
    <w:rsid w:val="2D727B1B"/>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4085AC"/>
    <w:rsid w:val="2E44712E"/>
    <w:rsid w:val="2E5DAD87"/>
    <w:rsid w:val="2E7E79C9"/>
    <w:rsid w:val="2E91FBDC"/>
    <w:rsid w:val="2E9A8E9E"/>
    <w:rsid w:val="2EBB0993"/>
    <w:rsid w:val="2EBEE0F3"/>
    <w:rsid w:val="2EC49C69"/>
    <w:rsid w:val="2EC9BC74"/>
    <w:rsid w:val="2EE12862"/>
    <w:rsid w:val="2EEF0E52"/>
    <w:rsid w:val="2EF6DFE7"/>
    <w:rsid w:val="2F1E649C"/>
    <w:rsid w:val="2F29656A"/>
    <w:rsid w:val="2F384AB9"/>
    <w:rsid w:val="2F43CEAC"/>
    <w:rsid w:val="2F47ED8F"/>
    <w:rsid w:val="2F5F064C"/>
    <w:rsid w:val="2F6102C3"/>
    <w:rsid w:val="2F82BCD7"/>
    <w:rsid w:val="2F86AB32"/>
    <w:rsid w:val="2F9007F0"/>
    <w:rsid w:val="2F96E44C"/>
    <w:rsid w:val="2F9FCE77"/>
    <w:rsid w:val="2FA5F9B2"/>
    <w:rsid w:val="2FA783E9"/>
    <w:rsid w:val="2FB5F18F"/>
    <w:rsid w:val="2FC896DB"/>
    <w:rsid w:val="2FCDD729"/>
    <w:rsid w:val="2FF8F4A5"/>
    <w:rsid w:val="2FF9D590"/>
    <w:rsid w:val="2FFDF903"/>
    <w:rsid w:val="300A0833"/>
    <w:rsid w:val="3036EBF9"/>
    <w:rsid w:val="3055452B"/>
    <w:rsid w:val="30580D94"/>
    <w:rsid w:val="305E0EEA"/>
    <w:rsid w:val="306016D8"/>
    <w:rsid w:val="30710829"/>
    <w:rsid w:val="30775600"/>
    <w:rsid w:val="307A4A09"/>
    <w:rsid w:val="308D2490"/>
    <w:rsid w:val="30904EE8"/>
    <w:rsid w:val="3091B392"/>
    <w:rsid w:val="30926B3A"/>
    <w:rsid w:val="30A77E6F"/>
    <w:rsid w:val="30B34491"/>
    <w:rsid w:val="30B71AB4"/>
    <w:rsid w:val="30BDB21D"/>
    <w:rsid w:val="30C633A0"/>
    <w:rsid w:val="30CB5CE9"/>
    <w:rsid w:val="30CC1646"/>
    <w:rsid w:val="30E04213"/>
    <w:rsid w:val="30F5D47A"/>
    <w:rsid w:val="30FF6EC6"/>
    <w:rsid w:val="310070D9"/>
    <w:rsid w:val="310E4144"/>
    <w:rsid w:val="312CC0E6"/>
    <w:rsid w:val="313E747C"/>
    <w:rsid w:val="314888A9"/>
    <w:rsid w:val="31540A4C"/>
    <w:rsid w:val="315862A1"/>
    <w:rsid w:val="3163DCBD"/>
    <w:rsid w:val="3178BFBE"/>
    <w:rsid w:val="3194E710"/>
    <w:rsid w:val="319C50C8"/>
    <w:rsid w:val="31A8603B"/>
    <w:rsid w:val="31AF26E0"/>
    <w:rsid w:val="31B759F0"/>
    <w:rsid w:val="3208339D"/>
    <w:rsid w:val="32111920"/>
    <w:rsid w:val="32114480"/>
    <w:rsid w:val="321FA043"/>
    <w:rsid w:val="32253056"/>
    <w:rsid w:val="3228F4F1"/>
    <w:rsid w:val="32359025"/>
    <w:rsid w:val="32439A33"/>
    <w:rsid w:val="3245446D"/>
    <w:rsid w:val="325D289B"/>
    <w:rsid w:val="32645921"/>
    <w:rsid w:val="3266EB3E"/>
    <w:rsid w:val="32678C66"/>
    <w:rsid w:val="3280456A"/>
    <w:rsid w:val="3283380F"/>
    <w:rsid w:val="3287722B"/>
    <w:rsid w:val="328B34F1"/>
    <w:rsid w:val="3298FD11"/>
    <w:rsid w:val="32A9DA3F"/>
    <w:rsid w:val="32AB8416"/>
    <w:rsid w:val="32C4153D"/>
    <w:rsid w:val="32CBB022"/>
    <w:rsid w:val="32D9EF5B"/>
    <w:rsid w:val="32F194C3"/>
    <w:rsid w:val="32F447AF"/>
    <w:rsid w:val="32F65912"/>
    <w:rsid w:val="33120E1D"/>
    <w:rsid w:val="33209D44"/>
    <w:rsid w:val="33222CBC"/>
    <w:rsid w:val="3322FD24"/>
    <w:rsid w:val="33243501"/>
    <w:rsid w:val="33252BB1"/>
    <w:rsid w:val="33281CF0"/>
    <w:rsid w:val="33386E33"/>
    <w:rsid w:val="333B893F"/>
    <w:rsid w:val="333E7962"/>
    <w:rsid w:val="333FA34E"/>
    <w:rsid w:val="3344DF60"/>
    <w:rsid w:val="334C65BF"/>
    <w:rsid w:val="33684D83"/>
    <w:rsid w:val="3379DBC3"/>
    <w:rsid w:val="33A0D224"/>
    <w:rsid w:val="33AD9DD1"/>
    <w:rsid w:val="33AE0CCA"/>
    <w:rsid w:val="33BB8AEC"/>
    <w:rsid w:val="33E99342"/>
    <w:rsid w:val="33FA9394"/>
    <w:rsid w:val="34000CAF"/>
    <w:rsid w:val="3409722A"/>
    <w:rsid w:val="34108A2B"/>
    <w:rsid w:val="34313354"/>
    <w:rsid w:val="344B3197"/>
    <w:rsid w:val="34559366"/>
    <w:rsid w:val="345B26E6"/>
    <w:rsid w:val="3467CE67"/>
    <w:rsid w:val="34789D0E"/>
    <w:rsid w:val="34790DFB"/>
    <w:rsid w:val="347A06F0"/>
    <w:rsid w:val="3481FE45"/>
    <w:rsid w:val="34825B10"/>
    <w:rsid w:val="3498EC26"/>
    <w:rsid w:val="349F99BD"/>
    <w:rsid w:val="349FFB26"/>
    <w:rsid w:val="34A0AC74"/>
    <w:rsid w:val="34BC5735"/>
    <w:rsid w:val="34C5FB37"/>
    <w:rsid w:val="34CD920C"/>
    <w:rsid w:val="34DE2B93"/>
    <w:rsid w:val="34E469C2"/>
    <w:rsid w:val="34EEB4CC"/>
    <w:rsid w:val="35088B10"/>
    <w:rsid w:val="3510D4E4"/>
    <w:rsid w:val="351AF5A9"/>
    <w:rsid w:val="3525D4DC"/>
    <w:rsid w:val="354346CE"/>
    <w:rsid w:val="35469970"/>
    <w:rsid w:val="3546998C"/>
    <w:rsid w:val="3547B893"/>
    <w:rsid w:val="354B0D11"/>
    <w:rsid w:val="356125F9"/>
    <w:rsid w:val="35739F69"/>
    <w:rsid w:val="3579072D"/>
    <w:rsid w:val="3590759D"/>
    <w:rsid w:val="3599E7D3"/>
    <w:rsid w:val="35A5AF3D"/>
    <w:rsid w:val="35B3E607"/>
    <w:rsid w:val="35C595DC"/>
    <w:rsid w:val="35C75F77"/>
    <w:rsid w:val="35D84131"/>
    <w:rsid w:val="35E718B2"/>
    <w:rsid w:val="35EDE8D7"/>
    <w:rsid w:val="360350E4"/>
    <w:rsid w:val="36068E56"/>
    <w:rsid w:val="360B3E6A"/>
    <w:rsid w:val="36146D6F"/>
    <w:rsid w:val="361568EF"/>
    <w:rsid w:val="36188869"/>
    <w:rsid w:val="3621DF08"/>
    <w:rsid w:val="362DBD23"/>
    <w:rsid w:val="3633C068"/>
    <w:rsid w:val="365AFC2C"/>
    <w:rsid w:val="366399A4"/>
    <w:rsid w:val="3664B95A"/>
    <w:rsid w:val="3671CAEF"/>
    <w:rsid w:val="369088B6"/>
    <w:rsid w:val="3697DA20"/>
    <w:rsid w:val="369CF748"/>
    <w:rsid w:val="36A2B9E8"/>
    <w:rsid w:val="36B7FD8A"/>
    <w:rsid w:val="36B8BDF6"/>
    <w:rsid w:val="36E4B5A3"/>
    <w:rsid w:val="36E4E686"/>
    <w:rsid w:val="36E6DD72"/>
    <w:rsid w:val="36EE6C57"/>
    <w:rsid w:val="36FA6264"/>
    <w:rsid w:val="36FF8D42"/>
    <w:rsid w:val="37113463"/>
    <w:rsid w:val="3711C1CF"/>
    <w:rsid w:val="371B3132"/>
    <w:rsid w:val="37215725"/>
    <w:rsid w:val="3729A99D"/>
    <w:rsid w:val="3745BC5F"/>
    <w:rsid w:val="374640FF"/>
    <w:rsid w:val="374D311F"/>
    <w:rsid w:val="375E64A1"/>
    <w:rsid w:val="376861D5"/>
    <w:rsid w:val="376B7789"/>
    <w:rsid w:val="37873F6D"/>
    <w:rsid w:val="3798EFB5"/>
    <w:rsid w:val="37BF6B86"/>
    <w:rsid w:val="37C072BE"/>
    <w:rsid w:val="37C0BC1A"/>
    <w:rsid w:val="37E47CF4"/>
    <w:rsid w:val="37E93B98"/>
    <w:rsid w:val="37F51F6C"/>
    <w:rsid w:val="381C0A84"/>
    <w:rsid w:val="38248871"/>
    <w:rsid w:val="382C493C"/>
    <w:rsid w:val="38365BAD"/>
    <w:rsid w:val="38369CC3"/>
    <w:rsid w:val="3842F2CF"/>
    <w:rsid w:val="384B0FF4"/>
    <w:rsid w:val="384F6612"/>
    <w:rsid w:val="38575EAC"/>
    <w:rsid w:val="386AAFE3"/>
    <w:rsid w:val="389006E3"/>
    <w:rsid w:val="389F8C8B"/>
    <w:rsid w:val="38A62B33"/>
    <w:rsid w:val="38AB2C7D"/>
    <w:rsid w:val="38B7569F"/>
    <w:rsid w:val="38BA6C8F"/>
    <w:rsid w:val="38C15A83"/>
    <w:rsid w:val="38C5B544"/>
    <w:rsid w:val="38CE7DCA"/>
    <w:rsid w:val="38D3A4C9"/>
    <w:rsid w:val="38D5B9A6"/>
    <w:rsid w:val="38DA7DC8"/>
    <w:rsid w:val="38DF03D8"/>
    <w:rsid w:val="38E233CA"/>
    <w:rsid w:val="3906CB65"/>
    <w:rsid w:val="391B7F3C"/>
    <w:rsid w:val="393AF1A6"/>
    <w:rsid w:val="39415FD2"/>
    <w:rsid w:val="39438813"/>
    <w:rsid w:val="394E10DD"/>
    <w:rsid w:val="39646BA6"/>
    <w:rsid w:val="3973F49A"/>
    <w:rsid w:val="39741D97"/>
    <w:rsid w:val="3985C8C0"/>
    <w:rsid w:val="399A9188"/>
    <w:rsid w:val="399F5F9A"/>
    <w:rsid w:val="39A54365"/>
    <w:rsid w:val="39C4F787"/>
    <w:rsid w:val="39D50708"/>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EAF0D"/>
    <w:rsid w:val="3A7F1950"/>
    <w:rsid w:val="3A8074C4"/>
    <w:rsid w:val="3A9EB5B0"/>
    <w:rsid w:val="3AA9449F"/>
    <w:rsid w:val="3ABA3AC2"/>
    <w:rsid w:val="3ACFD294"/>
    <w:rsid w:val="3AD3B720"/>
    <w:rsid w:val="3AD6253E"/>
    <w:rsid w:val="3ADC503A"/>
    <w:rsid w:val="3ADCE1C8"/>
    <w:rsid w:val="3AE84F7F"/>
    <w:rsid w:val="3AF4B200"/>
    <w:rsid w:val="3AF66188"/>
    <w:rsid w:val="3AFB5389"/>
    <w:rsid w:val="3AFC91B4"/>
    <w:rsid w:val="3B02F559"/>
    <w:rsid w:val="3B12F629"/>
    <w:rsid w:val="3B166E70"/>
    <w:rsid w:val="3B1DBCE6"/>
    <w:rsid w:val="3B20C927"/>
    <w:rsid w:val="3B233D9F"/>
    <w:rsid w:val="3B346099"/>
    <w:rsid w:val="3B41AB3E"/>
    <w:rsid w:val="3B5E40F2"/>
    <w:rsid w:val="3B6F2174"/>
    <w:rsid w:val="3B7E10DA"/>
    <w:rsid w:val="3B810C7F"/>
    <w:rsid w:val="3B83391D"/>
    <w:rsid w:val="3B9D1E9B"/>
    <w:rsid w:val="3BA43E2C"/>
    <w:rsid w:val="3BA550FF"/>
    <w:rsid w:val="3BAF15E3"/>
    <w:rsid w:val="3BB22D10"/>
    <w:rsid w:val="3BBD2B95"/>
    <w:rsid w:val="3BCCF50D"/>
    <w:rsid w:val="3BCF6B3B"/>
    <w:rsid w:val="3BD2EE2F"/>
    <w:rsid w:val="3BDF9162"/>
    <w:rsid w:val="3BE4BC61"/>
    <w:rsid w:val="3BF62A09"/>
    <w:rsid w:val="3C2A50E8"/>
    <w:rsid w:val="3C3FE655"/>
    <w:rsid w:val="3C4C8A8B"/>
    <w:rsid w:val="3C4F94AF"/>
    <w:rsid w:val="3C50C5A1"/>
    <w:rsid w:val="3C566677"/>
    <w:rsid w:val="3C668D41"/>
    <w:rsid w:val="3C68BDBB"/>
    <w:rsid w:val="3C793466"/>
    <w:rsid w:val="3C7E517F"/>
    <w:rsid w:val="3CA063D8"/>
    <w:rsid w:val="3CA06F7C"/>
    <w:rsid w:val="3CA1E561"/>
    <w:rsid w:val="3CABE679"/>
    <w:rsid w:val="3CAD4E49"/>
    <w:rsid w:val="3CAED4FC"/>
    <w:rsid w:val="3CBB42BF"/>
    <w:rsid w:val="3CBD3100"/>
    <w:rsid w:val="3CCF034F"/>
    <w:rsid w:val="3CD0E4EA"/>
    <w:rsid w:val="3CD65862"/>
    <w:rsid w:val="3CD6ADF8"/>
    <w:rsid w:val="3CE20931"/>
    <w:rsid w:val="3CE3D493"/>
    <w:rsid w:val="3CF34F1E"/>
    <w:rsid w:val="3D04501B"/>
    <w:rsid w:val="3D04DC5D"/>
    <w:rsid w:val="3D0BAFA4"/>
    <w:rsid w:val="3D1D75E7"/>
    <w:rsid w:val="3D468568"/>
    <w:rsid w:val="3D5B42F3"/>
    <w:rsid w:val="3D5C68FE"/>
    <w:rsid w:val="3D6ED1F0"/>
    <w:rsid w:val="3D721281"/>
    <w:rsid w:val="3D842CDA"/>
    <w:rsid w:val="3D86E5B6"/>
    <w:rsid w:val="3D87727D"/>
    <w:rsid w:val="3D8A5B66"/>
    <w:rsid w:val="3D8C507C"/>
    <w:rsid w:val="3D9975C5"/>
    <w:rsid w:val="3DA02A05"/>
    <w:rsid w:val="3DAD0DF6"/>
    <w:rsid w:val="3DAFF2BC"/>
    <w:rsid w:val="3DC373C6"/>
    <w:rsid w:val="3DD452CE"/>
    <w:rsid w:val="3DE73EC6"/>
    <w:rsid w:val="3DED8D99"/>
    <w:rsid w:val="3E06C7E4"/>
    <w:rsid w:val="3E185B78"/>
    <w:rsid w:val="3E1EAE16"/>
    <w:rsid w:val="3E1F358A"/>
    <w:rsid w:val="3E2601EA"/>
    <w:rsid w:val="3E28092E"/>
    <w:rsid w:val="3E3085E3"/>
    <w:rsid w:val="3E381E4F"/>
    <w:rsid w:val="3E3AAA71"/>
    <w:rsid w:val="3E4D7AB4"/>
    <w:rsid w:val="3E4FFD75"/>
    <w:rsid w:val="3E6C30D4"/>
    <w:rsid w:val="3E7B35F7"/>
    <w:rsid w:val="3E816B5C"/>
    <w:rsid w:val="3E858942"/>
    <w:rsid w:val="3E9B5019"/>
    <w:rsid w:val="3EA42BCB"/>
    <w:rsid w:val="3EA87491"/>
    <w:rsid w:val="3EBD88DC"/>
    <w:rsid w:val="3EC002AA"/>
    <w:rsid w:val="3EC828B3"/>
    <w:rsid w:val="3ED262F6"/>
    <w:rsid w:val="3ED86253"/>
    <w:rsid w:val="3EF4F364"/>
    <w:rsid w:val="3F06807B"/>
    <w:rsid w:val="3F079677"/>
    <w:rsid w:val="3F3194E8"/>
    <w:rsid w:val="3F397D57"/>
    <w:rsid w:val="3F430303"/>
    <w:rsid w:val="3F4C57B3"/>
    <w:rsid w:val="3F4DC073"/>
    <w:rsid w:val="3F5D83A3"/>
    <w:rsid w:val="3FA83DC3"/>
    <w:rsid w:val="3FB220B0"/>
    <w:rsid w:val="3FB8F635"/>
    <w:rsid w:val="3FBD7A25"/>
    <w:rsid w:val="3FCDEBAE"/>
    <w:rsid w:val="3FD4B74B"/>
    <w:rsid w:val="3FDA38EF"/>
    <w:rsid w:val="3FDAA0BA"/>
    <w:rsid w:val="3FF2325C"/>
    <w:rsid w:val="40000101"/>
    <w:rsid w:val="400BDA15"/>
    <w:rsid w:val="405F154F"/>
    <w:rsid w:val="4060400D"/>
    <w:rsid w:val="407432B4"/>
    <w:rsid w:val="407F561D"/>
    <w:rsid w:val="409E72B5"/>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BAE0F8"/>
    <w:rsid w:val="41E1BCB7"/>
    <w:rsid w:val="41F94253"/>
    <w:rsid w:val="42073956"/>
    <w:rsid w:val="420AD6AE"/>
    <w:rsid w:val="420CAE2E"/>
    <w:rsid w:val="420D66F3"/>
    <w:rsid w:val="421516F3"/>
    <w:rsid w:val="422993AF"/>
    <w:rsid w:val="42308A34"/>
    <w:rsid w:val="423CA30A"/>
    <w:rsid w:val="4245150D"/>
    <w:rsid w:val="424BBD72"/>
    <w:rsid w:val="425C1008"/>
    <w:rsid w:val="4260B4E5"/>
    <w:rsid w:val="427C9E6C"/>
    <w:rsid w:val="42899B76"/>
    <w:rsid w:val="428D38E7"/>
    <w:rsid w:val="4299861F"/>
    <w:rsid w:val="42A71106"/>
    <w:rsid w:val="42D00C67"/>
    <w:rsid w:val="42E06569"/>
    <w:rsid w:val="42F2BF16"/>
    <w:rsid w:val="42F45A59"/>
    <w:rsid w:val="42F4ED77"/>
    <w:rsid w:val="4302F01A"/>
    <w:rsid w:val="430426AB"/>
    <w:rsid w:val="430AA961"/>
    <w:rsid w:val="430F1238"/>
    <w:rsid w:val="431CEE65"/>
    <w:rsid w:val="434EC8C1"/>
    <w:rsid w:val="43580E45"/>
    <w:rsid w:val="4361462C"/>
    <w:rsid w:val="436C4F31"/>
    <w:rsid w:val="43705AD4"/>
    <w:rsid w:val="437724B3"/>
    <w:rsid w:val="43815A1C"/>
    <w:rsid w:val="43B5CF51"/>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71500B"/>
    <w:rsid w:val="44719CC8"/>
    <w:rsid w:val="447225F2"/>
    <w:rsid w:val="44760968"/>
    <w:rsid w:val="447D478E"/>
    <w:rsid w:val="447F82B8"/>
    <w:rsid w:val="44A95317"/>
    <w:rsid w:val="44C73A3A"/>
    <w:rsid w:val="44CEAC0F"/>
    <w:rsid w:val="44E601ED"/>
    <w:rsid w:val="44EC1FA6"/>
    <w:rsid w:val="44EE293E"/>
    <w:rsid w:val="44F8E529"/>
    <w:rsid w:val="44FDABAF"/>
    <w:rsid w:val="4503128A"/>
    <w:rsid w:val="4508612D"/>
    <w:rsid w:val="4515E401"/>
    <w:rsid w:val="451AEB3A"/>
    <w:rsid w:val="451CF3AB"/>
    <w:rsid w:val="452E07C6"/>
    <w:rsid w:val="4535C43E"/>
    <w:rsid w:val="4547A3D7"/>
    <w:rsid w:val="454AB781"/>
    <w:rsid w:val="454C33C7"/>
    <w:rsid w:val="455552D9"/>
    <w:rsid w:val="455B290E"/>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63CD740"/>
    <w:rsid w:val="4649DDF7"/>
    <w:rsid w:val="4669D4C2"/>
    <w:rsid w:val="46780B8C"/>
    <w:rsid w:val="4686244D"/>
    <w:rsid w:val="468773BD"/>
    <w:rsid w:val="469247AF"/>
    <w:rsid w:val="4693D34F"/>
    <w:rsid w:val="469B6152"/>
    <w:rsid w:val="469FAAEF"/>
    <w:rsid w:val="469FE290"/>
    <w:rsid w:val="46AB989E"/>
    <w:rsid w:val="46C34E36"/>
    <w:rsid w:val="46E80428"/>
    <w:rsid w:val="46E9B80A"/>
    <w:rsid w:val="46F187E1"/>
    <w:rsid w:val="470EB14F"/>
    <w:rsid w:val="47170C1A"/>
    <w:rsid w:val="472A22F8"/>
    <w:rsid w:val="47484591"/>
    <w:rsid w:val="474D8338"/>
    <w:rsid w:val="4756D502"/>
    <w:rsid w:val="475BB9E0"/>
    <w:rsid w:val="476B14DF"/>
    <w:rsid w:val="476B3162"/>
    <w:rsid w:val="4788D36B"/>
    <w:rsid w:val="47971396"/>
    <w:rsid w:val="47983489"/>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F782"/>
    <w:rsid w:val="4858E89A"/>
    <w:rsid w:val="486A820A"/>
    <w:rsid w:val="4870A928"/>
    <w:rsid w:val="4871A5CA"/>
    <w:rsid w:val="487CA85A"/>
    <w:rsid w:val="4883D489"/>
    <w:rsid w:val="488B2F91"/>
    <w:rsid w:val="488CEBE7"/>
    <w:rsid w:val="48A5C03B"/>
    <w:rsid w:val="48A7ECF8"/>
    <w:rsid w:val="48CEFA4A"/>
    <w:rsid w:val="48D8BFA2"/>
    <w:rsid w:val="48E095AB"/>
    <w:rsid w:val="48F221F6"/>
    <w:rsid w:val="490C5AF7"/>
    <w:rsid w:val="490CA120"/>
    <w:rsid w:val="4927784F"/>
    <w:rsid w:val="492AFBE0"/>
    <w:rsid w:val="49383ED6"/>
    <w:rsid w:val="493B2A85"/>
    <w:rsid w:val="49792A59"/>
    <w:rsid w:val="49818300"/>
    <w:rsid w:val="49871BC2"/>
    <w:rsid w:val="49882DC2"/>
    <w:rsid w:val="49B890D1"/>
    <w:rsid w:val="49BA6B6C"/>
    <w:rsid w:val="49C47FDF"/>
    <w:rsid w:val="49CC6364"/>
    <w:rsid w:val="49D75617"/>
    <w:rsid w:val="49E0D519"/>
    <w:rsid w:val="49E2FBFB"/>
    <w:rsid w:val="49E6C265"/>
    <w:rsid w:val="49E9F11A"/>
    <w:rsid w:val="4A11344E"/>
    <w:rsid w:val="4A327A2F"/>
    <w:rsid w:val="4A331D54"/>
    <w:rsid w:val="4A44261D"/>
    <w:rsid w:val="4A4828E3"/>
    <w:rsid w:val="4A589535"/>
    <w:rsid w:val="4A64DBF7"/>
    <w:rsid w:val="4A914672"/>
    <w:rsid w:val="4A950DB3"/>
    <w:rsid w:val="4AAAE9EC"/>
    <w:rsid w:val="4ADC53E1"/>
    <w:rsid w:val="4AF7C853"/>
    <w:rsid w:val="4B0BEB53"/>
    <w:rsid w:val="4B1C68A9"/>
    <w:rsid w:val="4B1DC494"/>
    <w:rsid w:val="4B2BC688"/>
    <w:rsid w:val="4B33B613"/>
    <w:rsid w:val="4B35BE01"/>
    <w:rsid w:val="4B51A3CD"/>
    <w:rsid w:val="4B71251E"/>
    <w:rsid w:val="4B7194D2"/>
    <w:rsid w:val="4B732678"/>
    <w:rsid w:val="4B825DF6"/>
    <w:rsid w:val="4B8DA0DB"/>
    <w:rsid w:val="4B8F9CA3"/>
    <w:rsid w:val="4B9842A6"/>
    <w:rsid w:val="4B9E2C5B"/>
    <w:rsid w:val="4BBE1805"/>
    <w:rsid w:val="4BBE931C"/>
    <w:rsid w:val="4BC49741"/>
    <w:rsid w:val="4BD797E1"/>
    <w:rsid w:val="4BDEC7CD"/>
    <w:rsid w:val="4BEA943A"/>
    <w:rsid w:val="4BEBAA8C"/>
    <w:rsid w:val="4BF67E7F"/>
    <w:rsid w:val="4C05CF0E"/>
    <w:rsid w:val="4C1E055A"/>
    <w:rsid w:val="4C231686"/>
    <w:rsid w:val="4C23FE47"/>
    <w:rsid w:val="4C28A2E0"/>
    <w:rsid w:val="4C33C4E9"/>
    <w:rsid w:val="4C3772DC"/>
    <w:rsid w:val="4C419311"/>
    <w:rsid w:val="4C472984"/>
    <w:rsid w:val="4C47C3B1"/>
    <w:rsid w:val="4C8908D3"/>
    <w:rsid w:val="4C8A01C8"/>
    <w:rsid w:val="4C9B3C9F"/>
    <w:rsid w:val="4CAAB16A"/>
    <w:rsid w:val="4CAD7418"/>
    <w:rsid w:val="4CB6C7D6"/>
    <w:rsid w:val="4CBE4FBA"/>
    <w:rsid w:val="4CC476D8"/>
    <w:rsid w:val="4CCE5784"/>
    <w:rsid w:val="4CD3C9A7"/>
    <w:rsid w:val="4CD8E3D1"/>
    <w:rsid w:val="4CF86307"/>
    <w:rsid w:val="4D0197D4"/>
    <w:rsid w:val="4D0460CF"/>
    <w:rsid w:val="4D0ED91B"/>
    <w:rsid w:val="4D10C2DA"/>
    <w:rsid w:val="4D263965"/>
    <w:rsid w:val="4D2F949A"/>
    <w:rsid w:val="4D38D350"/>
    <w:rsid w:val="4D38D387"/>
    <w:rsid w:val="4D56CB86"/>
    <w:rsid w:val="4D68913D"/>
    <w:rsid w:val="4D696D40"/>
    <w:rsid w:val="4D6F13F3"/>
    <w:rsid w:val="4D700BFE"/>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5512C"/>
    <w:rsid w:val="4E989044"/>
    <w:rsid w:val="4EA90164"/>
    <w:rsid w:val="4EB2E964"/>
    <w:rsid w:val="4EC9FE13"/>
    <w:rsid w:val="4ED9E222"/>
    <w:rsid w:val="4EE5E0D1"/>
    <w:rsid w:val="4EF0E565"/>
    <w:rsid w:val="4EF12BD4"/>
    <w:rsid w:val="4EF81AA1"/>
    <w:rsid w:val="4EFDFDCC"/>
    <w:rsid w:val="4F0A9DBB"/>
    <w:rsid w:val="4F178F8C"/>
    <w:rsid w:val="4F2A7FDD"/>
    <w:rsid w:val="4F453C0C"/>
    <w:rsid w:val="4F563023"/>
    <w:rsid w:val="4F5C8E2F"/>
    <w:rsid w:val="4F692DCB"/>
    <w:rsid w:val="4F7E6848"/>
    <w:rsid w:val="4F7FC674"/>
    <w:rsid w:val="4F90CAD5"/>
    <w:rsid w:val="4F94003E"/>
    <w:rsid w:val="4FBDCBFA"/>
    <w:rsid w:val="4FC0A995"/>
    <w:rsid w:val="4FCEB571"/>
    <w:rsid w:val="4FD1BB9D"/>
    <w:rsid w:val="4FD25584"/>
    <w:rsid w:val="4FE04015"/>
    <w:rsid w:val="4FE24910"/>
    <w:rsid w:val="4FF57F29"/>
    <w:rsid w:val="501928BF"/>
    <w:rsid w:val="502C77DB"/>
    <w:rsid w:val="502E8B7A"/>
    <w:rsid w:val="5043F715"/>
    <w:rsid w:val="5043FB32"/>
    <w:rsid w:val="5062E8A2"/>
    <w:rsid w:val="506F74E9"/>
    <w:rsid w:val="507D7B49"/>
    <w:rsid w:val="508EE66E"/>
    <w:rsid w:val="50AA629A"/>
    <w:rsid w:val="50AC0E15"/>
    <w:rsid w:val="50B1B1AA"/>
    <w:rsid w:val="50C67C7C"/>
    <w:rsid w:val="50D15E34"/>
    <w:rsid w:val="50D97249"/>
    <w:rsid w:val="50DCD257"/>
    <w:rsid w:val="50E2712E"/>
    <w:rsid w:val="50EAEA1E"/>
    <w:rsid w:val="50F2678A"/>
    <w:rsid w:val="50FEEA55"/>
    <w:rsid w:val="50FF4B7E"/>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B01D1A"/>
    <w:rsid w:val="51B2DCDF"/>
    <w:rsid w:val="51B3714D"/>
    <w:rsid w:val="51B97748"/>
    <w:rsid w:val="51C2A75D"/>
    <w:rsid w:val="51C2EA74"/>
    <w:rsid w:val="51CFE824"/>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472C06"/>
    <w:rsid w:val="524EA08A"/>
    <w:rsid w:val="524F304E"/>
    <w:rsid w:val="525A7123"/>
    <w:rsid w:val="5264E72F"/>
    <w:rsid w:val="52764846"/>
    <w:rsid w:val="527BC342"/>
    <w:rsid w:val="52B0140D"/>
    <w:rsid w:val="52BA59A5"/>
    <w:rsid w:val="52C6EEEA"/>
    <w:rsid w:val="52D525B4"/>
    <w:rsid w:val="52E7CDD4"/>
    <w:rsid w:val="52ED1F21"/>
    <w:rsid w:val="52F34A0A"/>
    <w:rsid w:val="530157F7"/>
    <w:rsid w:val="531A4E79"/>
    <w:rsid w:val="53215A4E"/>
    <w:rsid w:val="53267F89"/>
    <w:rsid w:val="53330173"/>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F4CD6"/>
    <w:rsid w:val="542FF322"/>
    <w:rsid w:val="543A12CF"/>
    <w:rsid w:val="546981BB"/>
    <w:rsid w:val="5476148B"/>
    <w:rsid w:val="54A1C0F2"/>
    <w:rsid w:val="54AB3543"/>
    <w:rsid w:val="54CF56C9"/>
    <w:rsid w:val="54D1E69D"/>
    <w:rsid w:val="54D5511D"/>
    <w:rsid w:val="54E82F3F"/>
    <w:rsid w:val="54F24096"/>
    <w:rsid w:val="5514EE40"/>
    <w:rsid w:val="552878ED"/>
    <w:rsid w:val="552AA01D"/>
    <w:rsid w:val="552C80F8"/>
    <w:rsid w:val="553E26D7"/>
    <w:rsid w:val="55699DBB"/>
    <w:rsid w:val="556CBF93"/>
    <w:rsid w:val="557D56CA"/>
    <w:rsid w:val="557FB587"/>
    <w:rsid w:val="55824120"/>
    <w:rsid w:val="558C03C3"/>
    <w:rsid w:val="55B77DE0"/>
    <w:rsid w:val="55B7F89A"/>
    <w:rsid w:val="55C49FE5"/>
    <w:rsid w:val="55E29372"/>
    <w:rsid w:val="55F4A354"/>
    <w:rsid w:val="55FDCF1E"/>
    <w:rsid w:val="55FEFB20"/>
    <w:rsid w:val="56042298"/>
    <w:rsid w:val="5605E278"/>
    <w:rsid w:val="56213313"/>
    <w:rsid w:val="5632F525"/>
    <w:rsid w:val="56486F19"/>
    <w:rsid w:val="5657AEB5"/>
    <w:rsid w:val="5658256A"/>
    <w:rsid w:val="56622285"/>
    <w:rsid w:val="56654704"/>
    <w:rsid w:val="566A6AE1"/>
    <w:rsid w:val="56733453"/>
    <w:rsid w:val="567E7BF0"/>
    <w:rsid w:val="568BF747"/>
    <w:rsid w:val="56AE0D3F"/>
    <w:rsid w:val="56AEE4F0"/>
    <w:rsid w:val="56B33ADD"/>
    <w:rsid w:val="56CA0316"/>
    <w:rsid w:val="56D592DA"/>
    <w:rsid w:val="56D5CD76"/>
    <w:rsid w:val="56DD5FAA"/>
    <w:rsid w:val="56E2697D"/>
    <w:rsid w:val="56FF27A8"/>
    <w:rsid w:val="570AD7AE"/>
    <w:rsid w:val="570E9E78"/>
    <w:rsid w:val="570EB104"/>
    <w:rsid w:val="5710A9A3"/>
    <w:rsid w:val="57122596"/>
    <w:rsid w:val="571A9D29"/>
    <w:rsid w:val="57293EA5"/>
    <w:rsid w:val="572EF776"/>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D8C288"/>
    <w:rsid w:val="58049927"/>
    <w:rsid w:val="5805D7F4"/>
    <w:rsid w:val="580867B9"/>
    <w:rsid w:val="581AFD27"/>
    <w:rsid w:val="581FFBD6"/>
    <w:rsid w:val="58288757"/>
    <w:rsid w:val="582E6585"/>
    <w:rsid w:val="5835A782"/>
    <w:rsid w:val="5837118C"/>
    <w:rsid w:val="584CFE28"/>
    <w:rsid w:val="58562BF3"/>
    <w:rsid w:val="585F8237"/>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A63774"/>
    <w:rsid w:val="59A6E2A8"/>
    <w:rsid w:val="59A856B5"/>
    <w:rsid w:val="59A97766"/>
    <w:rsid w:val="59AD67BB"/>
    <w:rsid w:val="59C5C163"/>
    <w:rsid w:val="59CD2626"/>
    <w:rsid w:val="59DAA3A9"/>
    <w:rsid w:val="59DBE008"/>
    <w:rsid w:val="59DD7D4E"/>
    <w:rsid w:val="59E9E4F0"/>
    <w:rsid w:val="59FBF0AC"/>
    <w:rsid w:val="5A0274E9"/>
    <w:rsid w:val="5A060EAF"/>
    <w:rsid w:val="5A15B4CC"/>
    <w:rsid w:val="5A232467"/>
    <w:rsid w:val="5A38F283"/>
    <w:rsid w:val="5A3CC1CF"/>
    <w:rsid w:val="5A430A1D"/>
    <w:rsid w:val="5A492E7F"/>
    <w:rsid w:val="5A59D8D0"/>
    <w:rsid w:val="5A5C90C7"/>
    <w:rsid w:val="5A610AB2"/>
    <w:rsid w:val="5A70CCBA"/>
    <w:rsid w:val="5A711464"/>
    <w:rsid w:val="5A73D2CE"/>
    <w:rsid w:val="5A8DD7D9"/>
    <w:rsid w:val="5A91B996"/>
    <w:rsid w:val="5A95E379"/>
    <w:rsid w:val="5AB14A99"/>
    <w:rsid w:val="5AD5F1C0"/>
    <w:rsid w:val="5AD84F81"/>
    <w:rsid w:val="5ADD1488"/>
    <w:rsid w:val="5ADE3C8C"/>
    <w:rsid w:val="5AE59321"/>
    <w:rsid w:val="5AE9977B"/>
    <w:rsid w:val="5B12716F"/>
    <w:rsid w:val="5B1FABD8"/>
    <w:rsid w:val="5B2AFAB5"/>
    <w:rsid w:val="5B4C3C51"/>
    <w:rsid w:val="5B60FB79"/>
    <w:rsid w:val="5B6CC042"/>
    <w:rsid w:val="5B72B670"/>
    <w:rsid w:val="5B747E97"/>
    <w:rsid w:val="5B75AC87"/>
    <w:rsid w:val="5B81317A"/>
    <w:rsid w:val="5B8689AC"/>
    <w:rsid w:val="5B90C9A9"/>
    <w:rsid w:val="5B93FFE8"/>
    <w:rsid w:val="5B9A2706"/>
    <w:rsid w:val="5BA460DA"/>
    <w:rsid w:val="5BAB3B7C"/>
    <w:rsid w:val="5BCC0C80"/>
    <w:rsid w:val="5BD6094C"/>
    <w:rsid w:val="5BDDB98A"/>
    <w:rsid w:val="5BEDA8E0"/>
    <w:rsid w:val="5BEE0E4C"/>
    <w:rsid w:val="5C2661DA"/>
    <w:rsid w:val="5C2AED66"/>
    <w:rsid w:val="5C33F29D"/>
    <w:rsid w:val="5C433273"/>
    <w:rsid w:val="5C44696C"/>
    <w:rsid w:val="5C6AF50A"/>
    <w:rsid w:val="5C7392AC"/>
    <w:rsid w:val="5C798A1A"/>
    <w:rsid w:val="5C8A18D4"/>
    <w:rsid w:val="5C8C7888"/>
    <w:rsid w:val="5C940D51"/>
    <w:rsid w:val="5C9A43FE"/>
    <w:rsid w:val="5C9E2CCC"/>
    <w:rsid w:val="5CAEC6F8"/>
    <w:rsid w:val="5CB2627D"/>
    <w:rsid w:val="5CC3D73F"/>
    <w:rsid w:val="5CCCB710"/>
    <w:rsid w:val="5CD275D4"/>
    <w:rsid w:val="5CDEA6E7"/>
    <w:rsid w:val="5CEA6800"/>
    <w:rsid w:val="5CF386F9"/>
    <w:rsid w:val="5CFA93FA"/>
    <w:rsid w:val="5CFBF4C3"/>
    <w:rsid w:val="5D0955DD"/>
    <w:rsid w:val="5D0B3556"/>
    <w:rsid w:val="5D0D5352"/>
    <w:rsid w:val="5D11808F"/>
    <w:rsid w:val="5D151BB6"/>
    <w:rsid w:val="5D1B0485"/>
    <w:rsid w:val="5D1EAD68"/>
    <w:rsid w:val="5D28DFDD"/>
    <w:rsid w:val="5D2C25C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E0A6B31"/>
    <w:rsid w:val="5E1AA5E5"/>
    <w:rsid w:val="5E21B766"/>
    <w:rsid w:val="5E51C86E"/>
    <w:rsid w:val="5E5A7117"/>
    <w:rsid w:val="5E5AA43B"/>
    <w:rsid w:val="5E5CC2C1"/>
    <w:rsid w:val="5E6690F2"/>
    <w:rsid w:val="5E6789E5"/>
    <w:rsid w:val="5E916E8B"/>
    <w:rsid w:val="5E942272"/>
    <w:rsid w:val="5E96645B"/>
    <w:rsid w:val="5E98FC5C"/>
    <w:rsid w:val="5ED08A7A"/>
    <w:rsid w:val="5EF0B1A1"/>
    <w:rsid w:val="5EFD675B"/>
    <w:rsid w:val="5F1032F2"/>
    <w:rsid w:val="5F11B849"/>
    <w:rsid w:val="5F1B0672"/>
    <w:rsid w:val="5F1C0F1C"/>
    <w:rsid w:val="5F1D3279"/>
    <w:rsid w:val="5F244D20"/>
    <w:rsid w:val="5F2D7716"/>
    <w:rsid w:val="5F555B87"/>
    <w:rsid w:val="5F613EA5"/>
    <w:rsid w:val="5F7E21D4"/>
    <w:rsid w:val="5FB93862"/>
    <w:rsid w:val="5FC8482A"/>
    <w:rsid w:val="5FF1732A"/>
    <w:rsid w:val="5FF55044"/>
    <w:rsid w:val="6008ED18"/>
    <w:rsid w:val="600EBEFB"/>
    <w:rsid w:val="60104432"/>
    <w:rsid w:val="60286E69"/>
    <w:rsid w:val="602AED79"/>
    <w:rsid w:val="602B0890"/>
    <w:rsid w:val="602C7C09"/>
    <w:rsid w:val="6039EEBA"/>
    <w:rsid w:val="603E6B1F"/>
    <w:rsid w:val="604067D6"/>
    <w:rsid w:val="606FF4B6"/>
    <w:rsid w:val="607CBE3B"/>
    <w:rsid w:val="607F00B9"/>
    <w:rsid w:val="609D692F"/>
    <w:rsid w:val="60A1A697"/>
    <w:rsid w:val="60A514E9"/>
    <w:rsid w:val="60A6BA3A"/>
    <w:rsid w:val="60A9F98C"/>
    <w:rsid w:val="60AC7735"/>
    <w:rsid w:val="60CDB791"/>
    <w:rsid w:val="60D20580"/>
    <w:rsid w:val="60EF95B6"/>
    <w:rsid w:val="60F03883"/>
    <w:rsid w:val="60F2CAA3"/>
    <w:rsid w:val="6112B13A"/>
    <w:rsid w:val="611AE61A"/>
    <w:rsid w:val="61257A90"/>
    <w:rsid w:val="6135B948"/>
    <w:rsid w:val="6169E5F8"/>
    <w:rsid w:val="617A38A5"/>
    <w:rsid w:val="617AE308"/>
    <w:rsid w:val="6181201A"/>
    <w:rsid w:val="618503BE"/>
    <w:rsid w:val="619120A5"/>
    <w:rsid w:val="619FB4AC"/>
    <w:rsid w:val="61B2180A"/>
    <w:rsid w:val="61B75570"/>
    <w:rsid w:val="61B92B11"/>
    <w:rsid w:val="61B93121"/>
    <w:rsid w:val="61C2B733"/>
    <w:rsid w:val="61C791DD"/>
    <w:rsid w:val="61C8825F"/>
    <w:rsid w:val="61D51EB5"/>
    <w:rsid w:val="61D7BF06"/>
    <w:rsid w:val="61DBECA3"/>
    <w:rsid w:val="61EBB1A5"/>
    <w:rsid w:val="61FC4C39"/>
    <w:rsid w:val="621008AA"/>
    <w:rsid w:val="6215E89C"/>
    <w:rsid w:val="621A3EBA"/>
    <w:rsid w:val="621B2D6E"/>
    <w:rsid w:val="622FA5B7"/>
    <w:rsid w:val="6232AAEC"/>
    <w:rsid w:val="623697E2"/>
    <w:rsid w:val="623AAC70"/>
    <w:rsid w:val="6241EA68"/>
    <w:rsid w:val="626B4525"/>
    <w:rsid w:val="627C0E23"/>
    <w:rsid w:val="628EF056"/>
    <w:rsid w:val="629ABC59"/>
    <w:rsid w:val="62B29FD0"/>
    <w:rsid w:val="62B930AD"/>
    <w:rsid w:val="62D35DF8"/>
    <w:rsid w:val="63161FB7"/>
    <w:rsid w:val="6325D6BB"/>
    <w:rsid w:val="632C81D6"/>
    <w:rsid w:val="633C0627"/>
    <w:rsid w:val="634DE86B"/>
    <w:rsid w:val="6351E37F"/>
    <w:rsid w:val="636F04CA"/>
    <w:rsid w:val="637145E5"/>
    <w:rsid w:val="63789761"/>
    <w:rsid w:val="6383B6AD"/>
    <w:rsid w:val="638BFFE8"/>
    <w:rsid w:val="638D159F"/>
    <w:rsid w:val="6396F714"/>
    <w:rsid w:val="63A9159A"/>
    <w:rsid w:val="63BDB1D2"/>
    <w:rsid w:val="63DB194C"/>
    <w:rsid w:val="63E908B7"/>
    <w:rsid w:val="6417C08C"/>
    <w:rsid w:val="641E4166"/>
    <w:rsid w:val="6435E464"/>
    <w:rsid w:val="644987B3"/>
    <w:rsid w:val="6453B4BE"/>
    <w:rsid w:val="645862EB"/>
    <w:rsid w:val="64685E02"/>
    <w:rsid w:val="646F13E9"/>
    <w:rsid w:val="6484E049"/>
    <w:rsid w:val="648B24A3"/>
    <w:rsid w:val="648B54A9"/>
    <w:rsid w:val="64A3FCF5"/>
    <w:rsid w:val="64AFCF1B"/>
    <w:rsid w:val="64C35B4C"/>
    <w:rsid w:val="64C915A0"/>
    <w:rsid w:val="64EEFF76"/>
    <w:rsid w:val="64F0018A"/>
    <w:rsid w:val="64F457A8"/>
    <w:rsid w:val="64FA99FD"/>
    <w:rsid w:val="650C9F63"/>
    <w:rsid w:val="651255EF"/>
    <w:rsid w:val="65230AEC"/>
    <w:rsid w:val="6527D049"/>
    <w:rsid w:val="652CF3D3"/>
    <w:rsid w:val="652E7329"/>
    <w:rsid w:val="654DE6B9"/>
    <w:rsid w:val="654FD8E0"/>
    <w:rsid w:val="6551921B"/>
    <w:rsid w:val="65661948"/>
    <w:rsid w:val="658C73FD"/>
    <w:rsid w:val="659773CA"/>
    <w:rsid w:val="65A8504A"/>
    <w:rsid w:val="65C82252"/>
    <w:rsid w:val="65C984C3"/>
    <w:rsid w:val="65D05CF1"/>
    <w:rsid w:val="65D0B8A6"/>
    <w:rsid w:val="662389E2"/>
    <w:rsid w:val="6658E76D"/>
    <w:rsid w:val="665DFDB0"/>
    <w:rsid w:val="66606D74"/>
    <w:rsid w:val="666BC1E0"/>
    <w:rsid w:val="667BBB6C"/>
    <w:rsid w:val="6688746E"/>
    <w:rsid w:val="6688F506"/>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EE652"/>
    <w:rsid w:val="67F83835"/>
    <w:rsid w:val="67FEF6CB"/>
    <w:rsid w:val="6803A507"/>
    <w:rsid w:val="68063412"/>
    <w:rsid w:val="68095A63"/>
    <w:rsid w:val="68100260"/>
    <w:rsid w:val="681611B5"/>
    <w:rsid w:val="68256622"/>
    <w:rsid w:val="6852E072"/>
    <w:rsid w:val="688218DA"/>
    <w:rsid w:val="688FD932"/>
    <w:rsid w:val="6891AC0A"/>
    <w:rsid w:val="6899ECAF"/>
    <w:rsid w:val="68A08BFE"/>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BEAC9"/>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B43692"/>
    <w:rsid w:val="6AB74722"/>
    <w:rsid w:val="6ACB6209"/>
    <w:rsid w:val="6ACC50E6"/>
    <w:rsid w:val="6AD7B604"/>
    <w:rsid w:val="6AE5B804"/>
    <w:rsid w:val="6AECE77B"/>
    <w:rsid w:val="6AF42FF8"/>
    <w:rsid w:val="6AF5F713"/>
    <w:rsid w:val="6B15AD1D"/>
    <w:rsid w:val="6B1A3D6A"/>
    <w:rsid w:val="6B25ED39"/>
    <w:rsid w:val="6B268714"/>
    <w:rsid w:val="6B473AEC"/>
    <w:rsid w:val="6B55F997"/>
    <w:rsid w:val="6B5CC940"/>
    <w:rsid w:val="6B637D37"/>
    <w:rsid w:val="6B77EDDF"/>
    <w:rsid w:val="6B7A967A"/>
    <w:rsid w:val="6B7C281D"/>
    <w:rsid w:val="6B7CCF86"/>
    <w:rsid w:val="6B8B96CC"/>
    <w:rsid w:val="6B8BFF0A"/>
    <w:rsid w:val="6B95C1AD"/>
    <w:rsid w:val="6BBBED92"/>
    <w:rsid w:val="6BDBD5EB"/>
    <w:rsid w:val="6BE8FB50"/>
    <w:rsid w:val="6BFA9A77"/>
    <w:rsid w:val="6C004CC9"/>
    <w:rsid w:val="6C02BC18"/>
    <w:rsid w:val="6C1A3D97"/>
    <w:rsid w:val="6C216E0F"/>
    <w:rsid w:val="6C2B6D21"/>
    <w:rsid w:val="6C30682D"/>
    <w:rsid w:val="6C522D03"/>
    <w:rsid w:val="6C78DEEB"/>
    <w:rsid w:val="6C8030C7"/>
    <w:rsid w:val="6C813273"/>
    <w:rsid w:val="6C8E172C"/>
    <w:rsid w:val="6CADFD24"/>
    <w:rsid w:val="6CC42174"/>
    <w:rsid w:val="6CC6164B"/>
    <w:rsid w:val="6CC70143"/>
    <w:rsid w:val="6CCB8194"/>
    <w:rsid w:val="6CD9827C"/>
    <w:rsid w:val="6CE5E6D6"/>
    <w:rsid w:val="6D097081"/>
    <w:rsid w:val="6D0C2FE1"/>
    <w:rsid w:val="6D4D6B51"/>
    <w:rsid w:val="6D634A55"/>
    <w:rsid w:val="6D66B3CC"/>
    <w:rsid w:val="6D706020"/>
    <w:rsid w:val="6D7D717E"/>
    <w:rsid w:val="6D9E8C79"/>
    <w:rsid w:val="6D9EF4C3"/>
    <w:rsid w:val="6DACC71D"/>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6A2993"/>
    <w:rsid w:val="6E781E6A"/>
    <w:rsid w:val="6E7A0DFE"/>
    <w:rsid w:val="6E7A9D0D"/>
    <w:rsid w:val="6E8CA9B4"/>
    <w:rsid w:val="6E98EB96"/>
    <w:rsid w:val="6EA48D21"/>
    <w:rsid w:val="6EA4B0DD"/>
    <w:rsid w:val="6EC47D9F"/>
    <w:rsid w:val="6EC83014"/>
    <w:rsid w:val="6ECDCF17"/>
    <w:rsid w:val="6EE85566"/>
    <w:rsid w:val="6EF522F8"/>
    <w:rsid w:val="6EFE5FDA"/>
    <w:rsid w:val="6F0261C4"/>
    <w:rsid w:val="6F073979"/>
    <w:rsid w:val="6F12C304"/>
    <w:rsid w:val="6F3A32B1"/>
    <w:rsid w:val="6F4B01FA"/>
    <w:rsid w:val="6F544B9A"/>
    <w:rsid w:val="6F5E51F7"/>
    <w:rsid w:val="6F6D1DB0"/>
    <w:rsid w:val="6F6E73C0"/>
    <w:rsid w:val="6F8B3E3B"/>
    <w:rsid w:val="6F8F9459"/>
    <w:rsid w:val="6F915F47"/>
    <w:rsid w:val="6FA06E8D"/>
    <w:rsid w:val="6FA1ACD1"/>
    <w:rsid w:val="6FA1B9D5"/>
    <w:rsid w:val="6FA7DDC2"/>
    <w:rsid w:val="6FAB4463"/>
    <w:rsid w:val="6FCA0E0C"/>
    <w:rsid w:val="6FDE4DA4"/>
    <w:rsid w:val="6FEE39EC"/>
    <w:rsid w:val="6FF48E1B"/>
    <w:rsid w:val="6FFC8EA8"/>
    <w:rsid w:val="6FFE228C"/>
    <w:rsid w:val="700188CA"/>
    <w:rsid w:val="7007F697"/>
    <w:rsid w:val="7008C6C2"/>
    <w:rsid w:val="700FB20E"/>
    <w:rsid w:val="70103539"/>
    <w:rsid w:val="7011B6F4"/>
    <w:rsid w:val="7019BEA5"/>
    <w:rsid w:val="7020E590"/>
    <w:rsid w:val="702DF878"/>
    <w:rsid w:val="70305859"/>
    <w:rsid w:val="704823DD"/>
    <w:rsid w:val="70767C30"/>
    <w:rsid w:val="70850C13"/>
    <w:rsid w:val="708DBBBA"/>
    <w:rsid w:val="7092FE8C"/>
    <w:rsid w:val="70B8518F"/>
    <w:rsid w:val="70BB986A"/>
    <w:rsid w:val="70BEB1E0"/>
    <w:rsid w:val="70D04A4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E5D19"/>
    <w:rsid w:val="7209C2F5"/>
    <w:rsid w:val="721EF304"/>
    <w:rsid w:val="7221612E"/>
    <w:rsid w:val="72368E9C"/>
    <w:rsid w:val="72502733"/>
    <w:rsid w:val="726910E7"/>
    <w:rsid w:val="72703396"/>
    <w:rsid w:val="7270632E"/>
    <w:rsid w:val="72772978"/>
    <w:rsid w:val="728121A1"/>
    <w:rsid w:val="7281A6B4"/>
    <w:rsid w:val="7287729B"/>
    <w:rsid w:val="728C4956"/>
    <w:rsid w:val="72A6A55A"/>
    <w:rsid w:val="72A6AD1E"/>
    <w:rsid w:val="72A8462A"/>
    <w:rsid w:val="72A91BAA"/>
    <w:rsid w:val="72AE42AF"/>
    <w:rsid w:val="72BEC37D"/>
    <w:rsid w:val="72E61EF4"/>
    <w:rsid w:val="73107038"/>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40A4B80"/>
    <w:rsid w:val="7414270A"/>
    <w:rsid w:val="741688AB"/>
    <w:rsid w:val="742406DF"/>
    <w:rsid w:val="7436D8E4"/>
    <w:rsid w:val="743FF357"/>
    <w:rsid w:val="7451005C"/>
    <w:rsid w:val="745A96C0"/>
    <w:rsid w:val="7461E9FD"/>
    <w:rsid w:val="7464A3AB"/>
    <w:rsid w:val="74685D8C"/>
    <w:rsid w:val="747979E2"/>
    <w:rsid w:val="747D9FD0"/>
    <w:rsid w:val="74821D0E"/>
    <w:rsid w:val="748849F5"/>
    <w:rsid w:val="74A3EFD7"/>
    <w:rsid w:val="74B9C138"/>
    <w:rsid w:val="74BEBA1C"/>
    <w:rsid w:val="74C45176"/>
    <w:rsid w:val="74C713FD"/>
    <w:rsid w:val="74D42CD9"/>
    <w:rsid w:val="74D68D5F"/>
    <w:rsid w:val="74DBED2E"/>
    <w:rsid w:val="74F4117F"/>
    <w:rsid w:val="7502DBD9"/>
    <w:rsid w:val="750C77C0"/>
    <w:rsid w:val="750ED658"/>
    <w:rsid w:val="7523D188"/>
    <w:rsid w:val="7525338F"/>
    <w:rsid w:val="75273A1B"/>
    <w:rsid w:val="7549A7A4"/>
    <w:rsid w:val="754AB53A"/>
    <w:rsid w:val="75557069"/>
    <w:rsid w:val="755906EF"/>
    <w:rsid w:val="755DDD4E"/>
    <w:rsid w:val="75784BF7"/>
    <w:rsid w:val="75790974"/>
    <w:rsid w:val="757AEEC0"/>
    <w:rsid w:val="7587EFB9"/>
    <w:rsid w:val="758B37EC"/>
    <w:rsid w:val="7591CAB2"/>
    <w:rsid w:val="759205D7"/>
    <w:rsid w:val="75C29B5B"/>
    <w:rsid w:val="75DCB578"/>
    <w:rsid w:val="75DCC4D6"/>
    <w:rsid w:val="75EC5FF9"/>
    <w:rsid w:val="75F76E79"/>
    <w:rsid w:val="7609F541"/>
    <w:rsid w:val="761904F1"/>
    <w:rsid w:val="7626059D"/>
    <w:rsid w:val="7629D24A"/>
    <w:rsid w:val="765882D2"/>
    <w:rsid w:val="7677F506"/>
    <w:rsid w:val="7683118F"/>
    <w:rsid w:val="76877BF4"/>
    <w:rsid w:val="769D037C"/>
    <w:rsid w:val="76A0D631"/>
    <w:rsid w:val="76ACD67C"/>
    <w:rsid w:val="76C5790A"/>
    <w:rsid w:val="76C8CE1A"/>
    <w:rsid w:val="76E45CEE"/>
    <w:rsid w:val="76E917B3"/>
    <w:rsid w:val="76F71CF5"/>
    <w:rsid w:val="76FAF96F"/>
    <w:rsid w:val="77023AF8"/>
    <w:rsid w:val="7722DC1D"/>
    <w:rsid w:val="772D2D51"/>
    <w:rsid w:val="772DDBD1"/>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9FEADD"/>
    <w:rsid w:val="78B4A4FC"/>
    <w:rsid w:val="78BC5DBA"/>
    <w:rsid w:val="78D1CB8E"/>
    <w:rsid w:val="78D4FA5A"/>
    <w:rsid w:val="78F0B17B"/>
    <w:rsid w:val="78FE989E"/>
    <w:rsid w:val="791B8D8C"/>
    <w:rsid w:val="792492FA"/>
    <w:rsid w:val="792E0501"/>
    <w:rsid w:val="79365CCA"/>
    <w:rsid w:val="79381B1E"/>
    <w:rsid w:val="79546459"/>
    <w:rsid w:val="79585343"/>
    <w:rsid w:val="795BEE3F"/>
    <w:rsid w:val="796FE483"/>
    <w:rsid w:val="7971F563"/>
    <w:rsid w:val="7988A6D8"/>
    <w:rsid w:val="79AAB995"/>
    <w:rsid w:val="79B0BD80"/>
    <w:rsid w:val="79C04456"/>
    <w:rsid w:val="79C301B5"/>
    <w:rsid w:val="79C7598C"/>
    <w:rsid w:val="79CDFB7C"/>
    <w:rsid w:val="79DDE22B"/>
    <w:rsid w:val="79E95117"/>
    <w:rsid w:val="79EF0402"/>
    <w:rsid w:val="79F10A4A"/>
    <w:rsid w:val="79F6470B"/>
    <w:rsid w:val="79F65541"/>
    <w:rsid w:val="79FB4910"/>
    <w:rsid w:val="7A0C4C26"/>
    <w:rsid w:val="7A0F7A52"/>
    <w:rsid w:val="7A163B95"/>
    <w:rsid w:val="7A1CEB1A"/>
    <w:rsid w:val="7A2020FD"/>
    <w:rsid w:val="7A508C4B"/>
    <w:rsid w:val="7A513DAF"/>
    <w:rsid w:val="7A63FC9F"/>
    <w:rsid w:val="7A64DE6E"/>
    <w:rsid w:val="7A737DF0"/>
    <w:rsid w:val="7A7B4192"/>
    <w:rsid w:val="7A7ECAF5"/>
    <w:rsid w:val="7AA88DA8"/>
    <w:rsid w:val="7AA97E13"/>
    <w:rsid w:val="7ACCC1F2"/>
    <w:rsid w:val="7ADE9441"/>
    <w:rsid w:val="7AE032B8"/>
    <w:rsid w:val="7B07F63E"/>
    <w:rsid w:val="7B189A98"/>
    <w:rsid w:val="7B18C9E8"/>
    <w:rsid w:val="7B49EC47"/>
    <w:rsid w:val="7B5E818A"/>
    <w:rsid w:val="7B8BC9F3"/>
    <w:rsid w:val="7B924806"/>
    <w:rsid w:val="7BA17B2B"/>
    <w:rsid w:val="7BA42FC1"/>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DEE33"/>
    <w:rsid w:val="7C6EB971"/>
    <w:rsid w:val="7C809499"/>
    <w:rsid w:val="7C8C977B"/>
    <w:rsid w:val="7C941441"/>
    <w:rsid w:val="7C9C1B9A"/>
    <w:rsid w:val="7CABFD78"/>
    <w:rsid w:val="7CB20D19"/>
    <w:rsid w:val="7CCBEE53"/>
    <w:rsid w:val="7CCF635B"/>
    <w:rsid w:val="7CF01500"/>
    <w:rsid w:val="7CF60F3E"/>
    <w:rsid w:val="7D123358"/>
    <w:rsid w:val="7D126629"/>
    <w:rsid w:val="7D212A73"/>
    <w:rsid w:val="7D21D71A"/>
    <w:rsid w:val="7D2BC651"/>
    <w:rsid w:val="7D3299C6"/>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42839C"/>
    <w:rsid w:val="7E5F6AE9"/>
    <w:rsid w:val="7E832CCD"/>
    <w:rsid w:val="7E8EB26E"/>
    <w:rsid w:val="7E92A30B"/>
    <w:rsid w:val="7E9C3B8C"/>
    <w:rsid w:val="7EDD1AF4"/>
    <w:rsid w:val="7EDFD6C5"/>
    <w:rsid w:val="7EFB08AE"/>
    <w:rsid w:val="7F1D26EE"/>
    <w:rsid w:val="7F28CD79"/>
    <w:rsid w:val="7F2B8A4A"/>
    <w:rsid w:val="7F3D67D7"/>
    <w:rsid w:val="7F4EE636"/>
    <w:rsid w:val="7F51A401"/>
    <w:rsid w:val="7F6250AE"/>
    <w:rsid w:val="7F6BD0D0"/>
    <w:rsid w:val="7F7A174A"/>
    <w:rsid w:val="7F8D15E8"/>
    <w:rsid w:val="7F8F5BA8"/>
    <w:rsid w:val="7FB1F601"/>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9740F3B"/>
  <w15:docId w15:val="{62C82EE0-40E8-4E7C-A8CC-7C971F9D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semiHidden/>
    <w:unhideWhenUsed/>
    <w:rsid w:val="009F1FCF"/>
    <w:rPr>
      <w:sz w:val="20"/>
    </w:rPr>
  </w:style>
  <w:style w:type="character" w:customStyle="1" w:styleId="CommentTextChar">
    <w:name w:val="Comment Text Char"/>
    <w:basedOn w:val="DefaultParagraphFont"/>
    <w:link w:val="CommentText"/>
    <w:semiHidden/>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2511324A9124799F62B1A31E36007" ma:contentTypeVersion="2" ma:contentTypeDescription="Create a new document." ma:contentTypeScope="" ma:versionID="ec274c705ffccfeb74a630570426f063">
  <xsd:schema xmlns:xsd="http://www.w3.org/2001/XMLSchema" xmlns:xs="http://www.w3.org/2001/XMLSchema" xmlns:p="http://schemas.microsoft.com/office/2006/metadata/properties" xmlns:ns2="c799cca0-df55-4dcb-8589-e927c654038a" targetNamespace="http://schemas.microsoft.com/office/2006/metadata/properties" ma:root="true" ma:fieldsID="a2ef4cc5cb1a3593e07724b867380958" ns2:_="">
    <xsd:import namespace="c799cca0-df55-4dcb-8589-e927c65403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cca0-df55-4dcb-8589-e927c654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30A499FC-7346-413E-91E4-0DF7E04A3560}">
  <ds:schemaRefs>
    <ds:schemaRef ds:uri="http://schemas.microsoft.com/office/2006/metadata/contentType"/>
    <ds:schemaRef ds:uri="http://schemas.microsoft.com/office/2006/metadata/properties/metaAttributes"/>
    <ds:schemaRef ds:uri="http://www.w3.org/2000/xmlns/"/>
    <ds:schemaRef ds:uri="http://www.w3.org/2001/XMLSchema"/>
    <ds:schemaRef ds:uri="c799cca0-df55-4dcb-8589-e927c65403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F1659-01CF-46DF-BC63-2F201F99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3574</Words>
  <Characters>20906</Characters>
  <Application>Microsoft Office Word</Application>
  <DocSecurity>0</DocSecurity>
  <Lines>174</Lines>
  <Paragraphs>48</Paragraphs>
  <ScaleCrop>false</ScaleCrop>
  <Manager>General Secretariat - Pool</Manager>
  <Company/>
  <LinksUpToDate>false</LinksUpToDate>
  <CharactersWithSpaces>24432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7</cp:revision>
  <cp:lastPrinted>2018-04-28T01:34:00Z</cp:lastPrinted>
  <dcterms:created xsi:type="dcterms:W3CDTF">2021-05-28T11:13:00Z</dcterms:created>
  <dcterms:modified xsi:type="dcterms:W3CDTF">2021-05-28T14:10:00Z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0x0101005E72511324A9124799F62B1A31E36007</vt:lpwstr>
  </property>
  <property fmtid="{D5CDD505-2E9C-101B-9397-08002B2CF9AE}" pid="10" name="_dlc_DocIdItemGuid">
    <vt:lpwstr>a9e66e0a-1df2-4f54-ab8d-b190486bc437</vt:lpwstr>
  </property>
</Properties>
</file>