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B005C8" w14:paraId="40B50B20" w14:textId="77777777" w:rsidTr="00B005C8">
        <w:trPr>
          <w:cantSplit/>
          <w:trHeight w:val="1134"/>
        </w:trPr>
        <w:tc>
          <w:tcPr>
            <w:tcW w:w="2410" w:type="dxa"/>
          </w:tcPr>
          <w:p w14:paraId="10F10320" w14:textId="77777777" w:rsidR="00B005C8" w:rsidRDefault="00B005C8" w:rsidP="00B005C8">
            <w:pPr>
              <w:spacing w:before="120" w:after="120" w:line="240" w:lineRule="auto"/>
              <w:ind w:left="34"/>
              <w:rPr>
                <w:b/>
                <w:bCs/>
                <w:sz w:val="32"/>
                <w:szCs w:val="32"/>
              </w:rPr>
            </w:pPr>
            <w:r>
              <w:rPr>
                <w:rFonts w:cstheme="minorHAnsi"/>
                <w:noProof/>
                <w:lang w:val="en-US" w:eastAsia="en-US"/>
              </w:rPr>
              <w:drawing>
                <wp:inline distT="0" distB="0" distL="0" distR="0" wp14:anchorId="5EB0078A" wp14:editId="221E2987">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911967B" w14:textId="77777777" w:rsidR="00B005C8" w:rsidRDefault="00B005C8" w:rsidP="00B005C8">
            <w:pPr>
              <w:spacing w:before="280" w:after="120" w:line="240" w:lineRule="auto"/>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2C69479" w14:textId="77777777" w:rsidR="00B005C8" w:rsidRPr="00844A56" w:rsidRDefault="00B005C8" w:rsidP="00B005C8">
            <w:pPr>
              <w:spacing w:before="100" w:after="120" w:line="240" w:lineRule="auto"/>
              <w:ind w:left="34"/>
              <w:rPr>
                <w:rFonts w:ascii="Verdana" w:hAnsi="Verdana"/>
                <w:sz w:val="28"/>
                <w:szCs w:val="28"/>
              </w:rPr>
            </w:pPr>
            <w:r>
              <w:rPr>
                <w:b/>
                <w:bCs/>
                <w:sz w:val="26"/>
                <w:szCs w:val="26"/>
              </w:rPr>
              <w:t>28th Meeting, Virtual, 24-28 May 2021</w:t>
            </w:r>
          </w:p>
        </w:tc>
        <w:tc>
          <w:tcPr>
            <w:tcW w:w="1524" w:type="dxa"/>
          </w:tcPr>
          <w:p w14:paraId="173AAABE" w14:textId="77777777" w:rsidR="00B005C8" w:rsidRPr="00683C32" w:rsidRDefault="00B005C8" w:rsidP="00B005C8">
            <w:pPr>
              <w:spacing w:before="240" w:after="0" w:line="240" w:lineRule="auto"/>
              <w:ind w:right="142"/>
              <w:jc w:val="right"/>
            </w:pPr>
            <w:r>
              <w:rPr>
                <w:noProof/>
                <w:lang w:val="en-US" w:eastAsia="en-US"/>
              </w:rPr>
              <w:drawing>
                <wp:inline distT="0" distB="0" distL="0" distR="0" wp14:anchorId="7A2BE533" wp14:editId="0104C87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005C8" w:rsidRPr="00997358" w14:paraId="31DA8E24" w14:textId="77777777" w:rsidTr="00B005C8">
        <w:trPr>
          <w:cantSplit/>
        </w:trPr>
        <w:tc>
          <w:tcPr>
            <w:tcW w:w="6379" w:type="dxa"/>
            <w:gridSpan w:val="2"/>
            <w:tcBorders>
              <w:top w:val="single" w:sz="12" w:space="0" w:color="auto"/>
            </w:tcBorders>
          </w:tcPr>
          <w:p w14:paraId="7C789BC5" w14:textId="77777777" w:rsidR="00B005C8" w:rsidRPr="00B005C8" w:rsidRDefault="00B005C8" w:rsidP="00B005C8">
            <w:pPr>
              <w:spacing w:after="0" w:line="240" w:lineRule="auto"/>
              <w:rPr>
                <w:rFonts w:cs="Arial"/>
                <w:b/>
                <w:bCs/>
                <w:sz w:val="24"/>
                <w:szCs w:val="24"/>
              </w:rPr>
            </w:pPr>
          </w:p>
        </w:tc>
        <w:tc>
          <w:tcPr>
            <w:tcW w:w="3509" w:type="dxa"/>
            <w:gridSpan w:val="2"/>
            <w:tcBorders>
              <w:top w:val="single" w:sz="12" w:space="0" w:color="auto"/>
            </w:tcBorders>
          </w:tcPr>
          <w:p w14:paraId="39FCC9E8" w14:textId="77777777" w:rsidR="00B005C8" w:rsidRPr="00B005C8" w:rsidRDefault="00B005C8" w:rsidP="00B005C8">
            <w:pPr>
              <w:spacing w:after="0" w:line="240" w:lineRule="auto"/>
              <w:rPr>
                <w:b/>
                <w:bCs/>
                <w:sz w:val="24"/>
                <w:szCs w:val="24"/>
              </w:rPr>
            </w:pPr>
          </w:p>
        </w:tc>
      </w:tr>
      <w:tr w:rsidR="00B005C8" w:rsidRPr="00002716" w14:paraId="69F7EA6E" w14:textId="77777777" w:rsidTr="00B005C8">
        <w:trPr>
          <w:cantSplit/>
        </w:trPr>
        <w:tc>
          <w:tcPr>
            <w:tcW w:w="6379" w:type="dxa"/>
            <w:gridSpan w:val="2"/>
          </w:tcPr>
          <w:p w14:paraId="288BD226" w14:textId="77777777" w:rsidR="00B005C8" w:rsidRPr="00B005C8" w:rsidRDefault="00B005C8" w:rsidP="00B005C8">
            <w:pPr>
              <w:pStyle w:val="Committee"/>
              <w:spacing w:before="0"/>
              <w:rPr>
                <w:b w:val="0"/>
                <w:szCs w:val="24"/>
              </w:rPr>
            </w:pPr>
          </w:p>
        </w:tc>
        <w:tc>
          <w:tcPr>
            <w:tcW w:w="3509" w:type="dxa"/>
            <w:gridSpan w:val="2"/>
          </w:tcPr>
          <w:p w14:paraId="1709B1D5" w14:textId="637AD6B7" w:rsidR="00B005C8" w:rsidRPr="00B005C8" w:rsidRDefault="00B005C8" w:rsidP="00CB75CA">
            <w:pPr>
              <w:spacing w:after="0" w:line="240" w:lineRule="auto"/>
              <w:jc w:val="both"/>
              <w:rPr>
                <w:bCs/>
                <w:sz w:val="24"/>
                <w:szCs w:val="24"/>
                <w:lang w:val="en-US"/>
              </w:rPr>
            </w:pPr>
            <w:r w:rsidRPr="00B005C8">
              <w:rPr>
                <w:b/>
                <w:bCs/>
                <w:sz w:val="24"/>
                <w:szCs w:val="24"/>
                <w:lang w:val="en-US"/>
              </w:rPr>
              <w:t>Document TDAG-21/</w:t>
            </w:r>
            <w:r w:rsidR="009A407E">
              <w:rPr>
                <w:b/>
                <w:bCs/>
                <w:sz w:val="24"/>
                <w:szCs w:val="24"/>
                <w:lang w:val="en-US"/>
              </w:rPr>
              <w:t>INF</w:t>
            </w:r>
            <w:r w:rsidR="00424895">
              <w:rPr>
                <w:b/>
                <w:bCs/>
                <w:sz w:val="24"/>
                <w:szCs w:val="24"/>
                <w:lang w:val="en-US"/>
              </w:rPr>
              <w:t>/</w:t>
            </w:r>
            <w:r w:rsidR="009A407E">
              <w:rPr>
                <w:b/>
                <w:bCs/>
                <w:sz w:val="24"/>
                <w:szCs w:val="24"/>
                <w:lang w:val="en-US"/>
              </w:rPr>
              <w:t>4</w:t>
            </w:r>
            <w:r w:rsidRPr="00B005C8">
              <w:rPr>
                <w:b/>
                <w:bCs/>
                <w:sz w:val="24"/>
                <w:szCs w:val="24"/>
                <w:lang w:val="en-US"/>
              </w:rPr>
              <w:t>-E</w:t>
            </w:r>
          </w:p>
        </w:tc>
      </w:tr>
      <w:tr w:rsidR="00B005C8" w14:paraId="031EFB07" w14:textId="77777777" w:rsidTr="00B005C8">
        <w:trPr>
          <w:cantSplit/>
        </w:trPr>
        <w:tc>
          <w:tcPr>
            <w:tcW w:w="6379" w:type="dxa"/>
            <w:gridSpan w:val="2"/>
          </w:tcPr>
          <w:p w14:paraId="66E964B0" w14:textId="77777777" w:rsidR="00B005C8" w:rsidRPr="00B005C8" w:rsidRDefault="00B005C8" w:rsidP="00B005C8">
            <w:pPr>
              <w:spacing w:after="0" w:line="240" w:lineRule="auto"/>
              <w:rPr>
                <w:b/>
                <w:bCs/>
                <w:smallCaps/>
                <w:sz w:val="24"/>
                <w:szCs w:val="24"/>
                <w:lang w:val="en-US"/>
              </w:rPr>
            </w:pPr>
          </w:p>
        </w:tc>
        <w:tc>
          <w:tcPr>
            <w:tcW w:w="3509" w:type="dxa"/>
            <w:gridSpan w:val="2"/>
          </w:tcPr>
          <w:p w14:paraId="22C88EE7" w14:textId="3F46C7DB" w:rsidR="00B005C8" w:rsidRPr="00B005C8" w:rsidRDefault="00B005C8" w:rsidP="00B005C8">
            <w:pPr>
              <w:spacing w:after="0" w:line="240" w:lineRule="auto"/>
              <w:rPr>
                <w:b/>
                <w:sz w:val="24"/>
                <w:szCs w:val="24"/>
              </w:rPr>
            </w:pPr>
            <w:r w:rsidRPr="00B005C8">
              <w:rPr>
                <w:b/>
                <w:bCs/>
                <w:sz w:val="24"/>
                <w:szCs w:val="24"/>
              </w:rPr>
              <w:t>1</w:t>
            </w:r>
            <w:r>
              <w:rPr>
                <w:b/>
                <w:bCs/>
                <w:sz w:val="24"/>
                <w:szCs w:val="24"/>
              </w:rPr>
              <w:t>9</w:t>
            </w:r>
            <w:r w:rsidRPr="00B005C8">
              <w:rPr>
                <w:b/>
                <w:bCs/>
                <w:sz w:val="24"/>
                <w:szCs w:val="24"/>
              </w:rPr>
              <w:t xml:space="preserve"> </w:t>
            </w:r>
            <w:r>
              <w:rPr>
                <w:b/>
                <w:bCs/>
                <w:sz w:val="24"/>
                <w:szCs w:val="24"/>
              </w:rPr>
              <w:t>May</w:t>
            </w:r>
            <w:r w:rsidRPr="00B005C8">
              <w:rPr>
                <w:b/>
                <w:bCs/>
                <w:sz w:val="24"/>
                <w:szCs w:val="24"/>
              </w:rPr>
              <w:t xml:space="preserve"> 2021</w:t>
            </w:r>
          </w:p>
        </w:tc>
      </w:tr>
      <w:tr w:rsidR="00B005C8" w14:paraId="5EE7D4B3" w14:textId="77777777" w:rsidTr="00B005C8">
        <w:trPr>
          <w:cantSplit/>
        </w:trPr>
        <w:tc>
          <w:tcPr>
            <w:tcW w:w="6379" w:type="dxa"/>
            <w:gridSpan w:val="2"/>
          </w:tcPr>
          <w:p w14:paraId="5690FD7B" w14:textId="77777777" w:rsidR="00B005C8" w:rsidRPr="00B005C8" w:rsidRDefault="00B005C8" w:rsidP="00B005C8">
            <w:pPr>
              <w:spacing w:after="0" w:line="240" w:lineRule="auto"/>
              <w:rPr>
                <w:b/>
                <w:bCs/>
                <w:smallCaps/>
                <w:sz w:val="24"/>
                <w:szCs w:val="24"/>
              </w:rPr>
            </w:pPr>
          </w:p>
        </w:tc>
        <w:tc>
          <w:tcPr>
            <w:tcW w:w="3509" w:type="dxa"/>
            <w:gridSpan w:val="2"/>
          </w:tcPr>
          <w:p w14:paraId="13592B89" w14:textId="2AB61FF2" w:rsidR="00B005C8" w:rsidRPr="00B005C8" w:rsidRDefault="00B005C8" w:rsidP="00B005C8">
            <w:pPr>
              <w:spacing w:after="0" w:line="240" w:lineRule="auto"/>
              <w:rPr>
                <w:sz w:val="24"/>
                <w:szCs w:val="24"/>
              </w:rPr>
            </w:pPr>
            <w:r w:rsidRPr="00B005C8">
              <w:rPr>
                <w:b/>
                <w:sz w:val="24"/>
                <w:szCs w:val="24"/>
              </w:rPr>
              <w:t>English</w:t>
            </w:r>
            <w:r w:rsidR="00D05B77">
              <w:rPr>
                <w:b/>
                <w:sz w:val="24"/>
                <w:szCs w:val="24"/>
              </w:rPr>
              <w:t xml:space="preserve"> only</w:t>
            </w:r>
          </w:p>
        </w:tc>
      </w:tr>
      <w:tr w:rsidR="00B005C8" w14:paraId="35A5CF6E" w14:textId="77777777" w:rsidTr="00B005C8">
        <w:trPr>
          <w:cantSplit/>
          <w:trHeight w:val="852"/>
        </w:trPr>
        <w:tc>
          <w:tcPr>
            <w:tcW w:w="9888" w:type="dxa"/>
            <w:gridSpan w:val="4"/>
          </w:tcPr>
          <w:p w14:paraId="7ED7BE20" w14:textId="77777777" w:rsidR="00B005C8" w:rsidRPr="00B005C8" w:rsidRDefault="00B005C8" w:rsidP="00B005C8">
            <w:pPr>
              <w:pStyle w:val="Source"/>
              <w:spacing w:before="240" w:after="240"/>
              <w:rPr>
                <w:rFonts w:asciiTheme="minorHAnsi" w:hAnsiTheme="minorHAnsi" w:cstheme="minorHAnsi"/>
                <w:szCs w:val="28"/>
              </w:rPr>
            </w:pPr>
            <w:r w:rsidRPr="00B005C8">
              <w:rPr>
                <w:rFonts w:asciiTheme="minorHAnsi" w:hAnsiTheme="minorHAnsi" w:cstheme="minorHAnsi"/>
                <w:szCs w:val="28"/>
              </w:rPr>
              <w:t>Director, Telecommunication Development Bureau</w:t>
            </w:r>
          </w:p>
        </w:tc>
      </w:tr>
      <w:tr w:rsidR="00B005C8" w:rsidRPr="002E6963" w14:paraId="495173B2" w14:textId="77777777" w:rsidTr="00B005C8">
        <w:trPr>
          <w:cantSplit/>
        </w:trPr>
        <w:tc>
          <w:tcPr>
            <w:tcW w:w="9888" w:type="dxa"/>
            <w:gridSpan w:val="4"/>
          </w:tcPr>
          <w:p w14:paraId="351387E7" w14:textId="4AC4BDEA" w:rsidR="00B005C8" w:rsidRPr="00B005C8" w:rsidRDefault="00B005C8" w:rsidP="00B005C8">
            <w:pPr>
              <w:pStyle w:val="Title1"/>
              <w:spacing w:before="120" w:after="120"/>
              <w:rPr>
                <w:rFonts w:asciiTheme="minorHAnsi" w:hAnsiTheme="minorHAnsi" w:cstheme="minorHAnsi"/>
                <w:caps w:val="0"/>
                <w:szCs w:val="28"/>
              </w:rPr>
            </w:pPr>
            <w:r w:rsidRPr="00B005C8">
              <w:rPr>
                <w:rFonts w:asciiTheme="minorHAnsi" w:hAnsiTheme="minorHAnsi" w:cstheme="minorHAnsi"/>
                <w:caps w:val="0"/>
              </w:rPr>
              <w:t>U</w:t>
            </w:r>
            <w:r>
              <w:rPr>
                <w:rFonts w:asciiTheme="minorHAnsi" w:hAnsiTheme="minorHAnsi" w:cstheme="minorHAnsi"/>
                <w:caps w:val="0"/>
              </w:rPr>
              <w:t>pdates to measures and principles for interpretation and translation in ITU</w:t>
            </w:r>
          </w:p>
        </w:tc>
      </w:tr>
      <w:tr w:rsidR="00B005C8" w:rsidRPr="002E6963" w14:paraId="57D24D2B" w14:textId="77777777" w:rsidTr="00B005C8">
        <w:trPr>
          <w:cantSplit/>
        </w:trPr>
        <w:tc>
          <w:tcPr>
            <w:tcW w:w="9888" w:type="dxa"/>
            <w:gridSpan w:val="4"/>
            <w:tcBorders>
              <w:bottom w:val="single" w:sz="4" w:space="0" w:color="auto"/>
            </w:tcBorders>
          </w:tcPr>
          <w:p w14:paraId="54D05824" w14:textId="77777777" w:rsidR="00B005C8" w:rsidRPr="00A721F4" w:rsidRDefault="00B005C8" w:rsidP="00B005C8">
            <w:pPr>
              <w:spacing w:line="240" w:lineRule="auto"/>
            </w:pPr>
          </w:p>
        </w:tc>
      </w:tr>
      <w:tr w:rsidR="00B005C8" w:rsidRPr="002E6963" w14:paraId="1E1D220D" w14:textId="77777777" w:rsidTr="00B005C8">
        <w:trPr>
          <w:cantSplit/>
        </w:trPr>
        <w:tc>
          <w:tcPr>
            <w:tcW w:w="9888" w:type="dxa"/>
            <w:gridSpan w:val="4"/>
            <w:tcBorders>
              <w:top w:val="single" w:sz="4" w:space="0" w:color="auto"/>
              <w:left w:val="single" w:sz="4" w:space="0" w:color="auto"/>
              <w:bottom w:val="single" w:sz="4" w:space="0" w:color="auto"/>
              <w:right w:val="single" w:sz="4" w:space="0" w:color="auto"/>
            </w:tcBorders>
          </w:tcPr>
          <w:p w14:paraId="39E760A2" w14:textId="77777777" w:rsidR="00B005C8" w:rsidRPr="00B005C8" w:rsidRDefault="00B005C8" w:rsidP="00B005C8">
            <w:pPr>
              <w:spacing w:before="120" w:after="120" w:line="240" w:lineRule="auto"/>
              <w:rPr>
                <w:b/>
                <w:bCs/>
                <w:sz w:val="24"/>
                <w:szCs w:val="28"/>
              </w:rPr>
            </w:pPr>
            <w:r w:rsidRPr="00B005C8">
              <w:rPr>
                <w:b/>
                <w:bCs/>
                <w:sz w:val="24"/>
                <w:szCs w:val="28"/>
              </w:rPr>
              <w:t xml:space="preserve">Summary: </w:t>
            </w:r>
          </w:p>
          <w:p w14:paraId="1494AFAC" w14:textId="16FFD59E" w:rsidR="00B005C8" w:rsidRDefault="00B005C8" w:rsidP="00B005C8">
            <w:pPr>
              <w:tabs>
                <w:tab w:val="left" w:pos="1134"/>
                <w:tab w:val="left" w:pos="1871"/>
                <w:tab w:val="left" w:pos="2268"/>
              </w:tabs>
              <w:spacing w:before="120" w:after="120" w:line="240" w:lineRule="auto"/>
              <w:rPr>
                <w:rFonts w:eastAsia="Times New Roman" w:cs="Calibri"/>
                <w:sz w:val="24"/>
                <w:szCs w:val="24"/>
                <w:lang w:eastAsia="en-US"/>
              </w:rPr>
            </w:pPr>
            <w:r w:rsidRPr="00DB5977">
              <w:rPr>
                <w:rFonts w:eastAsia="Times New Roman" w:cs="Calibri"/>
                <w:sz w:val="24"/>
                <w:szCs w:val="24"/>
                <w:lang w:eastAsia="en-US"/>
              </w:rPr>
              <w:t xml:space="preserve">In the context of Resolution 154 </w:t>
            </w:r>
            <w:r w:rsidRPr="00DB5977">
              <w:rPr>
                <w:rFonts w:eastAsia="SimSun"/>
                <w:sz w:val="24"/>
                <w:szCs w:val="24"/>
              </w:rPr>
              <w:t xml:space="preserve">of the Plenipotentiary Conference on the use of the six official languages of the Union – Arabic, Chinese, English, French, Russian and Spanish – on an equal footing, </w:t>
            </w:r>
            <w:r w:rsidRPr="00DB5977">
              <w:rPr>
                <w:sz w:val="24"/>
                <w:szCs w:val="24"/>
                <w:lang w:eastAsia="fr-FR"/>
              </w:rPr>
              <w:t>“Measures and Principles for interpretation and translation in ITU”</w:t>
            </w:r>
            <w:r w:rsidRPr="00DB5977">
              <w:rPr>
                <w:sz w:val="24"/>
                <w:szCs w:val="24"/>
              </w:rPr>
              <w:t xml:space="preserve"> are updated by the Sectors through their Sector advisory groups and by the General Secretariat. They are then reviewed by the Council Working Group on Languages and, subsequently, </w:t>
            </w:r>
            <w:r>
              <w:rPr>
                <w:sz w:val="24"/>
                <w:szCs w:val="24"/>
              </w:rPr>
              <w:t xml:space="preserve">approved </w:t>
            </w:r>
            <w:r w:rsidRPr="00DB5977">
              <w:rPr>
                <w:sz w:val="24"/>
                <w:szCs w:val="24"/>
              </w:rPr>
              <w:t xml:space="preserve">by the Council. These measures and principles were adopted by the Council in May 2014 and are set </w:t>
            </w:r>
            <w:r w:rsidRPr="00B005C8">
              <w:rPr>
                <w:sz w:val="24"/>
                <w:szCs w:val="24"/>
              </w:rPr>
              <w:t xml:space="preserve">out in </w:t>
            </w:r>
            <w:hyperlink r:id="rId13" w:history="1">
              <w:r w:rsidRPr="00B005C8">
                <w:rPr>
                  <w:rStyle w:val="Hyperlink"/>
                  <w:sz w:val="24"/>
                  <w:szCs w:val="24"/>
                </w:rPr>
                <w:t>Document C14/INF/4</w:t>
              </w:r>
            </w:hyperlink>
            <w:r>
              <w:rPr>
                <w:rFonts w:eastAsia="Times New Roman" w:cs="Calibri"/>
                <w:sz w:val="24"/>
                <w:szCs w:val="24"/>
                <w:lang w:eastAsia="en-US"/>
              </w:rPr>
              <w:t>.</w:t>
            </w:r>
          </w:p>
          <w:p w14:paraId="668124DD" w14:textId="2AAF67A1" w:rsidR="00B005C8" w:rsidRPr="00DB5977" w:rsidRDefault="00B005C8" w:rsidP="00B005C8">
            <w:pPr>
              <w:tabs>
                <w:tab w:val="left" w:pos="1134"/>
                <w:tab w:val="left" w:pos="1871"/>
                <w:tab w:val="left" w:pos="2268"/>
              </w:tabs>
              <w:spacing w:before="120" w:after="120" w:line="240" w:lineRule="auto"/>
              <w:rPr>
                <w:rFonts w:eastAsia="SimSun"/>
                <w:sz w:val="24"/>
                <w:szCs w:val="24"/>
              </w:rPr>
            </w:pPr>
            <w:r w:rsidRPr="00DB5977">
              <w:rPr>
                <w:sz w:val="24"/>
                <w:szCs w:val="24"/>
              </w:rPr>
              <w:t xml:space="preserve">This document contains updates to the measures and principles governing </w:t>
            </w:r>
            <w:r w:rsidRPr="00DB5977">
              <w:rPr>
                <w:sz w:val="24"/>
                <w:szCs w:val="24"/>
                <w:lang w:eastAsia="fr-FR"/>
              </w:rPr>
              <w:t xml:space="preserve">interpretation and translation in the </w:t>
            </w:r>
            <w:r w:rsidRPr="00DB5977">
              <w:rPr>
                <w:rFonts w:cs="Calibri"/>
                <w:sz w:val="24"/>
                <w:szCs w:val="24"/>
              </w:rPr>
              <w:t>ITU Telecommunication Development Sector</w:t>
            </w:r>
            <w:r w:rsidRPr="00DB5977">
              <w:rPr>
                <w:rFonts w:eastAsia="Times New Roman" w:cs="Calibri"/>
                <w:sz w:val="24"/>
                <w:szCs w:val="24"/>
                <w:lang w:eastAsia="en-US"/>
              </w:rPr>
              <w:t xml:space="preserve"> (ITU-D) as set forth in Section 3 of </w:t>
            </w:r>
            <w:hyperlink r:id="rId14" w:history="1">
              <w:r w:rsidRPr="00B005C8">
                <w:rPr>
                  <w:rStyle w:val="Hyperlink"/>
                  <w:rFonts w:eastAsia="Times New Roman" w:cs="Calibri"/>
                  <w:sz w:val="24"/>
                  <w:szCs w:val="24"/>
                  <w:lang w:eastAsia="en-US"/>
                </w:rPr>
                <w:t>Document C14/INF/4</w:t>
              </w:r>
            </w:hyperlink>
            <w:r w:rsidRPr="00DB5977">
              <w:rPr>
                <w:rFonts w:eastAsia="Times New Roman" w:cs="Calibri"/>
                <w:sz w:val="24"/>
                <w:szCs w:val="24"/>
                <w:lang w:eastAsia="en-US"/>
              </w:rPr>
              <w:t>,</w:t>
            </w:r>
            <w:r w:rsidRPr="00DB5977">
              <w:rPr>
                <w:rFonts w:eastAsia="Times New Roman" w:cs="Calibri"/>
                <w:b/>
                <w:sz w:val="24"/>
                <w:szCs w:val="24"/>
                <w:lang w:eastAsia="en-US"/>
              </w:rPr>
              <w:t xml:space="preserve"> </w:t>
            </w:r>
            <w:r w:rsidRPr="00DB5977">
              <w:rPr>
                <w:rFonts w:eastAsia="Times New Roman" w:cs="Calibri"/>
                <w:sz w:val="24"/>
                <w:szCs w:val="24"/>
                <w:lang w:eastAsia="en-US"/>
              </w:rPr>
              <w:t xml:space="preserve">reproduced here for ease of reference. </w:t>
            </w:r>
          </w:p>
          <w:p w14:paraId="6369F269" w14:textId="77777777" w:rsidR="00B005C8" w:rsidRPr="00B005C8" w:rsidRDefault="00B005C8" w:rsidP="00B005C8">
            <w:pPr>
              <w:spacing w:before="120" w:after="120" w:line="240" w:lineRule="auto"/>
              <w:rPr>
                <w:b/>
                <w:bCs/>
                <w:sz w:val="24"/>
                <w:szCs w:val="28"/>
              </w:rPr>
            </w:pPr>
            <w:r w:rsidRPr="00B005C8">
              <w:rPr>
                <w:b/>
                <w:bCs/>
                <w:sz w:val="24"/>
                <w:szCs w:val="28"/>
              </w:rPr>
              <w:t xml:space="preserve">Action required: </w:t>
            </w:r>
          </w:p>
          <w:p w14:paraId="6F515416" w14:textId="26915235" w:rsidR="00B005C8" w:rsidRPr="00DB5977" w:rsidRDefault="007F5B8A" w:rsidP="00B005C8">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Times New Roman" w:cs="Times New Roman"/>
                <w:sz w:val="24"/>
                <w:szCs w:val="24"/>
                <w:lang w:eastAsia="en-US"/>
              </w:rPr>
            </w:pPr>
            <w:r w:rsidRPr="007F5B8A">
              <w:rPr>
                <w:rFonts w:eastAsia="Times New Roman" w:cs="Times New Roman"/>
                <w:sz w:val="24"/>
                <w:szCs w:val="24"/>
                <w:lang w:eastAsia="en-US"/>
              </w:rPr>
              <w:t xml:space="preserve">This document is provided for information. At the next TDAG meeting, TDAG will be invited </w:t>
            </w:r>
            <w:r w:rsidR="00B005C8" w:rsidRPr="00DB5977">
              <w:rPr>
                <w:rFonts w:eastAsia="Times New Roman" w:cs="Times New Roman"/>
                <w:sz w:val="24"/>
                <w:szCs w:val="24"/>
                <w:lang w:eastAsia="en-US"/>
              </w:rPr>
              <w:t>to consider this documen</w:t>
            </w:r>
            <w:bookmarkStart w:id="0" w:name="_GoBack"/>
            <w:bookmarkEnd w:id="0"/>
            <w:r w:rsidR="00B005C8" w:rsidRPr="00DB5977">
              <w:rPr>
                <w:rFonts w:eastAsia="Times New Roman" w:cs="Times New Roman"/>
                <w:sz w:val="24"/>
                <w:szCs w:val="24"/>
                <w:lang w:eastAsia="en-US"/>
              </w:rPr>
              <w:t>t and approve the proposed updates</w:t>
            </w:r>
            <w:r w:rsidR="0065171A">
              <w:rPr>
                <w:rFonts w:eastAsia="Times New Roman" w:cs="Times New Roman"/>
                <w:sz w:val="24"/>
                <w:szCs w:val="24"/>
                <w:lang w:eastAsia="en-US"/>
              </w:rPr>
              <w:t xml:space="preserve"> in </w:t>
            </w:r>
            <w:r w:rsidR="0065171A" w:rsidRPr="00DB5977">
              <w:rPr>
                <w:sz w:val="24"/>
                <w:szCs w:val="24"/>
                <w:lang w:val="en-US"/>
              </w:rPr>
              <w:t xml:space="preserve">Section 3 of </w:t>
            </w:r>
            <w:r w:rsidR="0065171A" w:rsidRPr="00DB5977">
              <w:rPr>
                <w:rFonts w:eastAsia="Times New Roman" w:cs="Calibri"/>
                <w:sz w:val="24"/>
                <w:szCs w:val="24"/>
                <w:lang w:eastAsia="en-US"/>
              </w:rPr>
              <w:t>Document C14/INF/4</w:t>
            </w:r>
            <w:r w:rsidR="00B005C8" w:rsidRPr="00DB5977">
              <w:rPr>
                <w:rFonts w:eastAsia="Times New Roman" w:cs="Times New Roman"/>
                <w:sz w:val="24"/>
                <w:szCs w:val="24"/>
                <w:lang w:eastAsia="en-US"/>
              </w:rPr>
              <w:t>.</w:t>
            </w:r>
          </w:p>
          <w:p w14:paraId="08ADDFA7" w14:textId="77777777" w:rsidR="00B005C8" w:rsidRPr="00B005C8" w:rsidRDefault="00B005C8" w:rsidP="00B005C8">
            <w:pPr>
              <w:spacing w:before="120" w:after="120" w:line="240" w:lineRule="auto"/>
              <w:rPr>
                <w:b/>
                <w:bCs/>
                <w:sz w:val="24"/>
                <w:szCs w:val="28"/>
              </w:rPr>
            </w:pPr>
            <w:r w:rsidRPr="00B005C8">
              <w:rPr>
                <w:b/>
                <w:bCs/>
                <w:sz w:val="24"/>
                <w:szCs w:val="28"/>
              </w:rPr>
              <w:t xml:space="preserve">References: </w:t>
            </w:r>
          </w:p>
          <w:p w14:paraId="1169ACF6" w14:textId="6875BEBE" w:rsidR="00B005C8" w:rsidRPr="00B005C8" w:rsidRDefault="007F5B8A" w:rsidP="00B005C8">
            <w:pPr>
              <w:spacing w:before="120" w:after="120" w:line="240" w:lineRule="auto"/>
              <w:rPr>
                <w:rFonts w:ascii="Calibri" w:hAnsi="Calibri" w:cs="Calibri"/>
                <w:color w:val="000000"/>
                <w:sz w:val="24"/>
                <w:szCs w:val="28"/>
              </w:rPr>
            </w:pPr>
            <w:hyperlink r:id="rId15" w:history="1">
              <w:r w:rsidR="00B005C8" w:rsidRPr="00DB5977">
                <w:rPr>
                  <w:rStyle w:val="Hyperlink"/>
                  <w:rFonts w:eastAsia="Times New Roman" w:cs="Calibri"/>
                  <w:sz w:val="24"/>
                  <w:szCs w:val="24"/>
                  <w:lang w:eastAsia="en-US"/>
                </w:rPr>
                <w:t xml:space="preserve">Document C14/INF/4 </w:t>
              </w:r>
            </w:hyperlink>
          </w:p>
        </w:tc>
      </w:tr>
    </w:tbl>
    <w:p w14:paraId="07C4449A" w14:textId="083052AD" w:rsidR="00FF47EA" w:rsidRPr="00DB5977" w:rsidRDefault="00B005C8" w:rsidP="00B005C8">
      <w:pPr>
        <w:rPr>
          <w:b/>
          <w:sz w:val="24"/>
          <w:szCs w:val="24"/>
          <w:lang w:val="en-US"/>
        </w:rPr>
      </w:pPr>
      <w:r>
        <w:br w:type="page"/>
      </w:r>
    </w:p>
    <w:p w14:paraId="3B3DEC5A" w14:textId="051167B5" w:rsidR="004D64CE" w:rsidRPr="00DB5977" w:rsidRDefault="004D64CE" w:rsidP="00A05973">
      <w:pPr>
        <w:keepNext/>
        <w:spacing w:before="120" w:after="120" w:line="240" w:lineRule="auto"/>
        <w:rPr>
          <w:b/>
          <w:sz w:val="24"/>
          <w:szCs w:val="24"/>
          <w:lang w:val="en-US"/>
        </w:rPr>
      </w:pPr>
      <w:r w:rsidRPr="00DB5977">
        <w:rPr>
          <w:b/>
          <w:sz w:val="24"/>
          <w:szCs w:val="24"/>
          <w:lang w:val="en-US"/>
        </w:rPr>
        <w:lastRenderedPageBreak/>
        <w:t>Background</w:t>
      </w:r>
    </w:p>
    <w:p w14:paraId="51A0FF94" w14:textId="3B49C1AF" w:rsidR="004D64CE" w:rsidRPr="00DB5977" w:rsidRDefault="004D64CE" w:rsidP="00FF47EA">
      <w:pPr>
        <w:spacing w:before="120" w:after="120" w:line="240" w:lineRule="auto"/>
        <w:rPr>
          <w:rFonts w:eastAsia="Times New Roman" w:cs="Calibri"/>
          <w:sz w:val="24"/>
          <w:szCs w:val="24"/>
          <w:lang w:eastAsia="en-US"/>
        </w:rPr>
      </w:pPr>
      <w:r w:rsidRPr="00DB5977">
        <w:rPr>
          <w:sz w:val="24"/>
          <w:szCs w:val="24"/>
          <w:lang w:val="en-US"/>
        </w:rPr>
        <w:t xml:space="preserve">In </w:t>
      </w:r>
      <w:r w:rsidR="009B7BD4" w:rsidRPr="00DB5977">
        <w:rPr>
          <w:sz w:val="24"/>
          <w:szCs w:val="24"/>
          <w:lang w:val="en-US"/>
        </w:rPr>
        <w:t xml:space="preserve">May </w:t>
      </w:r>
      <w:r w:rsidRPr="00DB5977">
        <w:rPr>
          <w:sz w:val="24"/>
          <w:szCs w:val="24"/>
          <w:lang w:val="en-US"/>
        </w:rPr>
        <w:t xml:space="preserve">2014, the Council adopted </w:t>
      </w:r>
      <w:r w:rsidRPr="00DB5977">
        <w:rPr>
          <w:sz w:val="24"/>
          <w:szCs w:val="24"/>
          <w:lang w:eastAsia="fr-FR"/>
        </w:rPr>
        <w:t>“Measures and Principles for interpretation and translation in ITU”</w:t>
      </w:r>
      <w:r w:rsidRPr="00DB5977">
        <w:rPr>
          <w:sz w:val="24"/>
          <w:szCs w:val="24"/>
        </w:rPr>
        <w:t xml:space="preserve"> proposed by the three ITU Sectors </w:t>
      </w:r>
      <w:r w:rsidR="000154BA" w:rsidRPr="00DB5977">
        <w:rPr>
          <w:sz w:val="24"/>
          <w:szCs w:val="24"/>
        </w:rPr>
        <w:t xml:space="preserve">through their advisory groups </w:t>
      </w:r>
      <w:r w:rsidRPr="00DB5977">
        <w:rPr>
          <w:sz w:val="24"/>
          <w:szCs w:val="24"/>
        </w:rPr>
        <w:t xml:space="preserve">and the General Secretariat, taking into consideration the financial constraints, and bearing in mind the objective of full implementation of the </w:t>
      </w:r>
      <w:r w:rsidRPr="00DB5977">
        <w:rPr>
          <w:rFonts w:eastAsia="SimSun"/>
          <w:sz w:val="24"/>
          <w:szCs w:val="24"/>
        </w:rPr>
        <w:t xml:space="preserve">use of the six official languages of the Union on an equal footing </w:t>
      </w:r>
      <w:r w:rsidR="009B7BD4" w:rsidRPr="00DB5977">
        <w:rPr>
          <w:rFonts w:eastAsia="SimSun"/>
          <w:sz w:val="24"/>
          <w:szCs w:val="24"/>
        </w:rPr>
        <w:t xml:space="preserve">in line with </w:t>
      </w:r>
      <w:r w:rsidRPr="00DB5977">
        <w:rPr>
          <w:rFonts w:eastAsia="Times New Roman" w:cs="Calibri"/>
          <w:sz w:val="24"/>
          <w:szCs w:val="24"/>
          <w:lang w:eastAsia="en-US"/>
        </w:rPr>
        <w:t xml:space="preserve">Resolution 154 </w:t>
      </w:r>
      <w:r w:rsidRPr="00DB5977">
        <w:rPr>
          <w:rFonts w:eastAsia="SimSun"/>
          <w:sz w:val="24"/>
          <w:szCs w:val="24"/>
        </w:rPr>
        <w:t xml:space="preserve">of the Plenipotentiary Conference. These </w:t>
      </w:r>
      <w:r w:rsidRPr="00DB5977">
        <w:rPr>
          <w:rFonts w:eastAsia="Times New Roman" w:cs="Calibri"/>
          <w:sz w:val="24"/>
          <w:szCs w:val="24"/>
          <w:lang w:eastAsia="en-US"/>
        </w:rPr>
        <w:t>measures and principles</w:t>
      </w:r>
      <w:r w:rsidRPr="00DB5977">
        <w:rPr>
          <w:rFonts w:eastAsia="Times New Roman" w:cs="Times New Roman"/>
          <w:sz w:val="24"/>
          <w:szCs w:val="24"/>
          <w:lang w:eastAsia="en-US"/>
        </w:rPr>
        <w:t xml:space="preserve"> are </w:t>
      </w:r>
      <w:r w:rsidRPr="00DB5977">
        <w:rPr>
          <w:rFonts w:eastAsia="Times New Roman" w:cs="Calibri"/>
          <w:sz w:val="24"/>
          <w:szCs w:val="24"/>
          <w:lang w:eastAsia="en-US"/>
        </w:rPr>
        <w:t>set out in Document C14/INF/4-E. Those pertaining to the ITU Telecommunication Development Sector (ITU-D) are containe</w:t>
      </w:r>
      <w:r w:rsidR="005D14FC" w:rsidRPr="00DB5977">
        <w:rPr>
          <w:rFonts w:eastAsia="Times New Roman" w:cs="Calibri"/>
          <w:sz w:val="24"/>
          <w:szCs w:val="24"/>
          <w:lang w:eastAsia="en-US"/>
        </w:rPr>
        <w:t>d in Section 3 of that Document</w:t>
      </w:r>
      <w:r w:rsidRPr="00DB5977">
        <w:rPr>
          <w:rFonts w:eastAsia="Times New Roman" w:cs="Calibri"/>
          <w:sz w:val="24"/>
          <w:szCs w:val="24"/>
          <w:lang w:eastAsia="en-US"/>
        </w:rPr>
        <w:t xml:space="preserve"> </w:t>
      </w:r>
      <w:r w:rsidR="00FA03D2" w:rsidRPr="00DB5977">
        <w:rPr>
          <w:rFonts w:eastAsia="Times New Roman" w:cs="Calibri"/>
          <w:sz w:val="24"/>
          <w:szCs w:val="24"/>
          <w:lang w:eastAsia="en-US"/>
        </w:rPr>
        <w:t xml:space="preserve">and are </w:t>
      </w:r>
      <w:r w:rsidRPr="00DB5977">
        <w:rPr>
          <w:rFonts w:eastAsia="Times New Roman" w:cs="Calibri"/>
          <w:sz w:val="24"/>
          <w:szCs w:val="24"/>
          <w:lang w:eastAsia="en-US"/>
        </w:rPr>
        <w:t>reproduced here</w:t>
      </w:r>
      <w:r w:rsidR="00A57545" w:rsidRPr="00DB5977">
        <w:rPr>
          <w:rFonts w:eastAsia="Times New Roman" w:cs="Calibri"/>
          <w:sz w:val="24"/>
          <w:szCs w:val="24"/>
          <w:lang w:eastAsia="en-US"/>
        </w:rPr>
        <w:t xml:space="preserve"> for ease of reference</w:t>
      </w:r>
      <w:r w:rsidR="005D14FC" w:rsidRPr="00DB5977">
        <w:rPr>
          <w:rFonts w:eastAsia="Times New Roman" w:cs="Calibri"/>
          <w:sz w:val="24"/>
          <w:szCs w:val="24"/>
          <w:lang w:eastAsia="en-US"/>
        </w:rPr>
        <w:t>.</w:t>
      </w:r>
    </w:p>
    <w:p w14:paraId="76E28F40" w14:textId="0801E970" w:rsidR="004D11C0" w:rsidRPr="00DB5977" w:rsidRDefault="009B7BD4" w:rsidP="00A05973">
      <w:pPr>
        <w:keepNext/>
        <w:spacing w:before="120" w:after="120" w:line="240" w:lineRule="auto"/>
        <w:rPr>
          <w:sz w:val="24"/>
          <w:szCs w:val="24"/>
        </w:rPr>
      </w:pPr>
      <w:r w:rsidRPr="00DB5977">
        <w:rPr>
          <w:rFonts w:eastAsia="Times New Roman" w:cs="Calibri"/>
          <w:b/>
          <w:sz w:val="24"/>
          <w:szCs w:val="24"/>
          <w:lang w:eastAsia="en-US"/>
        </w:rPr>
        <w:t>The need for a review</w:t>
      </w:r>
    </w:p>
    <w:p w14:paraId="75698659" w14:textId="30A2287B" w:rsidR="009B7BD4" w:rsidRPr="00DB5977" w:rsidRDefault="004D11C0" w:rsidP="00FF47EA">
      <w:pPr>
        <w:spacing w:before="120" w:after="120" w:line="240" w:lineRule="auto"/>
        <w:rPr>
          <w:sz w:val="24"/>
          <w:szCs w:val="24"/>
          <w:lang w:val="en-US"/>
        </w:rPr>
      </w:pPr>
      <w:r w:rsidRPr="00DB5977">
        <w:rPr>
          <w:sz w:val="24"/>
          <w:szCs w:val="24"/>
          <w:lang w:val="en-US"/>
        </w:rPr>
        <w:t>T</w:t>
      </w:r>
      <w:r w:rsidR="004D64CE" w:rsidRPr="00DB5977">
        <w:rPr>
          <w:sz w:val="24"/>
          <w:szCs w:val="24"/>
          <w:lang w:val="en-US"/>
        </w:rPr>
        <w:t xml:space="preserve">he Group on </w:t>
      </w:r>
      <w:r w:rsidRPr="00DB5977">
        <w:rPr>
          <w:sz w:val="24"/>
          <w:szCs w:val="24"/>
          <w:lang w:val="en-US"/>
        </w:rPr>
        <w:t xml:space="preserve">the </w:t>
      </w:r>
      <w:r w:rsidR="004D64CE" w:rsidRPr="00DB5977">
        <w:rPr>
          <w:sz w:val="24"/>
          <w:szCs w:val="24"/>
          <w:lang w:val="en-US"/>
        </w:rPr>
        <w:t xml:space="preserve">Study and Evaluation of Translation Procedures, in which all three </w:t>
      </w:r>
      <w:r w:rsidR="00384AFB" w:rsidRPr="00DB5977">
        <w:rPr>
          <w:sz w:val="24"/>
          <w:szCs w:val="24"/>
          <w:lang w:val="en-US"/>
        </w:rPr>
        <w:t xml:space="preserve">ITU </w:t>
      </w:r>
      <w:r w:rsidR="004D64CE" w:rsidRPr="00DB5977">
        <w:rPr>
          <w:sz w:val="24"/>
          <w:szCs w:val="24"/>
          <w:lang w:val="en-US"/>
        </w:rPr>
        <w:t>Sectors and the General Secretariat are represented, agreed</w:t>
      </w:r>
      <w:r w:rsidRPr="00DB5977">
        <w:rPr>
          <w:sz w:val="24"/>
          <w:szCs w:val="24"/>
          <w:lang w:val="en-US"/>
        </w:rPr>
        <w:t>, at its 10</w:t>
      </w:r>
      <w:r w:rsidRPr="00DB5977">
        <w:rPr>
          <w:sz w:val="24"/>
          <w:szCs w:val="24"/>
          <w:vertAlign w:val="superscript"/>
          <w:lang w:val="en-US"/>
        </w:rPr>
        <w:t>th</w:t>
      </w:r>
      <w:r w:rsidRPr="00DB5977">
        <w:rPr>
          <w:sz w:val="24"/>
          <w:szCs w:val="24"/>
          <w:lang w:val="en-US"/>
        </w:rPr>
        <w:t xml:space="preserve"> meeting in October 2020 that there is a </w:t>
      </w:r>
      <w:r w:rsidR="004D64CE" w:rsidRPr="00DB5977">
        <w:rPr>
          <w:sz w:val="24"/>
          <w:szCs w:val="24"/>
          <w:lang w:val="en-US"/>
        </w:rPr>
        <w:t xml:space="preserve">need </w:t>
      </w:r>
      <w:r w:rsidRPr="00DB5977">
        <w:rPr>
          <w:sz w:val="24"/>
          <w:szCs w:val="24"/>
          <w:lang w:val="en-US"/>
        </w:rPr>
        <w:t xml:space="preserve">to review </w:t>
      </w:r>
      <w:r w:rsidR="004D64CE" w:rsidRPr="00DB5977">
        <w:rPr>
          <w:sz w:val="24"/>
          <w:szCs w:val="24"/>
          <w:lang w:val="en-US"/>
        </w:rPr>
        <w:t xml:space="preserve">these measures and </w:t>
      </w:r>
      <w:r w:rsidRPr="00DB5977">
        <w:rPr>
          <w:sz w:val="24"/>
          <w:szCs w:val="24"/>
          <w:lang w:val="en-US"/>
        </w:rPr>
        <w:t>principles in the light of developments that have occurred since 2014</w:t>
      </w:r>
      <w:r w:rsidR="000154BA" w:rsidRPr="00DB5977">
        <w:rPr>
          <w:sz w:val="24"/>
          <w:szCs w:val="24"/>
          <w:lang w:val="en-US"/>
        </w:rPr>
        <w:t>.</w:t>
      </w:r>
    </w:p>
    <w:p w14:paraId="51C663E3" w14:textId="18EC545B" w:rsidR="009B7BD4" w:rsidRPr="00DB5977" w:rsidRDefault="009B7BD4" w:rsidP="00A05973">
      <w:pPr>
        <w:keepNext/>
        <w:spacing w:before="120" w:after="120" w:line="240" w:lineRule="auto"/>
        <w:rPr>
          <w:b/>
          <w:sz w:val="24"/>
          <w:szCs w:val="24"/>
          <w:lang w:val="en-US"/>
        </w:rPr>
      </w:pPr>
      <w:r w:rsidRPr="00DB5977">
        <w:rPr>
          <w:b/>
          <w:sz w:val="24"/>
          <w:szCs w:val="24"/>
          <w:lang w:val="en-US"/>
        </w:rPr>
        <w:t>Proposed updates</w:t>
      </w:r>
    </w:p>
    <w:p w14:paraId="2879A42A" w14:textId="111784D1" w:rsidR="004D64CE" w:rsidRPr="00DB5977" w:rsidRDefault="0031277A" w:rsidP="00285F50">
      <w:pPr>
        <w:tabs>
          <w:tab w:val="left" w:pos="3969"/>
        </w:tabs>
        <w:spacing w:before="120" w:after="120" w:line="240" w:lineRule="auto"/>
        <w:rPr>
          <w:sz w:val="24"/>
          <w:szCs w:val="24"/>
          <w:lang w:val="en-US"/>
        </w:rPr>
      </w:pPr>
      <w:r w:rsidRPr="00DB5977">
        <w:rPr>
          <w:sz w:val="24"/>
          <w:szCs w:val="24"/>
          <w:lang w:val="en-US"/>
        </w:rPr>
        <w:t>In t</w:t>
      </w:r>
      <w:r w:rsidR="009B7BD4" w:rsidRPr="00DB5977">
        <w:rPr>
          <w:sz w:val="24"/>
          <w:szCs w:val="24"/>
          <w:lang w:val="en-US"/>
        </w:rPr>
        <w:t>hat</w:t>
      </w:r>
      <w:r w:rsidR="00A57545" w:rsidRPr="00DB5977">
        <w:rPr>
          <w:sz w:val="24"/>
          <w:szCs w:val="24"/>
          <w:lang w:val="en-US"/>
        </w:rPr>
        <w:t xml:space="preserve"> </w:t>
      </w:r>
      <w:r w:rsidRPr="00DB5977">
        <w:rPr>
          <w:sz w:val="24"/>
          <w:szCs w:val="24"/>
          <w:lang w:val="en-US"/>
        </w:rPr>
        <w:t>regard,</w:t>
      </w:r>
      <w:r w:rsidR="00572BD7" w:rsidRPr="00DB5977">
        <w:rPr>
          <w:sz w:val="24"/>
          <w:szCs w:val="24"/>
          <w:lang w:val="en-US"/>
        </w:rPr>
        <w:t xml:space="preserve"> the following </w:t>
      </w:r>
      <w:r w:rsidR="009B7BD4" w:rsidRPr="00DB5977">
        <w:rPr>
          <w:sz w:val="24"/>
          <w:szCs w:val="24"/>
          <w:lang w:val="en-US"/>
        </w:rPr>
        <w:t xml:space="preserve">proposed </w:t>
      </w:r>
      <w:r w:rsidR="00572BD7" w:rsidRPr="00DB5977">
        <w:rPr>
          <w:sz w:val="24"/>
          <w:szCs w:val="24"/>
          <w:lang w:val="en-US"/>
        </w:rPr>
        <w:t>updates have been made to Section 3</w:t>
      </w:r>
      <w:r w:rsidR="00475E55" w:rsidRPr="00DB5977">
        <w:rPr>
          <w:sz w:val="24"/>
          <w:szCs w:val="24"/>
          <w:lang w:val="en-US"/>
        </w:rPr>
        <w:t xml:space="preserve"> </w:t>
      </w:r>
      <w:r w:rsidR="00AE6B01" w:rsidRPr="00DB5977">
        <w:rPr>
          <w:sz w:val="24"/>
          <w:szCs w:val="24"/>
          <w:lang w:val="en-US"/>
        </w:rPr>
        <w:t xml:space="preserve">of </w:t>
      </w:r>
      <w:r w:rsidR="00475E55" w:rsidRPr="00DB5977">
        <w:rPr>
          <w:rFonts w:eastAsia="Times New Roman" w:cs="Calibri"/>
          <w:sz w:val="24"/>
          <w:szCs w:val="24"/>
          <w:lang w:eastAsia="en-US"/>
        </w:rPr>
        <w:t>Document C14/INF/4:</w:t>
      </w:r>
    </w:p>
    <w:p w14:paraId="2A2D4366" w14:textId="77777777" w:rsidR="006679B8" w:rsidRPr="00DB5977" w:rsidRDefault="00384AFB" w:rsidP="00C5659C">
      <w:pPr>
        <w:pStyle w:val="ListParagraph"/>
        <w:numPr>
          <w:ilvl w:val="0"/>
          <w:numId w:val="36"/>
        </w:numPr>
        <w:spacing w:before="120" w:after="120" w:line="240" w:lineRule="auto"/>
        <w:contextualSpacing w:val="0"/>
        <w:rPr>
          <w:rFonts w:cstheme="minorHAnsi"/>
          <w:color w:val="212529"/>
          <w:sz w:val="24"/>
          <w:szCs w:val="24"/>
        </w:rPr>
      </w:pPr>
      <w:r w:rsidRPr="00DB5977">
        <w:rPr>
          <w:rFonts w:cstheme="minorHAnsi"/>
          <w:color w:val="212529"/>
          <w:sz w:val="24"/>
          <w:szCs w:val="24"/>
        </w:rPr>
        <w:t>The i</w:t>
      </w:r>
      <w:r w:rsidR="00FA03D2" w:rsidRPr="00DB5977">
        <w:rPr>
          <w:rFonts w:cstheme="minorHAnsi"/>
          <w:color w:val="212529"/>
          <w:sz w:val="24"/>
          <w:szCs w:val="24"/>
        </w:rPr>
        <w:t xml:space="preserve">nterregional meetings (IRMs) introduced </w:t>
      </w:r>
      <w:r w:rsidRPr="00DB5977">
        <w:rPr>
          <w:rFonts w:cstheme="minorHAnsi"/>
          <w:color w:val="212529"/>
          <w:sz w:val="24"/>
          <w:szCs w:val="24"/>
        </w:rPr>
        <w:t xml:space="preserve">by TDAG </w:t>
      </w:r>
      <w:r w:rsidR="00FA03D2" w:rsidRPr="00DB5977">
        <w:rPr>
          <w:rFonts w:cstheme="minorHAnsi"/>
          <w:color w:val="212529"/>
          <w:sz w:val="24"/>
          <w:szCs w:val="24"/>
        </w:rPr>
        <w:t>since March 2021</w:t>
      </w:r>
      <w:r w:rsidR="00A57545" w:rsidRPr="00DB5977">
        <w:rPr>
          <w:rFonts w:cstheme="minorHAnsi"/>
          <w:color w:val="212529"/>
          <w:sz w:val="24"/>
          <w:szCs w:val="24"/>
        </w:rPr>
        <w:t>,</w:t>
      </w:r>
      <w:r w:rsidR="00FA03D2" w:rsidRPr="00DB5977">
        <w:rPr>
          <w:rFonts w:cstheme="minorHAnsi"/>
          <w:color w:val="212529"/>
          <w:sz w:val="24"/>
          <w:szCs w:val="24"/>
        </w:rPr>
        <w:t xml:space="preserve"> as </w:t>
      </w:r>
      <w:r w:rsidR="00475E55" w:rsidRPr="00DB5977">
        <w:rPr>
          <w:rFonts w:cstheme="minorHAnsi"/>
          <w:color w:val="212529"/>
          <w:sz w:val="24"/>
          <w:szCs w:val="24"/>
        </w:rPr>
        <w:t xml:space="preserve">an integral </w:t>
      </w:r>
      <w:r w:rsidR="00FA03D2" w:rsidRPr="00DB5977">
        <w:rPr>
          <w:rFonts w:cstheme="minorHAnsi"/>
          <w:color w:val="212529"/>
          <w:sz w:val="24"/>
          <w:szCs w:val="24"/>
        </w:rPr>
        <w:t>part of the WTDC preparatory process</w:t>
      </w:r>
      <w:r w:rsidR="00A57545" w:rsidRPr="00DB5977">
        <w:rPr>
          <w:rFonts w:cstheme="minorHAnsi"/>
          <w:color w:val="212529"/>
          <w:sz w:val="24"/>
          <w:szCs w:val="24"/>
        </w:rPr>
        <w:t>, have been added to this section</w:t>
      </w:r>
      <w:r w:rsidR="00FA03D2" w:rsidRPr="00DB5977">
        <w:rPr>
          <w:rFonts w:cstheme="minorHAnsi"/>
          <w:color w:val="212529"/>
          <w:sz w:val="24"/>
          <w:szCs w:val="24"/>
        </w:rPr>
        <w:t>, along with their interpretation and translation requirements</w:t>
      </w:r>
      <w:r w:rsidR="00475E55" w:rsidRPr="00DB5977">
        <w:rPr>
          <w:rFonts w:cstheme="minorHAnsi"/>
          <w:color w:val="212529"/>
          <w:sz w:val="24"/>
          <w:szCs w:val="24"/>
        </w:rPr>
        <w:t>.</w:t>
      </w:r>
      <w:r w:rsidR="00FA03D2" w:rsidRPr="00DB5977">
        <w:rPr>
          <w:rFonts w:cstheme="minorHAnsi"/>
          <w:color w:val="212529"/>
          <w:sz w:val="24"/>
          <w:szCs w:val="24"/>
        </w:rPr>
        <w:t xml:space="preserve"> </w:t>
      </w:r>
    </w:p>
    <w:p w14:paraId="73F4B730" w14:textId="78657E8F" w:rsidR="004557F8" w:rsidRPr="006679B8" w:rsidRDefault="005D68E0" w:rsidP="006679B8">
      <w:pPr>
        <w:pStyle w:val="ListParagraph"/>
        <w:numPr>
          <w:ilvl w:val="0"/>
          <w:numId w:val="36"/>
        </w:numPr>
        <w:spacing w:before="120" w:after="120" w:line="240" w:lineRule="auto"/>
        <w:contextualSpacing w:val="0"/>
        <w:rPr>
          <w:rFonts w:cstheme="minorHAnsi"/>
          <w:color w:val="212529"/>
          <w:sz w:val="24"/>
          <w:szCs w:val="24"/>
        </w:rPr>
      </w:pPr>
      <w:r w:rsidRPr="00DB5977">
        <w:rPr>
          <w:rFonts w:cstheme="minorHAnsi"/>
          <w:color w:val="212529"/>
          <w:sz w:val="24"/>
          <w:szCs w:val="24"/>
        </w:rPr>
        <w:t xml:space="preserve">The footnote </w:t>
      </w:r>
      <w:r w:rsidR="005D14FC" w:rsidRPr="00DB5977">
        <w:rPr>
          <w:rFonts w:eastAsia="Times New Roman" w:cs="Times New Roman"/>
          <w:sz w:val="24"/>
          <w:szCs w:val="24"/>
          <w:lang w:eastAsia="en-US"/>
        </w:rPr>
        <w:t xml:space="preserve">on interpretation </w:t>
      </w:r>
      <w:r w:rsidR="00475E55" w:rsidRPr="00DB5977">
        <w:rPr>
          <w:rFonts w:eastAsia="Times New Roman" w:cs="Times New Roman"/>
          <w:sz w:val="24"/>
          <w:szCs w:val="24"/>
          <w:lang w:eastAsia="en-US"/>
        </w:rPr>
        <w:t>for</w:t>
      </w:r>
      <w:r w:rsidR="00384AFB" w:rsidRPr="00DB5977">
        <w:rPr>
          <w:rFonts w:eastAsia="Times New Roman" w:cs="Times New Roman"/>
          <w:sz w:val="24"/>
          <w:szCs w:val="24"/>
          <w:lang w:eastAsia="en-US"/>
        </w:rPr>
        <w:t xml:space="preserve"> rapporteur</w:t>
      </w:r>
      <w:r w:rsidR="00AE6B01" w:rsidRPr="00DB5977">
        <w:rPr>
          <w:rFonts w:eastAsia="Times New Roman" w:cs="Times New Roman"/>
          <w:sz w:val="24"/>
          <w:szCs w:val="24"/>
          <w:lang w:eastAsia="en-US"/>
        </w:rPr>
        <w:t xml:space="preserve"> </w:t>
      </w:r>
      <w:r w:rsidR="00AE6B01" w:rsidRPr="002161ED">
        <w:rPr>
          <w:rFonts w:eastAsia="Times New Roman" w:cs="Times New Roman"/>
          <w:sz w:val="24"/>
          <w:szCs w:val="24"/>
          <w:lang w:eastAsia="en-US"/>
        </w:rPr>
        <w:t>group</w:t>
      </w:r>
      <w:r w:rsidR="00384AFB" w:rsidRPr="002161ED">
        <w:rPr>
          <w:rFonts w:eastAsia="Times New Roman" w:cs="Times New Roman"/>
          <w:sz w:val="24"/>
          <w:szCs w:val="24"/>
          <w:lang w:eastAsia="en-US"/>
        </w:rPr>
        <w:t xml:space="preserve"> meetings </w:t>
      </w:r>
      <w:r w:rsidR="00AE6B01" w:rsidRPr="002161ED">
        <w:rPr>
          <w:rFonts w:eastAsia="Times New Roman" w:cs="Times New Roman"/>
          <w:sz w:val="24"/>
          <w:szCs w:val="24"/>
          <w:lang w:eastAsia="en-US"/>
        </w:rPr>
        <w:t>of ITU-D study group</w:t>
      </w:r>
      <w:r w:rsidR="0065171A">
        <w:rPr>
          <w:rFonts w:eastAsia="Times New Roman" w:cs="Times New Roman"/>
          <w:sz w:val="24"/>
          <w:szCs w:val="24"/>
          <w:lang w:eastAsia="en-US"/>
        </w:rPr>
        <w:t>s</w:t>
      </w:r>
      <w:r w:rsidR="00AE6B01" w:rsidRPr="002161ED">
        <w:rPr>
          <w:rFonts w:eastAsia="Times New Roman" w:cs="Times New Roman"/>
          <w:sz w:val="24"/>
          <w:szCs w:val="24"/>
          <w:lang w:eastAsia="en-US"/>
        </w:rPr>
        <w:t xml:space="preserve"> </w:t>
      </w:r>
      <w:r w:rsidR="00475E55" w:rsidRPr="002161ED">
        <w:rPr>
          <w:rFonts w:eastAsia="Times New Roman" w:cs="Times New Roman"/>
          <w:sz w:val="24"/>
          <w:szCs w:val="24"/>
          <w:lang w:eastAsia="en-US"/>
        </w:rPr>
        <w:t xml:space="preserve">has been deleted and replaced with </w:t>
      </w:r>
      <w:r w:rsidR="00AE6B01" w:rsidRPr="002161ED">
        <w:rPr>
          <w:rFonts w:eastAsia="Times New Roman" w:cs="Times New Roman"/>
          <w:sz w:val="24"/>
          <w:szCs w:val="24"/>
          <w:lang w:eastAsia="en-US"/>
        </w:rPr>
        <w:t xml:space="preserve">an instruction to comply </w:t>
      </w:r>
      <w:r w:rsidR="006679B8" w:rsidRPr="002161ED">
        <w:rPr>
          <w:rFonts w:eastAsia="Times New Roman" w:cs="Times New Roman"/>
          <w:sz w:val="24"/>
          <w:szCs w:val="24"/>
          <w:lang w:eastAsia="en-US"/>
        </w:rPr>
        <w:t>with WTDC Resolution</w:t>
      </w:r>
      <w:r w:rsidR="006C78F6" w:rsidRPr="002161ED">
        <w:rPr>
          <w:rFonts w:eastAsia="Times New Roman" w:cs="Times New Roman"/>
          <w:sz w:val="24"/>
          <w:szCs w:val="24"/>
          <w:lang w:eastAsia="en-US"/>
        </w:rPr>
        <w:t xml:space="preserve"> 1,</w:t>
      </w:r>
      <w:r w:rsidR="00CB75CA">
        <w:rPr>
          <w:rFonts w:eastAsia="Times New Roman" w:cs="Times New Roman"/>
          <w:sz w:val="24"/>
          <w:szCs w:val="24"/>
          <w:lang w:eastAsia="en-US"/>
        </w:rPr>
        <w:t xml:space="preserve"> </w:t>
      </w:r>
      <w:r w:rsidR="00475E55" w:rsidRPr="002161ED">
        <w:rPr>
          <w:rFonts w:cs="Calibri"/>
          <w:sz w:val="24"/>
          <w:szCs w:val="24"/>
        </w:rPr>
        <w:t xml:space="preserve">thus removing the </w:t>
      </w:r>
      <w:r w:rsidR="006679B8" w:rsidRPr="002161ED">
        <w:rPr>
          <w:rFonts w:cs="Calibri"/>
          <w:sz w:val="24"/>
          <w:szCs w:val="24"/>
        </w:rPr>
        <w:t xml:space="preserve">ambiguity and </w:t>
      </w:r>
      <w:r w:rsidRPr="002161ED">
        <w:rPr>
          <w:rFonts w:cs="Calibri"/>
          <w:sz w:val="24"/>
          <w:szCs w:val="24"/>
        </w:rPr>
        <w:t>discrepancy between th</w:t>
      </w:r>
      <w:r w:rsidR="00475E55" w:rsidRPr="002161ED">
        <w:rPr>
          <w:rFonts w:cs="Calibri"/>
          <w:sz w:val="24"/>
          <w:szCs w:val="24"/>
        </w:rPr>
        <w:t xml:space="preserve">e </w:t>
      </w:r>
      <w:r w:rsidRPr="002161ED">
        <w:rPr>
          <w:rFonts w:cs="Calibri"/>
          <w:sz w:val="24"/>
          <w:szCs w:val="24"/>
        </w:rPr>
        <w:t xml:space="preserve">footnote and </w:t>
      </w:r>
      <w:r w:rsidR="00475E55" w:rsidRPr="002161ED">
        <w:rPr>
          <w:rFonts w:cs="Calibri"/>
          <w:sz w:val="24"/>
          <w:szCs w:val="24"/>
        </w:rPr>
        <w:t>this</w:t>
      </w:r>
      <w:r w:rsidR="00475E55" w:rsidRPr="006679B8">
        <w:rPr>
          <w:rFonts w:cs="Calibri"/>
          <w:sz w:val="24"/>
          <w:szCs w:val="24"/>
        </w:rPr>
        <w:t xml:space="preserve"> r</w:t>
      </w:r>
      <w:r w:rsidRPr="006679B8">
        <w:rPr>
          <w:rFonts w:cs="Calibri"/>
          <w:sz w:val="24"/>
          <w:szCs w:val="24"/>
        </w:rPr>
        <w:t>esolution.</w:t>
      </w:r>
    </w:p>
    <w:p w14:paraId="0E249A83" w14:textId="1C6F0E0C" w:rsidR="004D64CE" w:rsidRPr="00FF47EA" w:rsidRDefault="00AE3AF3" w:rsidP="00C5659C">
      <w:pPr>
        <w:pStyle w:val="ListParagraph"/>
        <w:numPr>
          <w:ilvl w:val="0"/>
          <w:numId w:val="36"/>
        </w:numPr>
        <w:spacing w:before="120" w:after="120" w:line="240" w:lineRule="auto"/>
        <w:contextualSpacing w:val="0"/>
        <w:rPr>
          <w:sz w:val="24"/>
          <w:szCs w:val="24"/>
          <w:lang w:val="en-US"/>
        </w:rPr>
      </w:pPr>
      <w:r>
        <w:rPr>
          <w:sz w:val="24"/>
          <w:szCs w:val="24"/>
          <w:lang w:val="en-US"/>
        </w:rPr>
        <w:t>New global events, as well as global and regional publications arising from the WTDC -17 Action Plan have been added to this section.</w:t>
      </w:r>
      <w:r w:rsidR="00FF47EA" w:rsidRPr="00FF47EA">
        <w:rPr>
          <w:sz w:val="24"/>
          <w:szCs w:val="24"/>
          <w:lang w:val="en-US"/>
        </w:rPr>
        <w:t xml:space="preserve"> </w:t>
      </w:r>
    </w:p>
    <w:p w14:paraId="256E9EC9" w14:textId="0ECE5DE8" w:rsidR="00475E55" w:rsidRDefault="00016265" w:rsidP="00016265">
      <w:pPr>
        <w:rPr>
          <w:lang w:val="en-US"/>
        </w:rPr>
      </w:pPr>
      <w:r>
        <w:rPr>
          <w:rFonts w:eastAsia="Times New Roman" w:cs="Calibri"/>
          <w:sz w:val="24"/>
          <w:szCs w:val="24"/>
          <w:lang w:val="en-US" w:eastAsia="en-US"/>
        </w:rPr>
        <w:t>These</w:t>
      </w:r>
      <w:r w:rsidR="00DB5977">
        <w:rPr>
          <w:rFonts w:eastAsia="Times New Roman" w:cs="Calibri"/>
          <w:sz w:val="24"/>
          <w:szCs w:val="24"/>
          <w:lang w:val="en-US" w:eastAsia="en-US"/>
        </w:rPr>
        <w:t>,</w:t>
      </w:r>
      <w:r>
        <w:rPr>
          <w:rFonts w:eastAsia="Times New Roman" w:cs="Calibri"/>
          <w:sz w:val="24"/>
          <w:szCs w:val="24"/>
          <w:lang w:val="en-US" w:eastAsia="en-US"/>
        </w:rPr>
        <w:t xml:space="preserve"> and any further updates</w:t>
      </w:r>
      <w:r w:rsidR="00DB5977">
        <w:rPr>
          <w:rFonts w:eastAsia="Times New Roman" w:cs="Calibri"/>
          <w:sz w:val="24"/>
          <w:szCs w:val="24"/>
          <w:lang w:val="en-US" w:eastAsia="en-US"/>
        </w:rPr>
        <w:t>,</w:t>
      </w:r>
      <w:r>
        <w:rPr>
          <w:rFonts w:eastAsia="Times New Roman" w:cs="Calibri"/>
          <w:sz w:val="24"/>
          <w:szCs w:val="24"/>
          <w:lang w:val="en-US" w:eastAsia="en-US"/>
        </w:rPr>
        <w:t xml:space="preserve"> will be</w:t>
      </w:r>
      <w:r w:rsidR="00AE3AF3">
        <w:rPr>
          <w:rFonts w:eastAsia="Times New Roman" w:cs="Calibri"/>
          <w:sz w:val="24"/>
          <w:szCs w:val="24"/>
          <w:lang w:val="en-US" w:eastAsia="en-US"/>
        </w:rPr>
        <w:t xml:space="preserve"> consolidated </w:t>
      </w:r>
      <w:r>
        <w:rPr>
          <w:rFonts w:eastAsia="Times New Roman" w:cs="Calibri"/>
          <w:sz w:val="24"/>
          <w:szCs w:val="24"/>
          <w:lang w:val="en-US" w:eastAsia="en-US"/>
        </w:rPr>
        <w:t xml:space="preserve">with proposals from the two other Sectors and </w:t>
      </w:r>
      <w:r w:rsidR="002161ED">
        <w:rPr>
          <w:rFonts w:eastAsia="Times New Roman" w:cs="Calibri"/>
          <w:sz w:val="24"/>
          <w:szCs w:val="24"/>
          <w:lang w:val="en-US" w:eastAsia="en-US"/>
        </w:rPr>
        <w:t xml:space="preserve">the </w:t>
      </w:r>
      <w:r>
        <w:rPr>
          <w:rFonts w:eastAsia="Times New Roman" w:cs="Calibri"/>
          <w:sz w:val="24"/>
          <w:szCs w:val="24"/>
          <w:lang w:val="en-US" w:eastAsia="en-US"/>
        </w:rPr>
        <w:t>General Secretariat</w:t>
      </w:r>
      <w:r w:rsidR="00BC6985">
        <w:rPr>
          <w:rFonts w:eastAsia="Times New Roman" w:cs="Calibri"/>
          <w:sz w:val="24"/>
          <w:szCs w:val="24"/>
          <w:lang w:val="en-US" w:eastAsia="en-US"/>
        </w:rPr>
        <w:t xml:space="preserve"> </w:t>
      </w:r>
      <w:r>
        <w:rPr>
          <w:rFonts w:eastAsia="Times New Roman" w:cs="Calibri"/>
          <w:sz w:val="24"/>
          <w:szCs w:val="24"/>
          <w:lang w:val="en-US" w:eastAsia="en-US"/>
        </w:rPr>
        <w:t>in an annex to the Secretary-General’s report</w:t>
      </w:r>
      <w:r w:rsidR="00BC6985">
        <w:rPr>
          <w:rFonts w:eastAsia="Times New Roman" w:cs="Calibri"/>
          <w:sz w:val="24"/>
          <w:szCs w:val="24"/>
          <w:lang w:val="en-US" w:eastAsia="en-US"/>
        </w:rPr>
        <w:t xml:space="preserve"> </w:t>
      </w:r>
      <w:r w:rsidR="004D64CE" w:rsidRPr="00FF47EA">
        <w:rPr>
          <w:rFonts w:eastAsia="Times New Roman" w:cs="Calibri"/>
          <w:sz w:val="24"/>
          <w:szCs w:val="24"/>
          <w:lang w:eastAsia="en-US"/>
        </w:rPr>
        <w:t xml:space="preserve">to the Council Working Group on Languages (CWG-LANG) meeting in </w:t>
      </w:r>
      <w:r>
        <w:rPr>
          <w:rFonts w:eastAsia="Times New Roman" w:cs="Calibri"/>
          <w:sz w:val="24"/>
          <w:szCs w:val="24"/>
          <w:lang w:eastAsia="en-US"/>
        </w:rPr>
        <w:t xml:space="preserve">early </w:t>
      </w:r>
      <w:r w:rsidR="004D64CE" w:rsidRPr="00FF47EA">
        <w:rPr>
          <w:rFonts w:eastAsia="Times New Roman" w:cs="Calibri"/>
          <w:sz w:val="24"/>
          <w:szCs w:val="24"/>
          <w:lang w:eastAsia="en-US"/>
        </w:rPr>
        <w:t>2022</w:t>
      </w:r>
      <w:r w:rsidR="005D68E0" w:rsidRPr="00FF47EA">
        <w:rPr>
          <w:rFonts w:eastAsia="Times New Roman" w:cs="Calibri"/>
          <w:sz w:val="24"/>
          <w:szCs w:val="24"/>
          <w:lang w:eastAsia="en-US"/>
        </w:rPr>
        <w:t xml:space="preserve"> </w:t>
      </w:r>
      <w:r>
        <w:rPr>
          <w:lang w:val="en-US"/>
        </w:rPr>
        <w:t xml:space="preserve">for </w:t>
      </w:r>
      <w:r w:rsidR="009B7BD4">
        <w:rPr>
          <w:lang w:val="en-US"/>
        </w:rPr>
        <w:t xml:space="preserve">endorsement </w:t>
      </w:r>
      <w:r w:rsidR="00AE3AF3">
        <w:rPr>
          <w:lang w:val="en-US"/>
        </w:rPr>
        <w:t xml:space="preserve">and </w:t>
      </w:r>
      <w:r>
        <w:rPr>
          <w:lang w:val="en-US"/>
        </w:rPr>
        <w:t xml:space="preserve">submission to </w:t>
      </w:r>
      <w:r w:rsidRPr="00695488">
        <w:rPr>
          <w:lang w:val="en-US"/>
        </w:rPr>
        <w:t>Council</w:t>
      </w:r>
      <w:r>
        <w:rPr>
          <w:lang w:val="en-US"/>
        </w:rPr>
        <w:t>-22</w:t>
      </w:r>
      <w:r w:rsidR="00AE3AF3">
        <w:rPr>
          <w:lang w:val="en-US"/>
        </w:rPr>
        <w:t xml:space="preserve"> for </w:t>
      </w:r>
      <w:r w:rsidR="009B7BD4">
        <w:rPr>
          <w:lang w:val="en-US"/>
        </w:rPr>
        <w:t>approval</w:t>
      </w:r>
      <w:r>
        <w:rPr>
          <w:lang w:val="en-US"/>
        </w:rPr>
        <w:t xml:space="preserve">. </w:t>
      </w:r>
    </w:p>
    <w:p w14:paraId="3FF06E47" w14:textId="77777777" w:rsidR="00016265" w:rsidRPr="00FF47EA" w:rsidRDefault="00016265" w:rsidP="00A05973">
      <w:pPr>
        <w:keepNext/>
        <w:tabs>
          <w:tab w:val="left" w:pos="794"/>
          <w:tab w:val="left" w:pos="2127"/>
          <w:tab w:val="left" w:pos="2410"/>
          <w:tab w:val="left" w:pos="2921"/>
          <w:tab w:val="left" w:pos="3261"/>
        </w:tabs>
        <w:spacing w:before="120" w:after="120" w:line="240" w:lineRule="auto"/>
        <w:rPr>
          <w:rFonts w:eastAsia="Times New Roman" w:cs="Calibri"/>
          <w:b/>
          <w:sz w:val="24"/>
          <w:szCs w:val="24"/>
          <w:lang w:eastAsia="en-US"/>
        </w:rPr>
      </w:pPr>
      <w:r w:rsidRPr="00FF47EA">
        <w:rPr>
          <w:rFonts w:eastAsia="Times New Roman" w:cs="Calibri"/>
          <w:b/>
          <w:sz w:val="24"/>
          <w:szCs w:val="24"/>
          <w:lang w:eastAsia="en-US"/>
        </w:rPr>
        <w:t>Action required</w:t>
      </w:r>
    </w:p>
    <w:p w14:paraId="05C3724A" w14:textId="01309FD5" w:rsidR="00016265" w:rsidRPr="00FF47EA" w:rsidRDefault="00016265" w:rsidP="00016265">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Times New Roman" w:cs="Times New Roman"/>
          <w:sz w:val="24"/>
          <w:szCs w:val="24"/>
          <w:lang w:eastAsia="en-US"/>
        </w:rPr>
      </w:pPr>
      <w:r w:rsidRPr="00FF47EA">
        <w:rPr>
          <w:rFonts w:eastAsia="Times New Roman" w:cs="Times New Roman"/>
          <w:sz w:val="24"/>
          <w:szCs w:val="24"/>
          <w:lang w:eastAsia="en-US"/>
        </w:rPr>
        <w:t>TDAG is invited to consider this document and approve the proposed updates</w:t>
      </w:r>
      <w:r w:rsidR="0065171A">
        <w:rPr>
          <w:rFonts w:eastAsia="Times New Roman" w:cs="Times New Roman"/>
          <w:sz w:val="24"/>
          <w:szCs w:val="24"/>
          <w:lang w:eastAsia="en-US"/>
        </w:rPr>
        <w:t xml:space="preserve"> in Section 3 </w:t>
      </w:r>
      <w:r w:rsidR="0065171A" w:rsidRPr="00DB5977">
        <w:rPr>
          <w:sz w:val="24"/>
          <w:szCs w:val="24"/>
          <w:lang w:val="en-US"/>
        </w:rPr>
        <w:t xml:space="preserve">of </w:t>
      </w:r>
      <w:r w:rsidR="0065171A" w:rsidRPr="00DB5977">
        <w:rPr>
          <w:rFonts w:eastAsia="Times New Roman" w:cs="Calibri"/>
          <w:sz w:val="24"/>
          <w:szCs w:val="24"/>
          <w:lang w:eastAsia="en-US"/>
        </w:rPr>
        <w:t>Document C14/INF/4</w:t>
      </w:r>
      <w:r>
        <w:rPr>
          <w:rFonts w:eastAsia="Times New Roman" w:cs="Times New Roman"/>
          <w:sz w:val="24"/>
          <w:szCs w:val="24"/>
          <w:lang w:eastAsia="en-US"/>
        </w:rPr>
        <w:t>.</w:t>
      </w:r>
    </w:p>
    <w:p w14:paraId="1D058949" w14:textId="46331464" w:rsidR="002161ED" w:rsidRPr="002161ED" w:rsidRDefault="00C5659C" w:rsidP="00A05973">
      <w:pPr>
        <w:keepNext/>
        <w:spacing w:before="120" w:after="120" w:line="240" w:lineRule="auto"/>
        <w:rPr>
          <w:b/>
          <w:sz w:val="24"/>
          <w:szCs w:val="24"/>
          <w:lang w:val="en-US"/>
        </w:rPr>
      </w:pPr>
      <w:r>
        <w:rPr>
          <w:b/>
          <w:sz w:val="24"/>
          <w:szCs w:val="24"/>
          <w:lang w:val="en-US"/>
        </w:rPr>
        <w:t>Updated e</w:t>
      </w:r>
      <w:r w:rsidR="002161ED" w:rsidRPr="002161ED">
        <w:rPr>
          <w:b/>
          <w:sz w:val="24"/>
          <w:szCs w:val="24"/>
          <w:lang w:val="en-US"/>
        </w:rPr>
        <w:t>xtract of Section 3,</w:t>
      </w:r>
      <w:hyperlink r:id="rId16" w:history="1">
        <w:r w:rsidR="002161ED" w:rsidRPr="002161ED">
          <w:rPr>
            <w:rStyle w:val="Hyperlink"/>
            <w:b/>
            <w:sz w:val="24"/>
            <w:szCs w:val="24"/>
          </w:rPr>
          <w:t xml:space="preserve"> Document C14/INF/4</w:t>
        </w:r>
      </w:hyperlink>
      <w:r w:rsidR="002161ED" w:rsidRPr="002161ED">
        <w:rPr>
          <w:b/>
          <w:sz w:val="24"/>
          <w:szCs w:val="24"/>
          <w:lang w:val="en-US"/>
        </w:rPr>
        <w:t xml:space="preserve"> </w:t>
      </w:r>
    </w:p>
    <w:p w14:paraId="29A9C1DE" w14:textId="454D06E7" w:rsidR="00660529" w:rsidRPr="00FF47EA" w:rsidRDefault="00660529" w:rsidP="00A05973">
      <w:pPr>
        <w:keepNext/>
        <w:tabs>
          <w:tab w:val="left" w:pos="794"/>
          <w:tab w:val="left" w:pos="1191"/>
          <w:tab w:val="left" w:pos="1588"/>
          <w:tab w:val="left" w:pos="1985"/>
        </w:tabs>
        <w:spacing w:before="120" w:after="120" w:line="240" w:lineRule="auto"/>
        <w:rPr>
          <w:rFonts w:eastAsia="Times New Roman" w:cs="Times New Roman"/>
          <w:b/>
          <w:sz w:val="24"/>
          <w:szCs w:val="24"/>
          <w:lang w:eastAsia="en-US"/>
        </w:rPr>
      </w:pPr>
      <w:r w:rsidRPr="00FF47EA">
        <w:rPr>
          <w:rFonts w:eastAsia="Times New Roman" w:cs="Times New Roman"/>
          <w:b/>
          <w:sz w:val="24"/>
          <w:szCs w:val="24"/>
          <w:lang w:eastAsia="en-US"/>
        </w:rPr>
        <w:t>T</w:t>
      </w:r>
      <w:r w:rsidR="00FF47EA">
        <w:rPr>
          <w:rFonts w:eastAsia="Times New Roman" w:cs="Times New Roman"/>
          <w:b/>
          <w:sz w:val="24"/>
          <w:szCs w:val="24"/>
          <w:lang w:eastAsia="en-US"/>
        </w:rPr>
        <w:t>elec</w:t>
      </w:r>
      <w:r w:rsidR="00BB12FE">
        <w:rPr>
          <w:rFonts w:eastAsia="Times New Roman" w:cs="Times New Roman"/>
          <w:b/>
          <w:sz w:val="24"/>
          <w:szCs w:val="24"/>
          <w:lang w:eastAsia="en-US"/>
        </w:rPr>
        <w:t>ommunication Development Sector</w:t>
      </w:r>
      <w:r w:rsidRPr="00FF47EA">
        <w:rPr>
          <w:rFonts w:eastAsia="Times New Roman" w:cs="Times New Roman"/>
          <w:b/>
          <w:sz w:val="24"/>
          <w:szCs w:val="24"/>
          <w:lang w:eastAsia="en-US"/>
        </w:rPr>
        <w:t xml:space="preserve"> (ITU-D)</w:t>
      </w:r>
    </w:p>
    <w:tbl>
      <w:tblPr>
        <w:tblW w:w="10382" w:type="dxa"/>
        <w:jc w:val="center"/>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3476"/>
        <w:gridCol w:w="709"/>
        <w:gridCol w:w="708"/>
        <w:gridCol w:w="709"/>
        <w:gridCol w:w="709"/>
        <w:gridCol w:w="709"/>
        <w:gridCol w:w="708"/>
        <w:gridCol w:w="2654"/>
      </w:tblGrid>
      <w:tr w:rsidR="00660529" w:rsidRPr="005E3885" w14:paraId="562C96A9" w14:textId="77777777" w:rsidTr="00B005C8">
        <w:trPr>
          <w:cantSplit/>
          <w:trHeight w:val="428"/>
          <w:tblHeader/>
          <w:jc w:val="center"/>
        </w:trPr>
        <w:tc>
          <w:tcPr>
            <w:tcW w:w="3476" w:type="dxa"/>
            <w:tcBorders>
              <w:top w:val="single" w:sz="4" w:space="0" w:color="000000"/>
              <w:bottom w:val="single" w:sz="4" w:space="0" w:color="000000"/>
              <w:right w:val="single" w:sz="4" w:space="0" w:color="000000"/>
            </w:tcBorders>
            <w:shd w:val="clear" w:color="auto" w:fill="E6E6E6"/>
            <w:vAlign w:val="center"/>
          </w:tcPr>
          <w:p w14:paraId="707F1B91"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
                <w:bCs/>
                <w:color w:val="000080"/>
                <w:sz w:val="20"/>
                <w:szCs w:val="20"/>
                <w:lang w:eastAsia="en-US"/>
              </w:rPr>
            </w:pPr>
            <w:r w:rsidRPr="005E3885">
              <w:rPr>
                <w:rFonts w:eastAsia="Times New Roman" w:cs="Times New Roman"/>
                <w:b/>
                <w:bCs/>
                <w:color w:val="000080"/>
                <w:sz w:val="20"/>
                <w:szCs w:val="20"/>
                <w:lang w:eastAsia="en-US"/>
              </w:rPr>
              <w:t xml:space="preserve">ITU-D </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5751732C"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Languages</w:t>
            </w:r>
          </w:p>
        </w:tc>
        <w:tc>
          <w:tcPr>
            <w:tcW w:w="2654" w:type="dxa"/>
            <w:tcBorders>
              <w:top w:val="single" w:sz="4" w:space="0" w:color="000000"/>
              <w:left w:val="single" w:sz="4" w:space="0" w:color="000000"/>
              <w:bottom w:val="single" w:sz="4" w:space="0" w:color="000000"/>
            </w:tcBorders>
            <w:shd w:val="clear" w:color="auto" w:fill="E6E6E6"/>
            <w:vAlign w:val="center"/>
          </w:tcPr>
          <w:p w14:paraId="6ABC5598"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Remarks</w:t>
            </w:r>
          </w:p>
        </w:tc>
      </w:tr>
      <w:tr w:rsidR="00660529" w:rsidRPr="005E3885" w14:paraId="2D17449C" w14:textId="77777777" w:rsidTr="00B005C8">
        <w:trPr>
          <w:cantSplit/>
          <w:trHeight w:val="428"/>
          <w:tblHeader/>
          <w:jc w:val="center"/>
        </w:trPr>
        <w:tc>
          <w:tcPr>
            <w:tcW w:w="3476" w:type="dxa"/>
            <w:tcBorders>
              <w:top w:val="single" w:sz="4" w:space="0" w:color="000000"/>
              <w:bottom w:val="single" w:sz="4" w:space="0" w:color="000000"/>
              <w:right w:val="single" w:sz="4" w:space="0" w:color="000000"/>
            </w:tcBorders>
            <w:shd w:val="clear" w:color="auto" w:fill="E6E6E6"/>
            <w:vAlign w:val="center"/>
          </w:tcPr>
          <w:p w14:paraId="079CC78F"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i/>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4A07D96"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E</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BFEA5A8"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A</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25E06B"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C</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F1F4029"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S</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CED562F"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F</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8103B7E"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R</w:t>
            </w:r>
          </w:p>
        </w:tc>
        <w:tc>
          <w:tcPr>
            <w:tcW w:w="2654" w:type="dxa"/>
            <w:tcBorders>
              <w:top w:val="single" w:sz="4" w:space="0" w:color="000000"/>
              <w:left w:val="single" w:sz="4" w:space="0" w:color="000000"/>
              <w:bottom w:val="single" w:sz="4" w:space="0" w:color="000000"/>
            </w:tcBorders>
            <w:shd w:val="clear" w:color="auto" w:fill="E6E6E6"/>
            <w:vAlign w:val="center"/>
          </w:tcPr>
          <w:p w14:paraId="61C71255"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i/>
                <w:sz w:val="20"/>
                <w:szCs w:val="20"/>
                <w:lang w:eastAsia="en-US"/>
              </w:rPr>
            </w:pPr>
          </w:p>
        </w:tc>
      </w:tr>
      <w:tr w:rsidR="00660529" w:rsidRPr="005E3885" w14:paraId="70022663" w14:textId="77777777" w:rsidTr="00B005C8">
        <w:trPr>
          <w:cantSplit/>
          <w:trHeight w:val="407"/>
          <w:jc w:val="center"/>
        </w:trPr>
        <w:tc>
          <w:tcPr>
            <w:tcW w:w="3476" w:type="dxa"/>
            <w:tcBorders>
              <w:top w:val="single" w:sz="4" w:space="0" w:color="000000"/>
              <w:bottom w:val="single" w:sz="4" w:space="0" w:color="000000"/>
              <w:right w:val="single" w:sz="4" w:space="0" w:color="000000"/>
            </w:tcBorders>
            <w:shd w:val="clear" w:color="auto" w:fill="99CCFF"/>
            <w:vAlign w:val="center"/>
          </w:tcPr>
          <w:p w14:paraId="70AFE691"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t>WTDC</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72D36F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CA2B0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85306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4338F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91644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64332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tcBorders>
              <w:top w:val="single" w:sz="4" w:space="0" w:color="000000"/>
              <w:left w:val="single" w:sz="4" w:space="0" w:color="000000"/>
              <w:bottom w:val="single" w:sz="4" w:space="0" w:color="000000"/>
            </w:tcBorders>
            <w:shd w:val="clear" w:color="auto" w:fill="99CCFF"/>
            <w:vAlign w:val="center"/>
          </w:tcPr>
          <w:p w14:paraId="0AFB914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2DECA2F" w14:textId="77777777" w:rsidTr="00B005C8">
        <w:trPr>
          <w:cantSplit/>
          <w:jc w:val="center"/>
        </w:trPr>
        <w:tc>
          <w:tcPr>
            <w:tcW w:w="3476" w:type="dxa"/>
            <w:tcBorders>
              <w:top w:val="single" w:sz="4" w:space="0" w:color="000000"/>
              <w:bottom w:val="single" w:sz="4" w:space="0" w:color="000000"/>
              <w:right w:val="single" w:sz="4" w:space="0" w:color="000000"/>
            </w:tcBorders>
            <w:shd w:val="clear" w:color="auto" w:fill="FFFF00"/>
            <w:vAlign w:val="center"/>
          </w:tcPr>
          <w:p w14:paraId="1D87A7F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84470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AA09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46D6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AA7EA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E93B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C99D86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shd w:val="clear" w:color="auto" w:fill="FFFF00"/>
            <w:vAlign w:val="center"/>
          </w:tcPr>
          <w:p w14:paraId="1510DC4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9642542"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7FF50B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18C8DF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D3C2C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87E58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219F8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97100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F3040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192EF47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Subject to deadlines </w:t>
            </w:r>
            <w:r w:rsidRPr="00F829EC">
              <w:rPr>
                <w:rFonts w:eastAsia="Times New Roman" w:cs="Times New Roman"/>
                <w:spacing w:val="-4"/>
                <w:sz w:val="20"/>
                <w:szCs w:val="20"/>
                <w:lang w:eastAsia="en-US"/>
              </w:rPr>
              <w:t>identified in WTDC Resolution 1</w:t>
            </w:r>
          </w:p>
        </w:tc>
      </w:tr>
      <w:tr w:rsidR="00660529" w:rsidRPr="005E3885" w14:paraId="08CB572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1F6342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6D3AF0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925FA3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0FCAC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86259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1156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43DB5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3E6D791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F2B2DE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BDB26F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2171D91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7A25D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ADBE5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FB6FA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8F793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CED8D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206288E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F50872E"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68D00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5A4FE2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A6CDB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2FE9D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2A7B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C63A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FC530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tcBorders>
              <w:top w:val="single" w:sz="4" w:space="0" w:color="000000"/>
              <w:left w:val="single" w:sz="4" w:space="0" w:color="000000"/>
              <w:bottom w:val="single" w:sz="4" w:space="0" w:color="000000"/>
            </w:tcBorders>
            <w:vAlign w:val="center"/>
          </w:tcPr>
          <w:p w14:paraId="1AD02CB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2C06F9E"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0F5EBE9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40C34A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F1881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2E95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33C1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A3F0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042B07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tcBorders>
              <w:top w:val="single" w:sz="4" w:space="0" w:color="000000"/>
              <w:left w:val="single" w:sz="4" w:space="0" w:color="000000"/>
              <w:bottom w:val="single" w:sz="4" w:space="0" w:color="000000"/>
            </w:tcBorders>
            <w:vAlign w:val="center"/>
          </w:tcPr>
          <w:p w14:paraId="69789A3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AC105D1"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B86D91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3F4409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037BB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1D73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EE66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F0DF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C9A5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tcBorders>
              <w:top w:val="single" w:sz="4" w:space="0" w:color="000000"/>
              <w:left w:val="single" w:sz="4" w:space="0" w:color="000000"/>
              <w:bottom w:val="single" w:sz="4" w:space="0" w:color="000000"/>
            </w:tcBorders>
            <w:vAlign w:val="center"/>
          </w:tcPr>
          <w:p w14:paraId="56EDC59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B4695B1"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A09215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2B507D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9F871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B1E98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FC462F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C1648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DDB85A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59A3C8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E603470"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DE9A1F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66F71B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0DA92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C2484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FE904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96E43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628EB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5AD87DD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A76002A"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0BC8814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261483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C0FE3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89866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98F90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39D18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CB9246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15B637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12A8A8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6BF112E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1A6E81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C5E9F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50C3B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15AA25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D12772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87249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237957D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88A6BC8"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81106D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2040C0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F2C65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54CD84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01110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9C424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4AE98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59276CE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27FE42D"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155AD8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5EEECD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A54C0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06550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9C7B9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E30B1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D1D85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608ED4A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395A1C6"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F617B5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39C4E4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917C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6121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4EE2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5128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78D38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3FAF4FD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6E2E1EF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E6C002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704E75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D08B0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1633A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C822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DADF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5BAB8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27471CF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6714988"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A66ECA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5990C2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19270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9F416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40977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A2E9B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90F30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36C1734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5C13729"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31ECA3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3F4051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17E04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A8ADF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CB87F3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CF4F5E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C89D2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3E6E3A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0740CBA"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006DD6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0D12F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417D8A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1DF68E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2C758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9EF6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154C5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vAlign w:val="center"/>
          </w:tcPr>
          <w:p w14:paraId="4C2988D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470947F"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F192D3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vAlign w:val="center"/>
          </w:tcPr>
          <w:p w14:paraId="73E945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7264A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301B90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423DF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F53D6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E6B234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vAlign w:val="center"/>
          </w:tcPr>
          <w:p w14:paraId="0F34B78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8FB1DD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1DFDB4A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08A0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F762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8E9B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E19A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EA46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79EBE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100EF5D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3AA5A42" w14:textId="77777777" w:rsidTr="00B005C8">
        <w:trPr>
          <w:cantSplit/>
          <w:jc w:val="center"/>
        </w:trPr>
        <w:tc>
          <w:tcPr>
            <w:tcW w:w="3476" w:type="dxa"/>
            <w:tcBorders>
              <w:top w:val="single" w:sz="4" w:space="0" w:color="000000"/>
              <w:bottom w:val="single" w:sz="4" w:space="0" w:color="000000"/>
              <w:right w:val="single" w:sz="4" w:space="0" w:color="000000"/>
            </w:tcBorders>
            <w:shd w:val="clear" w:color="auto" w:fill="99CCFF"/>
            <w:vAlign w:val="center"/>
          </w:tcPr>
          <w:p w14:paraId="44B492ED"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t>Regional preparatory meetings</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E7575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B269C9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351CC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42427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A17280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568795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99CCFF"/>
            <w:vAlign w:val="center"/>
          </w:tcPr>
          <w:p w14:paraId="14044A7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9A552D0"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95535F9" w14:textId="77777777" w:rsidR="00660529" w:rsidRPr="005E3885" w:rsidRDefault="00660529" w:rsidP="00F829EC">
            <w:pPr>
              <w:widowControl w:val="0"/>
              <w:numPr>
                <w:ilvl w:val="1"/>
                <w:numId w:val="0"/>
              </w:numPr>
              <w:autoSpaceDE w:val="0"/>
              <w:autoSpaceDN w:val="0"/>
              <w:adjustRightInd w:val="0"/>
              <w:spacing w:after="0" w:line="240" w:lineRule="auto"/>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the Arab States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5045A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0E51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54D6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A836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3E31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064C6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71AE5FF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D4F78F8" w14:textId="77777777" w:rsidTr="00B005C8">
        <w:trPr>
          <w:cantSplit/>
          <w:jc w:val="center"/>
        </w:trPr>
        <w:tc>
          <w:tcPr>
            <w:tcW w:w="3476" w:type="dxa"/>
            <w:tcBorders>
              <w:top w:val="single" w:sz="4" w:space="0" w:color="000000"/>
              <w:bottom w:val="single" w:sz="4" w:space="0" w:color="000000"/>
              <w:right w:val="single" w:sz="4" w:space="0" w:color="000000"/>
            </w:tcBorders>
            <w:shd w:val="clear" w:color="auto" w:fill="FFFF00"/>
            <w:vAlign w:val="center"/>
          </w:tcPr>
          <w:p w14:paraId="6666D09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15D720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EC0D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2E1C3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A2388B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03FC9D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2FFB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FFFF00"/>
            <w:vAlign w:val="center"/>
          </w:tcPr>
          <w:p w14:paraId="5DDAC8A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10D9144"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CE0899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2D0AB1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E3C17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2573D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E2A8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63CD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8C38C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30FB3ADA" w14:textId="77777777" w:rsidR="00660529" w:rsidRPr="00F829EC"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Subject to deadlines identified in WTDC Resolution 1</w:t>
            </w:r>
          </w:p>
        </w:tc>
      </w:tr>
      <w:tr w:rsidR="00660529" w:rsidRPr="005E3885" w14:paraId="2F74EB9D"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08AAFE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138AEE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3E717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7074A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3744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4D4C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7255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04363AA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287659A9"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37FC2C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4760E1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AA4B57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BD332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53E3F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5D48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EBC0B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3F0471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DBC5DE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F5A767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2C7FBD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A029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5776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7AB0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B8E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ECA7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4BF0536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22B385C"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1E6B3C5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12F68BC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5D37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2C93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2098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7FF52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7EBB2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181B80D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308990AD"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F1E035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3D737D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293D79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C39B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33FB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3E27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7E2CB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52876DB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AD9B47B"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8800C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5366817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E81382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E53F1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538B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1A24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304AA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44FF227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EE4ADB9"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CED7B3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1D9CF7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9CDC4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5E624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1E81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531C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97DDB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1C62370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98DB93D"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5E9914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C7779C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E86D1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5316C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2076E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7DB0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CED62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29DC755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910A4C3"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1D08029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57586C3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63C62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59BD7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AB79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6016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03FF33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6063A07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661F3B5"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E8DC66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60001C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F45D9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5ABF2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8D41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2679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D0B9A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7131965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9409F24"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46CF27B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143383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5528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003B4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EDE4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5B9CC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A9AA3D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698B1F6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0E5684F8"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F25F10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4D9DA3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3887BF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6095F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A4228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CD81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DF245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025EEA7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123F09A"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837E37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031EB7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C7E36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10440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257B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F966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5D9BD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2D397A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E9E9045"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AD20EC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578E93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3BF9A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8992FF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D23C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7ADE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FC221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259E8D4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AEABE70"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41178B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D51C40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4DAF4F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EF3DA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0030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602E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AF74E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2C7AB7D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FA7B20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A98D60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7456E6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D05D3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95FD4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213F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7C44B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64F1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490BCC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01854C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F65A12B" w14:textId="77777777" w:rsidR="00660529" w:rsidRPr="005E3885" w:rsidRDefault="00660529" w:rsidP="00660529">
            <w:pPr>
              <w:keepNext/>
              <w:keepLines/>
              <w:widowControl w:val="0"/>
              <w:numPr>
                <w:ilvl w:val="1"/>
                <w:numId w:val="0"/>
              </w:numPr>
              <w:autoSpaceDE w:val="0"/>
              <w:autoSpaceDN w:val="0"/>
              <w:adjustRightInd w:val="0"/>
              <w:spacing w:after="0" w:line="240" w:lineRule="auto"/>
              <w:ind w:left="432" w:hanging="432"/>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lastRenderedPageBreak/>
              <w:t>Regional preparatory meeting for Africa</w:t>
            </w:r>
          </w:p>
        </w:tc>
        <w:tc>
          <w:tcPr>
            <w:tcW w:w="709" w:type="dxa"/>
            <w:tcBorders>
              <w:top w:val="single" w:sz="4" w:space="0" w:color="000000"/>
              <w:left w:val="single" w:sz="4" w:space="0" w:color="000000"/>
              <w:bottom w:val="single" w:sz="4" w:space="0" w:color="000000"/>
              <w:right w:val="single" w:sz="4" w:space="0" w:color="000000"/>
            </w:tcBorders>
          </w:tcPr>
          <w:p w14:paraId="18E4B44F"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8E5EB55"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81CAEF"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530F5C"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8122C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F1FE46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58A9238"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676A82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0078EF06"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A766A69"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BDCFE95"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81F878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C9F0104"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AF6A80E"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39A045D"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FFFF00"/>
          </w:tcPr>
          <w:p w14:paraId="76A65779"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D0ACAD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1EC3DA"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444C658D"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E0A6A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66BCC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A65AD5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9B6895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ABEA53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ED42E8D" w14:textId="77777777" w:rsidR="00660529" w:rsidRPr="00F829EC"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Subject to deadlines identified in WTDC Resolution 1</w:t>
            </w:r>
          </w:p>
        </w:tc>
      </w:tr>
      <w:tr w:rsidR="00660529" w:rsidRPr="005E3885" w14:paraId="44DFF2D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2145813"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31838CB2"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EB9608F"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BA03E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3346001"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53CAD9"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899C16C"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D9E16DD"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1D634C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E7380FC"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102838D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218414D"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78E1A9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9ED0D3"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BDEA73"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4D7EF4E"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B045FA5"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C0D2B2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B294AC"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7AFE6C1D"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D86886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2A9DD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6F55E0C"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25EDC4"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01F5843"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D89D716"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44EA4C3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3E426E"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0F872ACA"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F813D08"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C0F37D8"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DE2E70"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A857C8"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13C4602"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05696F6"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0992496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B7A7C5F"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550230A9"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011AFD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92B865"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B8E1DF"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BDE00F"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649743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AFB665A"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965095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C171C42"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2DA3E506"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395D0E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7AF5F9"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3B07B4"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A371B5"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14E2D8E"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0F3683A5"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3CA97C9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425060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4B6450A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27797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EE5D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7D49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88441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C1FB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50D9554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75C6423C" w14:textId="77777777" w:rsidTr="00B005C8">
        <w:tblPrEx>
          <w:tblBorders>
            <w:bottom w:val="single" w:sz="4" w:space="0" w:color="000000"/>
          </w:tblBorders>
        </w:tblPrEx>
        <w:trPr>
          <w:cantSplit/>
          <w:trHeight w:val="70"/>
          <w:jc w:val="center"/>
        </w:trPr>
        <w:tc>
          <w:tcPr>
            <w:tcW w:w="3476" w:type="dxa"/>
            <w:tcBorders>
              <w:top w:val="single" w:sz="4" w:space="0" w:color="000000"/>
              <w:bottom w:val="single" w:sz="4" w:space="0" w:color="000000"/>
              <w:right w:val="single" w:sz="4" w:space="0" w:color="000000"/>
            </w:tcBorders>
          </w:tcPr>
          <w:p w14:paraId="4D1E0AC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1490E8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62DF5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3E42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8C13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D724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38CDF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E70BB1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3D6938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1E7F2C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documents</w:t>
            </w:r>
          </w:p>
        </w:tc>
        <w:tc>
          <w:tcPr>
            <w:tcW w:w="709" w:type="dxa"/>
            <w:tcBorders>
              <w:top w:val="single" w:sz="4" w:space="0" w:color="000000"/>
              <w:left w:val="single" w:sz="4" w:space="0" w:color="000000"/>
              <w:bottom w:val="single" w:sz="4" w:space="0" w:color="000000"/>
              <w:right w:val="single" w:sz="4" w:space="0" w:color="000000"/>
            </w:tcBorders>
          </w:tcPr>
          <w:p w14:paraId="4A58B2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7D030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8DD8F4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6CF331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E718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DB3F8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C4AFCF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DC496B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9E5693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10178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8748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E7AF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4B39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7E87E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D3F0B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698C4D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405F47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9D6DB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42A308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37763F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6438E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CE95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39F3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429A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036DE9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31ABB1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3812AA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2D4D97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4AC17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0C42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58BE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A3FE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6741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743E7A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687D39F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388883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77DEB9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68E28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6BD841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8177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DA900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D35F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AF4B2D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224952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724C4F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48A51F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B967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0C57C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3539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E6CD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75C9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1AE98B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6526AA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07A73E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24BE20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F2447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3A55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9F8F85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5B63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012FBB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34F5A9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811467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2D1894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B8CBDD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15ABDE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347C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97E5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59C9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94A7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BE3AA8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22048E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CA46F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20120B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F3D47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E4832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883B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603A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B7E52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DDDD4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5E9D95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B99F8B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CE6ADA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8A032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4BACB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D0D651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EB8D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8A2399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288D1E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F3AF14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743EEFD" w14:textId="77777777" w:rsidR="00660529" w:rsidRPr="005E3885" w:rsidRDefault="00660529" w:rsidP="00F829EC">
            <w:pPr>
              <w:widowControl w:val="0"/>
              <w:numPr>
                <w:ilvl w:val="1"/>
                <w:numId w:val="0"/>
              </w:numPr>
              <w:autoSpaceDE w:val="0"/>
              <w:autoSpaceDN w:val="0"/>
              <w:adjustRightInd w:val="0"/>
              <w:spacing w:after="0" w:line="240" w:lineRule="auto"/>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Europe</w:t>
            </w:r>
          </w:p>
        </w:tc>
        <w:tc>
          <w:tcPr>
            <w:tcW w:w="709" w:type="dxa"/>
            <w:tcBorders>
              <w:top w:val="single" w:sz="4" w:space="0" w:color="000000"/>
              <w:left w:val="single" w:sz="4" w:space="0" w:color="000000"/>
              <w:bottom w:val="single" w:sz="4" w:space="0" w:color="000000"/>
              <w:right w:val="single" w:sz="4" w:space="0" w:color="000000"/>
            </w:tcBorders>
          </w:tcPr>
          <w:p w14:paraId="043460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877A8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98B9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B050A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6452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2CACA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8C9C29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8D8C1B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5345E84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BED0F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07EA9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642FF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33F301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A25068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9781B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FFFF00"/>
          </w:tcPr>
          <w:p w14:paraId="2FC58D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166207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E8C9F9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33D22A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0B4A2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C51F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14BC7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32A40B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700D7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655B74E" w14:textId="77777777" w:rsidR="00660529" w:rsidRPr="00F829EC"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Subject to deadlines identified in WTDC Resolution 1</w:t>
            </w:r>
          </w:p>
        </w:tc>
      </w:tr>
      <w:tr w:rsidR="00660529" w:rsidRPr="005E3885" w14:paraId="7C3750B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5F7B1F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7A7266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1CF874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85DD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98ED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E051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8B15D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74DBC2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6BD04CB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1FAFA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67A379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56BD0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2582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F97B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F3FE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79D9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2874E3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584E02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1B5C2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01A9FD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5EF7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3399C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245F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6C29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A7E8A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39AD25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8C62F3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597EBA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037EA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C3062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73CBD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04B13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3448C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FD81B5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09E6CF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3DFE6B1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60D5C3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09989B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A49D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37ABF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CC44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79FB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BBE69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2E609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2FB0C6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60299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5827D7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B8DAB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09C3F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AFDA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54F5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9612C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7FF8484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7271B5A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4171E6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25F58F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8F5C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D782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C1C7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12D2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30F8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03BFDC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5EE87A8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F52B4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72D689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6D54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57F5C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7CB2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BD6D9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C6FF4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E124B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49B9F5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7B2140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25B7B2E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5717A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F32D29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C670F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E829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7A594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7BF653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4FF1B3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3C9FB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7DC780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A22C3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8759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8738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8CA8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36ABA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9650F0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CBB52F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9C427B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753428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CF0E7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DB67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C1065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1BA3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B67EC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CF2768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17A1D38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6ADA3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34286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2966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4CC4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17E08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40DD3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16FB0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4DF5A8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DF6155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3BAE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2A9470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BA6D4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439D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EECFF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1EFE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104D5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17699C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EDA468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49ED28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1C003A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CE1A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E8D9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FE98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51EAA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47A88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BC710B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B06ED9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D08C7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9A9D93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3FF1C5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EE74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2E6A6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86F6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59DD4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2E5F57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B6D2A4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3D56A0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6D51AD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6FF2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B3FD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A0D9F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7B862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7AD58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031393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40A0C0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5FAE4B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452435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921F8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4919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A5BB3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B0BA9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96D1B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9CE226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339CE9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07D31A2" w14:textId="77777777" w:rsidR="00660529" w:rsidRPr="005E3885" w:rsidRDefault="00660529" w:rsidP="00660529">
            <w:pPr>
              <w:widowControl w:val="0"/>
              <w:numPr>
                <w:ilvl w:val="1"/>
                <w:numId w:val="0"/>
              </w:numPr>
              <w:autoSpaceDE w:val="0"/>
              <w:autoSpaceDN w:val="0"/>
              <w:adjustRightInd w:val="0"/>
              <w:spacing w:after="0" w:line="240" w:lineRule="auto"/>
              <w:ind w:left="432" w:hanging="432"/>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CIS</w:t>
            </w:r>
          </w:p>
        </w:tc>
        <w:tc>
          <w:tcPr>
            <w:tcW w:w="709" w:type="dxa"/>
            <w:tcBorders>
              <w:top w:val="single" w:sz="4" w:space="0" w:color="000000"/>
              <w:left w:val="single" w:sz="4" w:space="0" w:color="000000"/>
              <w:bottom w:val="single" w:sz="4" w:space="0" w:color="000000"/>
              <w:right w:val="single" w:sz="4" w:space="0" w:color="000000"/>
            </w:tcBorders>
          </w:tcPr>
          <w:p w14:paraId="2DE5BE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1C3C2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E116E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DDA27E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39E1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89FD1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6248CC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17B88C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5D6C5ACB" w14:textId="3C23CBE8"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0E3F2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3E8EF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A31A0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CE884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F39C9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706BBA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shd w:val="clear" w:color="auto" w:fill="FFFF00"/>
          </w:tcPr>
          <w:p w14:paraId="6859360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1D9C09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B3A53D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47B039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A9122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2947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BAAF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EFEE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09F93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4E00984" w14:textId="77777777" w:rsidR="00660529" w:rsidRPr="00F829EC"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Subject to deadlines identified in WTDC Resolution 1</w:t>
            </w:r>
          </w:p>
        </w:tc>
      </w:tr>
      <w:tr w:rsidR="00660529" w:rsidRPr="005E3885" w14:paraId="73450AB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BDCD6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17CAD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7068E2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8859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6D468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C293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C94AC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E9DB56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206851C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B896E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5680D0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6B9E01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D748C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107D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AD29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22270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4E3D4AB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64A3B6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D153BF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12A97C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B2555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24772B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A0808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2EAD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6C954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4C575E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14FF29E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8D58F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3E6346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74B0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4A405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861B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AE5EC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1A17C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B227C1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0C34774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F6D7C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67C015B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0D674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3F83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A3CF1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A4D65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4265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C2AACC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35DB7A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D10F8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164E5A8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F2EF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0D0D1F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141C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A906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B6963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vAlign w:val="center"/>
          </w:tcPr>
          <w:p w14:paraId="0510DF9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4454081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5B9D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6EA86AA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11981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0550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F1E3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9FA7D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3F789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vAlign w:val="center"/>
          </w:tcPr>
          <w:p w14:paraId="3A6B60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2949072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6C6367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5D2529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5BEE0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B182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2D5723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8CCD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C109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5A6564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E0A022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A4852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F956A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3142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C68F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867D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8BE6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62849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529A8C6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3295F6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01296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149DED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9A81B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3963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A663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3C13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6B2EB2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78F326E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E35AEE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53E2F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3DA426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D76A6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D9548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B8D1D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B782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E1A669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5DDEF6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7569B48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C84FE5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451DF8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CB21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BDC8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D3FF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0570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ECC50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F2BFBD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E36E9C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340AE0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136172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C68D9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5F16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EACB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9855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C226D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7FD94B9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B99422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B2669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76172B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F8AC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09C6A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17E07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0A4A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6CBCB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033AA3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79C73C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8BD48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2C65CB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3D33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EEC0B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882B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2F62C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92507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5C91920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BA9DE6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8138E7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114C28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1A901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9E99E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83E1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73B0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54FEE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76801B7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F3DBD4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EC5BDC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30F5E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F9621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9DB2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C7D1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CCD8B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6A3EF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A3931F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454DF8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E92EE48" w14:textId="77777777" w:rsidR="00660529" w:rsidRPr="005E3885" w:rsidRDefault="00660529" w:rsidP="00F829EC">
            <w:pPr>
              <w:widowControl w:val="0"/>
              <w:numPr>
                <w:ilvl w:val="1"/>
                <w:numId w:val="0"/>
              </w:numPr>
              <w:autoSpaceDE w:val="0"/>
              <w:autoSpaceDN w:val="0"/>
              <w:adjustRightInd w:val="0"/>
              <w:spacing w:after="0" w:line="240" w:lineRule="auto"/>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the Americas</w:t>
            </w:r>
          </w:p>
        </w:tc>
        <w:tc>
          <w:tcPr>
            <w:tcW w:w="709" w:type="dxa"/>
            <w:tcBorders>
              <w:top w:val="single" w:sz="4" w:space="0" w:color="000000"/>
              <w:left w:val="single" w:sz="4" w:space="0" w:color="000000"/>
              <w:bottom w:val="single" w:sz="4" w:space="0" w:color="000000"/>
              <w:right w:val="single" w:sz="4" w:space="0" w:color="000000"/>
            </w:tcBorders>
          </w:tcPr>
          <w:p w14:paraId="65CC47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8ED4E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DF3E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5C1B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D9A4E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3D4F4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BA6AD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999D6E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270F769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744413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08698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69DBE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CA072C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25F57A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EB2F0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FFFF00"/>
          </w:tcPr>
          <w:p w14:paraId="61CB918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88F1D4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DD6625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2487783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1B193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A320E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323A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0FC03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115B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7EEA078" w14:textId="77777777" w:rsidR="00660529" w:rsidRPr="00F829EC"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Subject to deadlines identified in WTDC Resolution 1</w:t>
            </w:r>
          </w:p>
        </w:tc>
      </w:tr>
      <w:tr w:rsidR="00660529" w:rsidRPr="005E3885" w14:paraId="00CCE69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563B0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C6E21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810D4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B637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8892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F63C52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8FAB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FBD009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2F2D6A1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FB7161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3DD7EF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FFE08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5557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0DE6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74A71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DE094B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BB6CEE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9FFD85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C4C928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209D53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E8615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FFE5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C16C2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1FF0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45D0E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103CDE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148F4E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71C246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DAD5B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E91E2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D9D54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7C528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AC489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96AB4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DA07F8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3BC37D2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6E7DE6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384B7D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09CD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29A0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F36C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A063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61377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3CB5D3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6D97AE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5A595F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4C76F9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B4202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E546F6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41B5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EA4F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F208E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4E4C796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4844D0A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04D6CC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7553CF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5542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DC75B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49B96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FF853E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4B807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5317848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28D8063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304FEF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41B720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7334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B55A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F6EEA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D32A2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A817A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4562BB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AFFAA4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27333D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18987A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8D23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D848F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705C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A8134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0F982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F20DE5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E69AB2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34D9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1F8A31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AB98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903D40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E929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FBCF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84FB6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51CD6D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9E47C2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6D6C1F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17DCFF2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43602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1AB3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5AD1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2A9B6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E98E28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A368DA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2F2DA2C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D7BF17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6EBEB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3B861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7ABC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AF32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A3DE1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303E0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6CA6FB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DF5E45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4CB06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7BBBFAD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59448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B225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44F7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D34E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E6E03C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D93E64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A1ABA0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D46DB4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22578A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63DB9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EC067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C128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4ACA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243E3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171140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F6CA0E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E5F2B5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240F1E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0734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670D4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A101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8BC142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25D2D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BA476C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FCB835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564BE9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64F175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4637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6BAD6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CE36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A1684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CEF3A9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0A6F3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FE6DA1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D79E4A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8461B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49DFEF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4A6A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DE469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A296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E7728B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C60FD6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74C1D9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49BE09" w14:textId="77777777" w:rsidR="00660529" w:rsidRPr="005E3885" w:rsidRDefault="00660529" w:rsidP="00F829EC">
            <w:pPr>
              <w:widowControl w:val="0"/>
              <w:numPr>
                <w:ilvl w:val="1"/>
                <w:numId w:val="0"/>
              </w:numPr>
              <w:autoSpaceDE w:val="0"/>
              <w:autoSpaceDN w:val="0"/>
              <w:adjustRightInd w:val="0"/>
              <w:spacing w:after="0" w:line="240" w:lineRule="auto"/>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Asia-Pacific</w:t>
            </w:r>
          </w:p>
        </w:tc>
        <w:tc>
          <w:tcPr>
            <w:tcW w:w="709" w:type="dxa"/>
            <w:tcBorders>
              <w:top w:val="single" w:sz="4" w:space="0" w:color="000000"/>
              <w:left w:val="single" w:sz="4" w:space="0" w:color="000000"/>
              <w:bottom w:val="single" w:sz="4" w:space="0" w:color="000000"/>
              <w:right w:val="single" w:sz="4" w:space="0" w:color="000000"/>
            </w:tcBorders>
          </w:tcPr>
          <w:p w14:paraId="460C27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B59F6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64AF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2A739E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652D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8927E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71477F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C19A3A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5E19282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625BC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0C048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BB925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8DF7A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06308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24A09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FFFF00"/>
          </w:tcPr>
          <w:p w14:paraId="3D56201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CA1ED0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EA8890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529D83F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DCA4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9AC4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265C3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1373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4EF5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E25D67A" w14:textId="77777777" w:rsidR="00660529" w:rsidRPr="00F829EC"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Subject to deadlines identified in WTDC Resolution 1</w:t>
            </w:r>
          </w:p>
        </w:tc>
      </w:tr>
      <w:tr w:rsidR="00660529" w:rsidRPr="005E3885" w14:paraId="6590DC4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0FC05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4651F7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8D47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3EA56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0022B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E4305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C38EC5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ED03BC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026ABE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60BF4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7797EFC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AD744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6B83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B3888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899A6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DF548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5F76D3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739953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69DA89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3959837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1477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E27B7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B8FB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78609B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C2F48D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D0AED2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7135FB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71F205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0028D2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1D35D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A7C4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178A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356B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D5917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DE00B0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604957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D4B98F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783913D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BC5C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4027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93507A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72FB4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01E2D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0C94FB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002F0F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8E702F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2168DC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DC10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B7C15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256A6F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4F43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8D562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2D35477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7A26775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BE282E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7BC3BB1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ED5AE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2C4A8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78A8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E9CD2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C6F3E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vAlign w:val="center"/>
          </w:tcPr>
          <w:p w14:paraId="52AAB67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64CB465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0BD912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7376A7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FAA4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F8E5E3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3C069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A980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CBFF4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B03331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469909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555E9F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2BFDA6B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CF06E6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C73A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27DA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EA25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4BCC6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926E69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394B54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DDBBBE"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557820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7BC6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38A28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64D9E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AC422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178E7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64F199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5E328D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FB4A5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555F0A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1CDB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0AE4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CE8DC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60AE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40EEB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B78D72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4CCDD8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6A3B8D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21F71B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E2E5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80E5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F9A3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F4EA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EE0C0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F3DE6D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759682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25A883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362769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10B6D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671E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51289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3E76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E441A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5C5264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68FB56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FD603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2619C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CC88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8C67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7A51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91791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1E03D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297D9E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6ED973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230427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00735C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B9F3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AF7B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2DEAA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8FC7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DE3B5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3BA236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0B1CE7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3CFD13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7699B4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9FE94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C3E3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FED9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DF21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D08258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C9524C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540289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04AD76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2236E7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F4BE7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0A33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71C2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4F98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BA790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669005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7AEA97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960CCF1" w14:textId="77777777" w:rsidR="00660529" w:rsidRPr="005E3885" w:rsidRDefault="00660529" w:rsidP="00660529">
            <w:pPr>
              <w:widowControl w:val="0"/>
              <w:numPr>
                <w:ilvl w:val="1"/>
                <w:numId w:val="0"/>
              </w:numPr>
              <w:autoSpaceDE w:val="0"/>
              <w:autoSpaceDN w:val="0"/>
              <w:adjustRightInd w:val="0"/>
              <w:spacing w:after="0" w:line="240" w:lineRule="auto"/>
              <w:ind w:left="432" w:hanging="432"/>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RPMs coordination meeting</w:t>
            </w:r>
          </w:p>
        </w:tc>
        <w:tc>
          <w:tcPr>
            <w:tcW w:w="709" w:type="dxa"/>
            <w:tcBorders>
              <w:top w:val="single" w:sz="4" w:space="0" w:color="000000"/>
              <w:left w:val="single" w:sz="4" w:space="0" w:color="000000"/>
              <w:bottom w:val="single" w:sz="4" w:space="0" w:color="000000"/>
              <w:right w:val="single" w:sz="4" w:space="0" w:color="000000"/>
            </w:tcBorders>
          </w:tcPr>
          <w:p w14:paraId="71A30E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7821CA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9132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5B20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F926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94AFD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CDA8F0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8630DF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42A7CF2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AC23F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8FF0D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BB975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4D9F3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86F4F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155EF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shd w:val="clear" w:color="auto" w:fill="FFFF00"/>
          </w:tcPr>
          <w:p w14:paraId="48DC598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64746F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1AD37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6F2F01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58743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16F6C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A324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CE4B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835846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4824C931" w14:textId="77777777" w:rsidR="00660529" w:rsidRPr="00F829EC"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Subject to deadlines identified in WTDC Resolution 1</w:t>
            </w:r>
          </w:p>
        </w:tc>
      </w:tr>
      <w:tr w:rsidR="00660529" w:rsidRPr="005E3885" w14:paraId="395A083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77AA70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7767B3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069B9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2EB4D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7FCB4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49913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9626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E4FE03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475EF13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DF9ABC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7E3EBE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80E59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989C7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5AE9B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7D2F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B8BC6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7C50EB4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6BCB21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59811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24BAE1B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07316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A2B97D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6CBC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79B245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5CE86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F186A8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015E664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009C4F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71D748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B1466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A7CA4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8083D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F3B38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E0017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49348D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DDB827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D877E0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Recommendations/Resolutions</w:t>
            </w:r>
          </w:p>
        </w:tc>
        <w:tc>
          <w:tcPr>
            <w:tcW w:w="709" w:type="dxa"/>
            <w:tcBorders>
              <w:top w:val="single" w:sz="4" w:space="0" w:color="000000"/>
              <w:left w:val="single" w:sz="4" w:space="0" w:color="000000"/>
              <w:bottom w:val="single" w:sz="4" w:space="0" w:color="000000"/>
              <w:right w:val="single" w:sz="4" w:space="0" w:color="000000"/>
            </w:tcBorders>
          </w:tcPr>
          <w:p w14:paraId="71FA952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538F0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7D41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55F8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36F8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4E3C9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01C857C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9DFF3B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928288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4A6CC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0343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39AC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92E8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E78B6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DB9A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3BC4CE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FF47EA" w:rsidRPr="005E3885" w14:paraId="68729ED2" w14:textId="77777777" w:rsidTr="00B005C8">
        <w:tblPrEx>
          <w:tblBorders>
            <w:bottom w:val="single" w:sz="4" w:space="0" w:color="000000"/>
          </w:tblBorders>
        </w:tblPrEx>
        <w:trPr>
          <w:cantSplit/>
          <w:jc w:val="center"/>
          <w:ins w:id="1" w:author="BDT-nd" w:date="2021-05-19T11:55:00Z"/>
        </w:trPr>
        <w:tc>
          <w:tcPr>
            <w:tcW w:w="3476" w:type="dxa"/>
            <w:tcBorders>
              <w:top w:val="single" w:sz="4" w:space="0" w:color="000000"/>
              <w:bottom w:val="single" w:sz="4" w:space="0" w:color="000000"/>
              <w:right w:val="single" w:sz="4" w:space="0" w:color="000000"/>
            </w:tcBorders>
            <w:shd w:val="clear" w:color="auto" w:fill="99CCFF"/>
          </w:tcPr>
          <w:p w14:paraId="7D1D4C83" w14:textId="52EB8B44" w:rsidR="00FF47EA" w:rsidRPr="005E3885" w:rsidRDefault="00CB75CA" w:rsidP="00BB12FE">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ins w:id="2" w:author="BDT-nd" w:date="2021-05-19T11:55:00Z"/>
                <w:rFonts w:eastAsia="Times New Roman" w:cs="Times New Roman"/>
                <w:b/>
                <w:bCs/>
                <w:color w:val="1F497D"/>
                <w:sz w:val="20"/>
                <w:szCs w:val="20"/>
                <w:lang w:val="en-US" w:eastAsia="en-CA"/>
              </w:rPr>
            </w:pPr>
            <w:r>
              <w:rPr>
                <w:rFonts w:eastAsia="Times New Roman" w:cs="Times New Roman"/>
                <w:b/>
                <w:bCs/>
                <w:color w:val="1F497D"/>
                <w:sz w:val="20"/>
                <w:szCs w:val="20"/>
                <w:lang w:val="en-US" w:eastAsia="en-CA"/>
              </w:rPr>
              <w:t>Interregional meetings (</w:t>
            </w:r>
            <w:ins w:id="3" w:author="BDT-nd" w:date="2021-05-19T11:55:00Z">
              <w:r w:rsidR="00FF47EA">
                <w:rPr>
                  <w:rFonts w:eastAsia="Times New Roman" w:cs="Times New Roman"/>
                  <w:b/>
                  <w:bCs/>
                  <w:color w:val="1F497D"/>
                  <w:sz w:val="20"/>
                  <w:szCs w:val="20"/>
                  <w:lang w:val="en-US" w:eastAsia="en-CA"/>
                </w:rPr>
                <w:t>IRMs</w:t>
              </w:r>
            </w:ins>
            <w:r>
              <w:rPr>
                <w:rFonts w:eastAsia="Times New Roman" w:cs="Times New Roman"/>
                <w:b/>
                <w:bCs/>
                <w:color w:val="1F497D"/>
                <w:sz w:val="20"/>
                <w:szCs w:val="20"/>
                <w:lang w:val="en-US" w:eastAsia="en-CA"/>
              </w:rPr>
              <w: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80D2EBB" w14:textId="77777777" w:rsidR="00FF47EA" w:rsidRPr="005E3885" w:rsidRDefault="00FF47EA" w:rsidP="00BB12FE">
            <w:pPr>
              <w:widowControl w:val="0"/>
              <w:autoSpaceDE w:val="0"/>
              <w:autoSpaceDN w:val="0"/>
              <w:adjustRightInd w:val="0"/>
              <w:spacing w:after="0" w:line="240" w:lineRule="auto"/>
              <w:jc w:val="center"/>
              <w:rPr>
                <w:ins w:id="4" w:author="BDT-nd" w:date="2021-05-19T11:55: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CC6A090" w14:textId="77777777" w:rsidR="00FF47EA" w:rsidRPr="005E3885" w:rsidRDefault="00FF47EA" w:rsidP="00BB12FE">
            <w:pPr>
              <w:widowControl w:val="0"/>
              <w:autoSpaceDE w:val="0"/>
              <w:autoSpaceDN w:val="0"/>
              <w:adjustRightInd w:val="0"/>
              <w:spacing w:after="0" w:line="240" w:lineRule="auto"/>
              <w:jc w:val="center"/>
              <w:rPr>
                <w:ins w:id="5"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B0A8BFA" w14:textId="77777777" w:rsidR="00FF47EA" w:rsidRPr="005E3885" w:rsidRDefault="00FF47EA" w:rsidP="00BB12FE">
            <w:pPr>
              <w:widowControl w:val="0"/>
              <w:autoSpaceDE w:val="0"/>
              <w:autoSpaceDN w:val="0"/>
              <w:adjustRightInd w:val="0"/>
              <w:spacing w:after="0" w:line="240" w:lineRule="auto"/>
              <w:jc w:val="center"/>
              <w:rPr>
                <w:ins w:id="6"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EA8E396" w14:textId="77777777" w:rsidR="00FF47EA" w:rsidRPr="005E3885" w:rsidRDefault="00FF47EA" w:rsidP="00BB12FE">
            <w:pPr>
              <w:widowControl w:val="0"/>
              <w:autoSpaceDE w:val="0"/>
              <w:autoSpaceDN w:val="0"/>
              <w:adjustRightInd w:val="0"/>
              <w:spacing w:after="0" w:line="240" w:lineRule="auto"/>
              <w:jc w:val="center"/>
              <w:rPr>
                <w:ins w:id="7"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02FF5AA" w14:textId="77777777" w:rsidR="00FF47EA" w:rsidRPr="005E3885" w:rsidRDefault="00FF47EA" w:rsidP="00BB12FE">
            <w:pPr>
              <w:widowControl w:val="0"/>
              <w:autoSpaceDE w:val="0"/>
              <w:autoSpaceDN w:val="0"/>
              <w:adjustRightInd w:val="0"/>
              <w:spacing w:after="0" w:line="240" w:lineRule="auto"/>
              <w:jc w:val="center"/>
              <w:rPr>
                <w:ins w:id="8" w:author="BDT-nd" w:date="2021-05-19T11:55: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AF0647C" w14:textId="77777777" w:rsidR="00FF47EA" w:rsidRPr="005E3885" w:rsidRDefault="00FF47EA" w:rsidP="00BB12FE">
            <w:pPr>
              <w:widowControl w:val="0"/>
              <w:autoSpaceDE w:val="0"/>
              <w:autoSpaceDN w:val="0"/>
              <w:adjustRightInd w:val="0"/>
              <w:spacing w:after="0" w:line="240" w:lineRule="auto"/>
              <w:jc w:val="center"/>
              <w:rPr>
                <w:ins w:id="9" w:author="BDT-nd" w:date="2021-05-19T11:55:00Z"/>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99CCFF"/>
          </w:tcPr>
          <w:p w14:paraId="634BA7D6" w14:textId="77777777" w:rsidR="00FF47EA" w:rsidRPr="005E3885" w:rsidRDefault="00FF47EA" w:rsidP="00BB12FE">
            <w:pPr>
              <w:tabs>
                <w:tab w:val="left" w:pos="794"/>
                <w:tab w:val="left" w:pos="1191"/>
                <w:tab w:val="left" w:pos="1588"/>
                <w:tab w:val="left" w:pos="1985"/>
              </w:tabs>
              <w:overflowPunct w:val="0"/>
              <w:autoSpaceDE w:val="0"/>
              <w:autoSpaceDN w:val="0"/>
              <w:adjustRightInd w:val="0"/>
              <w:spacing w:after="0" w:line="240" w:lineRule="auto"/>
              <w:textAlignment w:val="baseline"/>
              <w:rPr>
                <w:ins w:id="10" w:author="BDT-nd" w:date="2021-05-19T11:55:00Z"/>
                <w:rFonts w:eastAsia="Times New Roman" w:cs="Times New Roman"/>
                <w:sz w:val="20"/>
                <w:szCs w:val="20"/>
                <w:lang w:eastAsia="en-US"/>
              </w:rPr>
            </w:pPr>
          </w:p>
        </w:tc>
      </w:tr>
      <w:tr w:rsidR="00660529" w:rsidRPr="005E3885" w:rsidDel="00FF47EA" w14:paraId="6DF17346" w14:textId="6CDC05A4" w:rsidTr="00B005C8">
        <w:tblPrEx>
          <w:tblBorders>
            <w:bottom w:val="single" w:sz="4" w:space="0" w:color="000000"/>
          </w:tblBorders>
        </w:tblPrEx>
        <w:trPr>
          <w:cantSplit/>
          <w:jc w:val="center"/>
          <w:del w:id="11" w:author="BDT-nd" w:date="2021-05-19T11:56:00Z"/>
        </w:trPr>
        <w:tc>
          <w:tcPr>
            <w:tcW w:w="3476" w:type="dxa"/>
            <w:tcBorders>
              <w:top w:val="single" w:sz="4" w:space="0" w:color="000000"/>
              <w:bottom w:val="single" w:sz="4" w:space="0" w:color="000000"/>
              <w:right w:val="single" w:sz="4" w:space="0" w:color="000000"/>
            </w:tcBorders>
          </w:tcPr>
          <w:p w14:paraId="5F95A897" w14:textId="5D0B48E2" w:rsidR="00660529" w:rsidRPr="005E3885" w:rsidDel="00FF47EA"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del w:id="12" w:author="BDT-nd" w:date="2021-05-19T11:56:00Z"/>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B71A564" w14:textId="14F7EC28" w:rsidR="00660529" w:rsidRPr="005E3885" w:rsidDel="00FF47EA" w:rsidRDefault="00660529" w:rsidP="00660529">
            <w:pPr>
              <w:widowControl w:val="0"/>
              <w:autoSpaceDE w:val="0"/>
              <w:autoSpaceDN w:val="0"/>
              <w:adjustRightInd w:val="0"/>
              <w:spacing w:after="0" w:line="240" w:lineRule="auto"/>
              <w:jc w:val="center"/>
              <w:rPr>
                <w:del w:id="13"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1E29C76" w14:textId="062B7D25" w:rsidR="00660529" w:rsidRPr="005E3885" w:rsidDel="00FF47EA" w:rsidRDefault="00660529" w:rsidP="00660529">
            <w:pPr>
              <w:widowControl w:val="0"/>
              <w:autoSpaceDE w:val="0"/>
              <w:autoSpaceDN w:val="0"/>
              <w:adjustRightInd w:val="0"/>
              <w:spacing w:after="0" w:line="240" w:lineRule="auto"/>
              <w:jc w:val="center"/>
              <w:rPr>
                <w:del w:id="14"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991803" w14:textId="4D6CBA46" w:rsidR="00660529" w:rsidRPr="005E3885" w:rsidDel="00FF47EA" w:rsidRDefault="00660529" w:rsidP="00660529">
            <w:pPr>
              <w:widowControl w:val="0"/>
              <w:autoSpaceDE w:val="0"/>
              <w:autoSpaceDN w:val="0"/>
              <w:adjustRightInd w:val="0"/>
              <w:spacing w:after="0" w:line="240" w:lineRule="auto"/>
              <w:jc w:val="center"/>
              <w:rPr>
                <w:del w:id="15"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53AE6F5" w14:textId="5F32F45B" w:rsidR="00660529" w:rsidRPr="005E3885" w:rsidDel="00FF47EA" w:rsidRDefault="00660529" w:rsidP="00660529">
            <w:pPr>
              <w:widowControl w:val="0"/>
              <w:autoSpaceDE w:val="0"/>
              <w:autoSpaceDN w:val="0"/>
              <w:adjustRightInd w:val="0"/>
              <w:spacing w:after="0" w:line="240" w:lineRule="auto"/>
              <w:jc w:val="center"/>
              <w:rPr>
                <w:del w:id="16"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BB23DC" w14:textId="40D53A99" w:rsidR="00660529" w:rsidRPr="005E3885" w:rsidDel="00FF47EA" w:rsidRDefault="00660529" w:rsidP="00660529">
            <w:pPr>
              <w:widowControl w:val="0"/>
              <w:autoSpaceDE w:val="0"/>
              <w:autoSpaceDN w:val="0"/>
              <w:adjustRightInd w:val="0"/>
              <w:spacing w:after="0" w:line="240" w:lineRule="auto"/>
              <w:jc w:val="center"/>
              <w:rPr>
                <w:del w:id="17"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95BAD7A" w14:textId="4F35DCDE" w:rsidR="00660529" w:rsidRPr="005E3885" w:rsidDel="00FF47EA" w:rsidRDefault="00660529" w:rsidP="00660529">
            <w:pPr>
              <w:widowControl w:val="0"/>
              <w:autoSpaceDE w:val="0"/>
              <w:autoSpaceDN w:val="0"/>
              <w:adjustRightInd w:val="0"/>
              <w:spacing w:after="0" w:line="240" w:lineRule="auto"/>
              <w:jc w:val="center"/>
              <w:rPr>
                <w:del w:id="18" w:author="BDT-nd" w:date="2021-05-19T11:56:00Z"/>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D1AF337" w14:textId="60670FF5" w:rsidR="00660529" w:rsidRPr="005E3885" w:rsidDel="00FF47EA"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del w:id="19" w:author="BDT-nd" w:date="2021-05-19T11:56:00Z"/>
                <w:rFonts w:eastAsia="Times New Roman" w:cs="Times New Roman"/>
                <w:sz w:val="20"/>
                <w:szCs w:val="20"/>
                <w:lang w:eastAsia="en-US"/>
              </w:rPr>
            </w:pPr>
          </w:p>
        </w:tc>
      </w:tr>
      <w:tr w:rsidR="00FF47EA" w:rsidRPr="005E3885" w14:paraId="2DC8C833" w14:textId="77777777" w:rsidTr="00B005C8">
        <w:tblPrEx>
          <w:tblBorders>
            <w:bottom w:val="single" w:sz="4" w:space="0" w:color="000000"/>
          </w:tblBorders>
        </w:tblPrEx>
        <w:trPr>
          <w:cantSplit/>
          <w:jc w:val="center"/>
          <w:ins w:id="20" w:author="BDT-nd" w:date="2021-05-19T11:55:00Z"/>
        </w:trPr>
        <w:tc>
          <w:tcPr>
            <w:tcW w:w="3476" w:type="dxa"/>
            <w:tcBorders>
              <w:top w:val="single" w:sz="4" w:space="0" w:color="000000"/>
              <w:bottom w:val="single" w:sz="4" w:space="0" w:color="000000"/>
              <w:right w:val="single" w:sz="4" w:space="0" w:color="000000"/>
            </w:tcBorders>
            <w:shd w:val="clear" w:color="auto" w:fill="FFFF00"/>
          </w:tcPr>
          <w:p w14:paraId="35477214" w14:textId="77777777" w:rsidR="00FF47EA" w:rsidRPr="005E3885" w:rsidRDefault="00FF47EA" w:rsidP="00BB12FE">
            <w:pPr>
              <w:tabs>
                <w:tab w:val="left" w:pos="794"/>
                <w:tab w:val="left" w:pos="1191"/>
                <w:tab w:val="left" w:pos="1588"/>
                <w:tab w:val="left" w:pos="1985"/>
              </w:tabs>
              <w:overflowPunct w:val="0"/>
              <w:autoSpaceDE w:val="0"/>
              <w:autoSpaceDN w:val="0"/>
              <w:adjustRightInd w:val="0"/>
              <w:spacing w:after="0" w:line="240" w:lineRule="auto"/>
              <w:textAlignment w:val="baseline"/>
              <w:rPr>
                <w:ins w:id="21" w:author="BDT-nd" w:date="2021-05-19T11:55:00Z"/>
                <w:rFonts w:eastAsia="Times New Roman" w:cs="Times New Roman"/>
                <w:sz w:val="20"/>
                <w:szCs w:val="20"/>
                <w:lang w:eastAsia="en-US"/>
              </w:rPr>
            </w:pPr>
            <w:ins w:id="22" w:author="BDT-nd" w:date="2021-05-19T11:55:00Z">
              <w:r w:rsidRPr="005E3885">
                <w:rPr>
                  <w:rFonts w:eastAsia="Times New Roman" w:cs="Times New Roman"/>
                  <w:sz w:val="20"/>
                  <w:szCs w:val="20"/>
                  <w:lang w:eastAsia="en-US"/>
                </w:rPr>
                <w:t>Interpretation</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0F0304D" w14:textId="77777777" w:rsidR="00FF47EA" w:rsidRPr="005E3885" w:rsidRDefault="00FF47EA" w:rsidP="00BB12FE">
            <w:pPr>
              <w:widowControl w:val="0"/>
              <w:autoSpaceDE w:val="0"/>
              <w:autoSpaceDN w:val="0"/>
              <w:adjustRightInd w:val="0"/>
              <w:spacing w:after="0" w:line="240" w:lineRule="auto"/>
              <w:jc w:val="center"/>
              <w:rPr>
                <w:ins w:id="23" w:author="BDT-nd" w:date="2021-05-19T11:55:00Z"/>
                <w:rFonts w:eastAsia="Times New Roman" w:cs="Times New Roman"/>
                <w:bCs/>
                <w:sz w:val="20"/>
                <w:szCs w:val="20"/>
                <w:lang w:val="en-US" w:eastAsia="en-CA"/>
              </w:rPr>
            </w:pPr>
            <w:ins w:id="24" w:author="BDT-nd" w:date="2021-05-19T11:55: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979B4F0" w14:textId="77777777" w:rsidR="00FF47EA" w:rsidRPr="005E3885" w:rsidRDefault="00FF47EA" w:rsidP="00BB12FE">
            <w:pPr>
              <w:widowControl w:val="0"/>
              <w:autoSpaceDE w:val="0"/>
              <w:autoSpaceDN w:val="0"/>
              <w:adjustRightInd w:val="0"/>
              <w:spacing w:after="0" w:line="240" w:lineRule="auto"/>
              <w:jc w:val="center"/>
              <w:rPr>
                <w:ins w:id="25" w:author="BDT-nd" w:date="2021-05-19T11:55:00Z"/>
                <w:rFonts w:eastAsia="Times New Roman" w:cs="Times New Roman"/>
                <w:bCs/>
                <w:sz w:val="20"/>
                <w:szCs w:val="20"/>
                <w:lang w:val="en-US" w:eastAsia="en-CA"/>
              </w:rPr>
            </w:pPr>
            <w:ins w:id="26" w:author="BDT-nd" w:date="2021-05-19T11:55: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D1F5983" w14:textId="77777777" w:rsidR="00FF47EA" w:rsidRPr="005E3885" w:rsidRDefault="00FF47EA" w:rsidP="00BB12FE">
            <w:pPr>
              <w:widowControl w:val="0"/>
              <w:autoSpaceDE w:val="0"/>
              <w:autoSpaceDN w:val="0"/>
              <w:adjustRightInd w:val="0"/>
              <w:spacing w:after="0" w:line="240" w:lineRule="auto"/>
              <w:jc w:val="center"/>
              <w:rPr>
                <w:ins w:id="27" w:author="BDT-nd" w:date="2021-05-19T11:55:00Z"/>
                <w:rFonts w:eastAsia="Times New Roman" w:cs="Times New Roman"/>
                <w:bCs/>
                <w:sz w:val="20"/>
                <w:szCs w:val="20"/>
                <w:lang w:val="en-US" w:eastAsia="en-CA"/>
              </w:rPr>
            </w:pPr>
            <w:ins w:id="28" w:author="BDT-nd" w:date="2021-05-19T11:55: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6BA003C" w14:textId="77777777" w:rsidR="00FF47EA" w:rsidRPr="005E3885" w:rsidRDefault="00FF47EA" w:rsidP="00BB12FE">
            <w:pPr>
              <w:widowControl w:val="0"/>
              <w:autoSpaceDE w:val="0"/>
              <w:autoSpaceDN w:val="0"/>
              <w:adjustRightInd w:val="0"/>
              <w:spacing w:after="0" w:line="240" w:lineRule="auto"/>
              <w:jc w:val="center"/>
              <w:rPr>
                <w:ins w:id="29" w:author="BDT-nd" w:date="2021-05-19T11:55:00Z"/>
                <w:rFonts w:eastAsia="Times New Roman" w:cs="Times New Roman"/>
                <w:bCs/>
                <w:sz w:val="20"/>
                <w:szCs w:val="20"/>
                <w:lang w:val="en-US" w:eastAsia="en-CA"/>
              </w:rPr>
            </w:pPr>
            <w:ins w:id="30" w:author="BDT-nd" w:date="2021-05-19T11:55: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8A7CB33" w14:textId="77777777" w:rsidR="00FF47EA" w:rsidRPr="005E3885" w:rsidRDefault="00FF47EA" w:rsidP="00BB12FE">
            <w:pPr>
              <w:widowControl w:val="0"/>
              <w:autoSpaceDE w:val="0"/>
              <w:autoSpaceDN w:val="0"/>
              <w:adjustRightInd w:val="0"/>
              <w:spacing w:after="0" w:line="240" w:lineRule="auto"/>
              <w:jc w:val="center"/>
              <w:rPr>
                <w:ins w:id="31" w:author="BDT-nd" w:date="2021-05-19T11:55:00Z"/>
                <w:rFonts w:eastAsia="Times New Roman" w:cs="Times New Roman"/>
                <w:bCs/>
                <w:sz w:val="20"/>
                <w:szCs w:val="20"/>
                <w:lang w:val="en-US" w:eastAsia="en-CA"/>
              </w:rPr>
            </w:pPr>
            <w:ins w:id="32" w:author="BDT-nd" w:date="2021-05-19T11:55: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82B2F5A" w14:textId="77777777" w:rsidR="00FF47EA" w:rsidRPr="005E3885" w:rsidRDefault="00FF47EA" w:rsidP="00BB12FE">
            <w:pPr>
              <w:widowControl w:val="0"/>
              <w:autoSpaceDE w:val="0"/>
              <w:autoSpaceDN w:val="0"/>
              <w:adjustRightInd w:val="0"/>
              <w:spacing w:after="0" w:line="240" w:lineRule="auto"/>
              <w:jc w:val="center"/>
              <w:rPr>
                <w:ins w:id="33" w:author="BDT-nd" w:date="2021-05-19T11:55:00Z"/>
                <w:rFonts w:eastAsia="Times New Roman" w:cs="Times New Roman"/>
                <w:bCs/>
                <w:sz w:val="20"/>
                <w:szCs w:val="20"/>
                <w:lang w:val="en-US" w:eastAsia="en-CA"/>
              </w:rPr>
            </w:pPr>
            <w:ins w:id="34" w:author="BDT-nd" w:date="2021-05-19T11:55:00Z">
              <w:r w:rsidRPr="005E3885">
                <w:rPr>
                  <w:rFonts w:eastAsia="Times New Roman" w:cs="Times New Roman"/>
                  <w:bCs/>
                  <w:sz w:val="20"/>
                  <w:szCs w:val="20"/>
                  <w:lang w:val="en-US" w:eastAsia="en-CA"/>
                </w:rPr>
                <w:t>x</w:t>
              </w:r>
            </w:ins>
          </w:p>
        </w:tc>
        <w:tc>
          <w:tcPr>
            <w:tcW w:w="2654" w:type="dxa"/>
            <w:tcBorders>
              <w:top w:val="single" w:sz="4" w:space="0" w:color="000000"/>
              <w:left w:val="single" w:sz="4" w:space="0" w:color="000000"/>
              <w:bottom w:val="single" w:sz="4" w:space="0" w:color="000000"/>
            </w:tcBorders>
            <w:shd w:val="clear" w:color="auto" w:fill="FFFF00"/>
          </w:tcPr>
          <w:p w14:paraId="2BC48901" w14:textId="77777777" w:rsidR="00FF47EA" w:rsidRPr="005E3885" w:rsidRDefault="00FF47EA" w:rsidP="00BB12FE">
            <w:pPr>
              <w:tabs>
                <w:tab w:val="left" w:pos="794"/>
                <w:tab w:val="left" w:pos="1191"/>
                <w:tab w:val="left" w:pos="1588"/>
                <w:tab w:val="left" w:pos="1985"/>
              </w:tabs>
              <w:overflowPunct w:val="0"/>
              <w:autoSpaceDE w:val="0"/>
              <w:autoSpaceDN w:val="0"/>
              <w:adjustRightInd w:val="0"/>
              <w:spacing w:after="0" w:line="240" w:lineRule="auto"/>
              <w:textAlignment w:val="baseline"/>
              <w:rPr>
                <w:ins w:id="35" w:author="BDT-nd" w:date="2021-05-19T11:55:00Z"/>
                <w:rFonts w:eastAsia="Times New Roman" w:cs="Times New Roman"/>
                <w:sz w:val="20"/>
                <w:szCs w:val="20"/>
                <w:lang w:eastAsia="en-US"/>
              </w:rPr>
            </w:pPr>
          </w:p>
        </w:tc>
      </w:tr>
      <w:tr w:rsidR="00FF47EA" w:rsidRPr="005E3885" w14:paraId="7F2067F9" w14:textId="77777777" w:rsidTr="00B005C8">
        <w:tblPrEx>
          <w:tblBorders>
            <w:bottom w:val="single" w:sz="4" w:space="0" w:color="000000"/>
          </w:tblBorders>
        </w:tblPrEx>
        <w:trPr>
          <w:cantSplit/>
          <w:jc w:val="center"/>
          <w:ins w:id="36" w:author="BDT-nd" w:date="2021-05-19T11:54:00Z"/>
        </w:trPr>
        <w:tc>
          <w:tcPr>
            <w:tcW w:w="3476" w:type="dxa"/>
            <w:tcBorders>
              <w:top w:val="single" w:sz="4" w:space="0" w:color="000000"/>
              <w:bottom w:val="single" w:sz="4" w:space="0" w:color="000000"/>
              <w:right w:val="single" w:sz="4" w:space="0" w:color="000000"/>
            </w:tcBorders>
          </w:tcPr>
          <w:p w14:paraId="61743461" w14:textId="6A2B29D6"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37" w:author="BDT-nd" w:date="2021-05-19T11:54:00Z"/>
                <w:rFonts w:eastAsia="Times New Roman" w:cs="Times New Roman"/>
                <w:sz w:val="20"/>
                <w:szCs w:val="20"/>
                <w:lang w:eastAsia="en-US"/>
              </w:rPr>
            </w:pPr>
            <w:ins w:id="38" w:author="BDT-nd" w:date="2021-05-19T11:56:00Z">
              <w:r w:rsidRPr="005E3885">
                <w:rPr>
                  <w:rFonts w:eastAsia="Times New Roman" w:cs="Times New Roman"/>
                  <w:sz w:val="20"/>
                  <w:szCs w:val="20"/>
                  <w:lang w:eastAsia="en-US"/>
                </w:rPr>
                <w:t>Contributions</w:t>
              </w:r>
            </w:ins>
          </w:p>
        </w:tc>
        <w:tc>
          <w:tcPr>
            <w:tcW w:w="709" w:type="dxa"/>
            <w:tcBorders>
              <w:top w:val="single" w:sz="4" w:space="0" w:color="000000"/>
              <w:left w:val="single" w:sz="4" w:space="0" w:color="000000"/>
              <w:bottom w:val="single" w:sz="4" w:space="0" w:color="000000"/>
              <w:right w:val="single" w:sz="4" w:space="0" w:color="000000"/>
            </w:tcBorders>
          </w:tcPr>
          <w:p w14:paraId="420A6280" w14:textId="14F0D395" w:rsidR="00FF47EA" w:rsidRPr="005E3885" w:rsidRDefault="00FF47EA" w:rsidP="00FF47EA">
            <w:pPr>
              <w:widowControl w:val="0"/>
              <w:autoSpaceDE w:val="0"/>
              <w:autoSpaceDN w:val="0"/>
              <w:adjustRightInd w:val="0"/>
              <w:spacing w:after="0" w:line="240" w:lineRule="auto"/>
              <w:jc w:val="center"/>
              <w:rPr>
                <w:ins w:id="39" w:author="BDT-nd" w:date="2021-05-19T11:54:00Z"/>
                <w:rFonts w:eastAsia="Times New Roman" w:cs="Times New Roman"/>
                <w:bCs/>
                <w:sz w:val="20"/>
                <w:szCs w:val="20"/>
                <w:lang w:val="en-US" w:eastAsia="en-CA"/>
              </w:rPr>
            </w:pPr>
            <w:ins w:id="40"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371AC9B" w14:textId="75F1B0A0" w:rsidR="00FF47EA" w:rsidRPr="005E3885" w:rsidRDefault="00FF47EA" w:rsidP="00FF47EA">
            <w:pPr>
              <w:widowControl w:val="0"/>
              <w:autoSpaceDE w:val="0"/>
              <w:autoSpaceDN w:val="0"/>
              <w:adjustRightInd w:val="0"/>
              <w:spacing w:after="0" w:line="240" w:lineRule="auto"/>
              <w:jc w:val="center"/>
              <w:rPr>
                <w:ins w:id="41" w:author="BDT-nd" w:date="2021-05-19T11:54:00Z"/>
                <w:rFonts w:eastAsia="Times New Roman" w:cs="Times New Roman"/>
                <w:bCs/>
                <w:sz w:val="20"/>
                <w:szCs w:val="20"/>
                <w:lang w:val="en-US" w:eastAsia="en-CA"/>
              </w:rPr>
            </w:pPr>
            <w:ins w:id="42"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5AF7838F" w14:textId="5411DE7D" w:rsidR="00FF47EA" w:rsidRPr="005E3885" w:rsidRDefault="00FF47EA" w:rsidP="00FF47EA">
            <w:pPr>
              <w:widowControl w:val="0"/>
              <w:autoSpaceDE w:val="0"/>
              <w:autoSpaceDN w:val="0"/>
              <w:adjustRightInd w:val="0"/>
              <w:spacing w:after="0" w:line="240" w:lineRule="auto"/>
              <w:jc w:val="center"/>
              <w:rPr>
                <w:ins w:id="43" w:author="BDT-nd" w:date="2021-05-19T11:54:00Z"/>
                <w:rFonts w:eastAsia="Times New Roman" w:cs="Times New Roman"/>
                <w:bCs/>
                <w:sz w:val="20"/>
                <w:szCs w:val="20"/>
                <w:lang w:val="en-US" w:eastAsia="en-CA"/>
              </w:rPr>
            </w:pPr>
            <w:ins w:id="44"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47EE934" w14:textId="4C913EB2" w:rsidR="00FF47EA" w:rsidRPr="005E3885" w:rsidRDefault="00FF47EA" w:rsidP="00FF47EA">
            <w:pPr>
              <w:widowControl w:val="0"/>
              <w:autoSpaceDE w:val="0"/>
              <w:autoSpaceDN w:val="0"/>
              <w:adjustRightInd w:val="0"/>
              <w:spacing w:after="0" w:line="240" w:lineRule="auto"/>
              <w:jc w:val="center"/>
              <w:rPr>
                <w:ins w:id="45" w:author="BDT-nd" w:date="2021-05-19T11:54:00Z"/>
                <w:rFonts w:eastAsia="Times New Roman" w:cs="Times New Roman"/>
                <w:bCs/>
                <w:sz w:val="20"/>
                <w:szCs w:val="20"/>
                <w:lang w:val="en-US" w:eastAsia="en-CA"/>
              </w:rPr>
            </w:pPr>
            <w:ins w:id="46"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73C54B13" w14:textId="7B1F11F8" w:rsidR="00FF47EA" w:rsidRPr="005E3885" w:rsidRDefault="00FF47EA" w:rsidP="00FF47EA">
            <w:pPr>
              <w:widowControl w:val="0"/>
              <w:autoSpaceDE w:val="0"/>
              <w:autoSpaceDN w:val="0"/>
              <w:adjustRightInd w:val="0"/>
              <w:spacing w:after="0" w:line="240" w:lineRule="auto"/>
              <w:jc w:val="center"/>
              <w:rPr>
                <w:ins w:id="47" w:author="BDT-nd" w:date="2021-05-19T11:54:00Z"/>
                <w:rFonts w:eastAsia="Times New Roman" w:cs="Times New Roman"/>
                <w:bCs/>
                <w:sz w:val="20"/>
                <w:szCs w:val="20"/>
                <w:lang w:val="en-US" w:eastAsia="en-CA"/>
              </w:rPr>
            </w:pPr>
            <w:ins w:id="48"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72DE1A46" w14:textId="72015917" w:rsidR="00FF47EA" w:rsidRPr="005E3885" w:rsidRDefault="00FF47EA" w:rsidP="00FF47EA">
            <w:pPr>
              <w:widowControl w:val="0"/>
              <w:autoSpaceDE w:val="0"/>
              <w:autoSpaceDN w:val="0"/>
              <w:adjustRightInd w:val="0"/>
              <w:spacing w:after="0" w:line="240" w:lineRule="auto"/>
              <w:jc w:val="center"/>
              <w:rPr>
                <w:ins w:id="49" w:author="BDT-nd" w:date="2021-05-19T11:54:00Z"/>
                <w:rFonts w:eastAsia="Times New Roman" w:cs="Times New Roman"/>
                <w:bCs/>
                <w:sz w:val="20"/>
                <w:szCs w:val="20"/>
                <w:lang w:val="en-US" w:eastAsia="en-CA"/>
              </w:rPr>
            </w:pPr>
            <w:ins w:id="50" w:author="BDT-nd" w:date="2021-05-19T11:56:00Z">
              <w:r w:rsidRPr="005E3885">
                <w:rPr>
                  <w:rFonts w:eastAsia="Times New Roman" w:cs="Times New Roman"/>
                  <w:bCs/>
                  <w:sz w:val="20"/>
                  <w:szCs w:val="20"/>
                  <w:lang w:val="en-US" w:eastAsia="en-CA"/>
                </w:rPr>
                <w:t>x</w:t>
              </w:r>
            </w:ins>
          </w:p>
        </w:tc>
        <w:tc>
          <w:tcPr>
            <w:tcW w:w="2654" w:type="dxa"/>
            <w:tcBorders>
              <w:top w:val="single" w:sz="4" w:space="0" w:color="000000"/>
              <w:left w:val="single" w:sz="4" w:space="0" w:color="000000"/>
              <w:bottom w:val="single" w:sz="4" w:space="0" w:color="000000"/>
            </w:tcBorders>
          </w:tcPr>
          <w:p w14:paraId="4DA2F1BB" w14:textId="38C3CD41"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51" w:author="BDT-nd" w:date="2021-05-19T11:54:00Z"/>
                <w:rFonts w:eastAsia="Times New Roman" w:cs="Times New Roman"/>
                <w:sz w:val="20"/>
                <w:szCs w:val="20"/>
                <w:lang w:eastAsia="en-US"/>
              </w:rPr>
            </w:pPr>
            <w:ins w:id="52" w:author="BDT-nd" w:date="2021-05-19T11:56:00Z">
              <w:r w:rsidRPr="00F829EC">
                <w:rPr>
                  <w:rFonts w:eastAsia="Times New Roman" w:cs="Times New Roman"/>
                  <w:spacing w:val="-2"/>
                  <w:sz w:val="20"/>
                  <w:szCs w:val="20"/>
                  <w:lang w:eastAsia="en-US"/>
                </w:rPr>
                <w:t>Subject to deadlines identified in WTDC Resolution 1</w:t>
              </w:r>
            </w:ins>
          </w:p>
        </w:tc>
      </w:tr>
      <w:tr w:rsidR="00FF47EA" w:rsidRPr="005E3885" w14:paraId="3F9896AD" w14:textId="77777777" w:rsidTr="00B005C8">
        <w:tblPrEx>
          <w:tblBorders>
            <w:bottom w:val="single" w:sz="4" w:space="0" w:color="000000"/>
          </w:tblBorders>
        </w:tblPrEx>
        <w:trPr>
          <w:cantSplit/>
          <w:jc w:val="center"/>
          <w:ins w:id="53" w:author="BDT-nd" w:date="2021-05-19T11:55:00Z"/>
        </w:trPr>
        <w:tc>
          <w:tcPr>
            <w:tcW w:w="3476" w:type="dxa"/>
            <w:tcBorders>
              <w:top w:val="single" w:sz="4" w:space="0" w:color="000000"/>
              <w:bottom w:val="single" w:sz="4" w:space="0" w:color="000000"/>
              <w:right w:val="single" w:sz="4" w:space="0" w:color="000000"/>
            </w:tcBorders>
          </w:tcPr>
          <w:p w14:paraId="51FA23BF" w14:textId="4AA600DE"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54" w:author="BDT-nd" w:date="2021-05-19T11:55:00Z"/>
                <w:rFonts w:eastAsia="Times New Roman" w:cs="Times New Roman"/>
                <w:sz w:val="20"/>
                <w:szCs w:val="20"/>
                <w:lang w:eastAsia="en-US"/>
              </w:rPr>
            </w:pPr>
            <w:ins w:id="55" w:author="BDT-nd" w:date="2021-05-19T11:56:00Z">
              <w:r w:rsidRPr="005E3885">
                <w:rPr>
                  <w:rFonts w:eastAsia="Times New Roman" w:cs="Times New Roman"/>
                  <w:sz w:val="20"/>
                  <w:szCs w:val="20"/>
                  <w:lang w:eastAsia="en-US"/>
                </w:rPr>
                <w:t>Temporary documents</w:t>
              </w:r>
            </w:ins>
          </w:p>
        </w:tc>
        <w:tc>
          <w:tcPr>
            <w:tcW w:w="709" w:type="dxa"/>
            <w:tcBorders>
              <w:top w:val="single" w:sz="4" w:space="0" w:color="000000"/>
              <w:left w:val="single" w:sz="4" w:space="0" w:color="000000"/>
              <w:bottom w:val="single" w:sz="4" w:space="0" w:color="000000"/>
              <w:right w:val="single" w:sz="4" w:space="0" w:color="000000"/>
            </w:tcBorders>
          </w:tcPr>
          <w:p w14:paraId="043A316E" w14:textId="77777777" w:rsidR="00FF47EA" w:rsidRPr="005E3885" w:rsidRDefault="00FF47EA" w:rsidP="00FF47EA">
            <w:pPr>
              <w:widowControl w:val="0"/>
              <w:autoSpaceDE w:val="0"/>
              <w:autoSpaceDN w:val="0"/>
              <w:adjustRightInd w:val="0"/>
              <w:spacing w:after="0" w:line="240" w:lineRule="auto"/>
              <w:jc w:val="center"/>
              <w:rPr>
                <w:ins w:id="56" w:author="BDT-nd" w:date="2021-05-19T11:55: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786F0AC" w14:textId="77777777" w:rsidR="00FF47EA" w:rsidRPr="005E3885" w:rsidRDefault="00FF47EA" w:rsidP="00FF47EA">
            <w:pPr>
              <w:widowControl w:val="0"/>
              <w:autoSpaceDE w:val="0"/>
              <w:autoSpaceDN w:val="0"/>
              <w:adjustRightInd w:val="0"/>
              <w:spacing w:after="0" w:line="240" w:lineRule="auto"/>
              <w:jc w:val="center"/>
              <w:rPr>
                <w:ins w:id="57"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ECBDAAA" w14:textId="77777777" w:rsidR="00FF47EA" w:rsidRPr="005E3885" w:rsidRDefault="00FF47EA" w:rsidP="00FF47EA">
            <w:pPr>
              <w:widowControl w:val="0"/>
              <w:autoSpaceDE w:val="0"/>
              <w:autoSpaceDN w:val="0"/>
              <w:adjustRightInd w:val="0"/>
              <w:spacing w:after="0" w:line="240" w:lineRule="auto"/>
              <w:jc w:val="center"/>
              <w:rPr>
                <w:ins w:id="58"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907FFB" w14:textId="77777777" w:rsidR="00FF47EA" w:rsidRPr="005E3885" w:rsidRDefault="00FF47EA" w:rsidP="00FF47EA">
            <w:pPr>
              <w:widowControl w:val="0"/>
              <w:autoSpaceDE w:val="0"/>
              <w:autoSpaceDN w:val="0"/>
              <w:adjustRightInd w:val="0"/>
              <w:spacing w:after="0" w:line="240" w:lineRule="auto"/>
              <w:jc w:val="center"/>
              <w:rPr>
                <w:ins w:id="59"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8A79F3" w14:textId="77777777" w:rsidR="00FF47EA" w:rsidRPr="005E3885" w:rsidRDefault="00FF47EA" w:rsidP="00FF47EA">
            <w:pPr>
              <w:widowControl w:val="0"/>
              <w:autoSpaceDE w:val="0"/>
              <w:autoSpaceDN w:val="0"/>
              <w:adjustRightInd w:val="0"/>
              <w:spacing w:after="0" w:line="240" w:lineRule="auto"/>
              <w:jc w:val="center"/>
              <w:rPr>
                <w:ins w:id="60" w:author="BDT-nd" w:date="2021-05-19T11:55: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A756135" w14:textId="77777777" w:rsidR="00FF47EA" w:rsidRPr="005E3885" w:rsidRDefault="00FF47EA" w:rsidP="00FF47EA">
            <w:pPr>
              <w:widowControl w:val="0"/>
              <w:autoSpaceDE w:val="0"/>
              <w:autoSpaceDN w:val="0"/>
              <w:adjustRightInd w:val="0"/>
              <w:spacing w:after="0" w:line="240" w:lineRule="auto"/>
              <w:jc w:val="center"/>
              <w:rPr>
                <w:ins w:id="61" w:author="BDT-nd" w:date="2021-05-19T11:55:00Z"/>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41EE088" w14:textId="5D7C1EB6"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62" w:author="BDT-nd" w:date="2021-05-19T11:55:00Z"/>
                <w:rFonts w:eastAsia="Times New Roman" w:cs="Times New Roman"/>
                <w:sz w:val="20"/>
                <w:szCs w:val="20"/>
                <w:lang w:eastAsia="en-US"/>
              </w:rPr>
            </w:pPr>
            <w:ins w:id="63" w:author="BDT-nd" w:date="2021-05-19T11:56:00Z">
              <w:r w:rsidRPr="005E3885">
                <w:rPr>
                  <w:rFonts w:eastAsia="Times New Roman" w:cs="Times New Roman"/>
                  <w:sz w:val="20"/>
                  <w:szCs w:val="20"/>
                  <w:lang w:eastAsia="en-US"/>
                </w:rPr>
                <w:t>Original language(s)</w:t>
              </w:r>
            </w:ins>
          </w:p>
        </w:tc>
      </w:tr>
      <w:tr w:rsidR="00FF47EA" w:rsidRPr="005E3885" w14:paraId="048382A0" w14:textId="77777777" w:rsidTr="00B005C8">
        <w:tblPrEx>
          <w:tblBorders>
            <w:bottom w:val="single" w:sz="4" w:space="0" w:color="000000"/>
          </w:tblBorders>
        </w:tblPrEx>
        <w:trPr>
          <w:cantSplit/>
          <w:jc w:val="center"/>
          <w:ins w:id="64" w:author="BDT-nd" w:date="2021-05-19T11:56:00Z"/>
        </w:trPr>
        <w:tc>
          <w:tcPr>
            <w:tcW w:w="3476" w:type="dxa"/>
            <w:tcBorders>
              <w:top w:val="single" w:sz="4" w:space="0" w:color="000000"/>
              <w:bottom w:val="single" w:sz="4" w:space="0" w:color="000000"/>
              <w:right w:val="single" w:sz="4" w:space="0" w:color="000000"/>
            </w:tcBorders>
          </w:tcPr>
          <w:p w14:paraId="6701E830" w14:textId="7DB312B1"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65" w:author="BDT-nd" w:date="2021-05-19T11:56:00Z"/>
                <w:rFonts w:eastAsia="Times New Roman" w:cs="Times New Roman"/>
                <w:sz w:val="20"/>
                <w:szCs w:val="20"/>
                <w:lang w:eastAsia="en-US"/>
              </w:rPr>
            </w:pPr>
            <w:ins w:id="66" w:author="BDT-nd" w:date="2021-05-19T11:56:00Z">
              <w:r w:rsidRPr="005E3885">
                <w:rPr>
                  <w:rFonts w:eastAsia="Times New Roman" w:cs="Times New Roman"/>
                  <w:sz w:val="20"/>
                  <w:szCs w:val="20"/>
                  <w:lang w:eastAsia="en-US"/>
                </w:rPr>
                <w:t>Agenda</w:t>
              </w:r>
            </w:ins>
          </w:p>
        </w:tc>
        <w:tc>
          <w:tcPr>
            <w:tcW w:w="709" w:type="dxa"/>
            <w:tcBorders>
              <w:top w:val="single" w:sz="4" w:space="0" w:color="000000"/>
              <w:left w:val="single" w:sz="4" w:space="0" w:color="000000"/>
              <w:bottom w:val="single" w:sz="4" w:space="0" w:color="000000"/>
              <w:right w:val="single" w:sz="4" w:space="0" w:color="000000"/>
            </w:tcBorders>
          </w:tcPr>
          <w:p w14:paraId="4F35694E" w14:textId="59E103B0" w:rsidR="00FF47EA" w:rsidRPr="005E3885" w:rsidRDefault="00FF47EA" w:rsidP="00FF47EA">
            <w:pPr>
              <w:widowControl w:val="0"/>
              <w:autoSpaceDE w:val="0"/>
              <w:autoSpaceDN w:val="0"/>
              <w:adjustRightInd w:val="0"/>
              <w:spacing w:after="0" w:line="240" w:lineRule="auto"/>
              <w:jc w:val="center"/>
              <w:rPr>
                <w:ins w:id="67" w:author="BDT-nd" w:date="2021-05-19T11:56:00Z"/>
                <w:rFonts w:eastAsia="Times New Roman" w:cs="Times New Roman"/>
                <w:bCs/>
                <w:sz w:val="20"/>
                <w:szCs w:val="20"/>
                <w:lang w:val="en-US" w:eastAsia="en-CA"/>
              </w:rPr>
            </w:pPr>
            <w:ins w:id="68"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F15B671" w14:textId="28576CA7" w:rsidR="00FF47EA" w:rsidRPr="005E3885" w:rsidRDefault="00FF47EA" w:rsidP="00FF47EA">
            <w:pPr>
              <w:widowControl w:val="0"/>
              <w:autoSpaceDE w:val="0"/>
              <w:autoSpaceDN w:val="0"/>
              <w:adjustRightInd w:val="0"/>
              <w:spacing w:after="0" w:line="240" w:lineRule="auto"/>
              <w:jc w:val="center"/>
              <w:rPr>
                <w:ins w:id="69" w:author="BDT-nd" w:date="2021-05-19T11:56:00Z"/>
                <w:rFonts w:eastAsia="Times New Roman" w:cs="Times New Roman"/>
                <w:bCs/>
                <w:sz w:val="20"/>
                <w:szCs w:val="20"/>
                <w:lang w:val="en-US" w:eastAsia="en-CA"/>
              </w:rPr>
            </w:pPr>
            <w:ins w:id="70"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0F04F67A" w14:textId="3CF003DB" w:rsidR="00FF47EA" w:rsidRPr="005E3885" w:rsidRDefault="00FF47EA" w:rsidP="00FF47EA">
            <w:pPr>
              <w:widowControl w:val="0"/>
              <w:autoSpaceDE w:val="0"/>
              <w:autoSpaceDN w:val="0"/>
              <w:adjustRightInd w:val="0"/>
              <w:spacing w:after="0" w:line="240" w:lineRule="auto"/>
              <w:jc w:val="center"/>
              <w:rPr>
                <w:ins w:id="71" w:author="BDT-nd" w:date="2021-05-19T11:56:00Z"/>
                <w:rFonts w:eastAsia="Times New Roman" w:cs="Times New Roman"/>
                <w:bCs/>
                <w:sz w:val="20"/>
                <w:szCs w:val="20"/>
                <w:lang w:val="en-US" w:eastAsia="en-CA"/>
              </w:rPr>
            </w:pPr>
            <w:ins w:id="72"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4C706F9A" w14:textId="5ED0C372" w:rsidR="00FF47EA" w:rsidRPr="005E3885" w:rsidRDefault="00FF47EA" w:rsidP="00FF47EA">
            <w:pPr>
              <w:widowControl w:val="0"/>
              <w:autoSpaceDE w:val="0"/>
              <w:autoSpaceDN w:val="0"/>
              <w:adjustRightInd w:val="0"/>
              <w:spacing w:after="0" w:line="240" w:lineRule="auto"/>
              <w:jc w:val="center"/>
              <w:rPr>
                <w:ins w:id="73" w:author="BDT-nd" w:date="2021-05-19T11:56:00Z"/>
                <w:rFonts w:eastAsia="Times New Roman" w:cs="Times New Roman"/>
                <w:bCs/>
                <w:sz w:val="20"/>
                <w:szCs w:val="20"/>
                <w:lang w:val="en-US" w:eastAsia="en-CA"/>
              </w:rPr>
            </w:pPr>
            <w:ins w:id="74"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10763327" w14:textId="09E6D2EB" w:rsidR="00FF47EA" w:rsidRPr="005E3885" w:rsidRDefault="00FF47EA" w:rsidP="00FF47EA">
            <w:pPr>
              <w:widowControl w:val="0"/>
              <w:autoSpaceDE w:val="0"/>
              <w:autoSpaceDN w:val="0"/>
              <w:adjustRightInd w:val="0"/>
              <w:spacing w:after="0" w:line="240" w:lineRule="auto"/>
              <w:jc w:val="center"/>
              <w:rPr>
                <w:ins w:id="75" w:author="BDT-nd" w:date="2021-05-19T11:56:00Z"/>
                <w:rFonts w:eastAsia="Times New Roman" w:cs="Times New Roman"/>
                <w:bCs/>
                <w:sz w:val="20"/>
                <w:szCs w:val="20"/>
                <w:lang w:val="en-US" w:eastAsia="en-CA"/>
              </w:rPr>
            </w:pPr>
            <w:ins w:id="76"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195083B" w14:textId="7736476D" w:rsidR="00FF47EA" w:rsidRPr="005E3885" w:rsidRDefault="00FF47EA" w:rsidP="00FF47EA">
            <w:pPr>
              <w:widowControl w:val="0"/>
              <w:autoSpaceDE w:val="0"/>
              <w:autoSpaceDN w:val="0"/>
              <w:adjustRightInd w:val="0"/>
              <w:spacing w:after="0" w:line="240" w:lineRule="auto"/>
              <w:jc w:val="center"/>
              <w:rPr>
                <w:ins w:id="77" w:author="BDT-nd" w:date="2021-05-19T11:56:00Z"/>
                <w:rFonts w:eastAsia="Times New Roman" w:cs="Times New Roman"/>
                <w:bCs/>
                <w:sz w:val="20"/>
                <w:szCs w:val="20"/>
                <w:lang w:val="en-US" w:eastAsia="en-CA"/>
              </w:rPr>
            </w:pPr>
            <w:ins w:id="78" w:author="BDT-nd" w:date="2021-05-19T11:56:00Z">
              <w:r w:rsidRPr="005E3885">
                <w:rPr>
                  <w:rFonts w:eastAsia="Times New Roman" w:cs="Times New Roman"/>
                  <w:bCs/>
                  <w:sz w:val="20"/>
                  <w:szCs w:val="20"/>
                  <w:lang w:val="en-US" w:eastAsia="en-CA"/>
                </w:rPr>
                <w:t>x</w:t>
              </w:r>
            </w:ins>
          </w:p>
        </w:tc>
        <w:tc>
          <w:tcPr>
            <w:tcW w:w="2654" w:type="dxa"/>
            <w:tcBorders>
              <w:top w:val="single" w:sz="4" w:space="0" w:color="000000"/>
              <w:left w:val="single" w:sz="4" w:space="0" w:color="000000"/>
              <w:bottom w:val="single" w:sz="4" w:space="0" w:color="000000"/>
            </w:tcBorders>
          </w:tcPr>
          <w:p w14:paraId="6D698796" w14:textId="77777777"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79" w:author="BDT-nd" w:date="2021-05-19T11:56:00Z"/>
                <w:rFonts w:eastAsia="Times New Roman" w:cs="Times New Roman"/>
                <w:sz w:val="20"/>
                <w:szCs w:val="20"/>
                <w:lang w:eastAsia="en-US"/>
              </w:rPr>
            </w:pPr>
          </w:p>
        </w:tc>
      </w:tr>
      <w:tr w:rsidR="00FF47EA" w:rsidRPr="005E3885" w14:paraId="2947CB08" w14:textId="77777777" w:rsidTr="00B005C8">
        <w:tblPrEx>
          <w:tblBorders>
            <w:bottom w:val="single" w:sz="4" w:space="0" w:color="000000"/>
          </w:tblBorders>
        </w:tblPrEx>
        <w:trPr>
          <w:cantSplit/>
          <w:jc w:val="center"/>
          <w:ins w:id="80" w:author="BDT-nd" w:date="2021-05-19T11:56:00Z"/>
        </w:trPr>
        <w:tc>
          <w:tcPr>
            <w:tcW w:w="3476" w:type="dxa"/>
            <w:tcBorders>
              <w:top w:val="single" w:sz="4" w:space="0" w:color="000000"/>
              <w:bottom w:val="single" w:sz="4" w:space="0" w:color="000000"/>
              <w:right w:val="single" w:sz="4" w:space="0" w:color="000000"/>
            </w:tcBorders>
          </w:tcPr>
          <w:p w14:paraId="76362657" w14:textId="785F1A6E"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81" w:author="BDT-nd" w:date="2021-05-19T11:56:00Z"/>
                <w:rFonts w:eastAsia="Times New Roman" w:cs="Times New Roman"/>
                <w:sz w:val="20"/>
                <w:szCs w:val="20"/>
                <w:lang w:eastAsia="en-US"/>
              </w:rPr>
            </w:pPr>
            <w:ins w:id="82" w:author="BDT-nd" w:date="2021-05-19T11:56:00Z">
              <w:r w:rsidRPr="005E3885">
                <w:rPr>
                  <w:rFonts w:eastAsia="Times New Roman" w:cs="Times New Roman"/>
                  <w:sz w:val="20"/>
                  <w:szCs w:val="20"/>
                  <w:lang w:eastAsia="en-US"/>
                </w:rPr>
                <w:t>Information document</w:t>
              </w:r>
            </w:ins>
          </w:p>
        </w:tc>
        <w:tc>
          <w:tcPr>
            <w:tcW w:w="709" w:type="dxa"/>
            <w:tcBorders>
              <w:top w:val="single" w:sz="4" w:space="0" w:color="000000"/>
              <w:left w:val="single" w:sz="4" w:space="0" w:color="000000"/>
              <w:bottom w:val="single" w:sz="4" w:space="0" w:color="000000"/>
              <w:right w:val="single" w:sz="4" w:space="0" w:color="000000"/>
            </w:tcBorders>
          </w:tcPr>
          <w:p w14:paraId="1669E0F4" w14:textId="77777777" w:rsidR="00FF47EA" w:rsidRPr="005E3885" w:rsidRDefault="00FF47EA" w:rsidP="00FF47EA">
            <w:pPr>
              <w:widowControl w:val="0"/>
              <w:autoSpaceDE w:val="0"/>
              <w:autoSpaceDN w:val="0"/>
              <w:adjustRightInd w:val="0"/>
              <w:spacing w:after="0" w:line="240" w:lineRule="auto"/>
              <w:jc w:val="center"/>
              <w:rPr>
                <w:ins w:id="83"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6E7A22A" w14:textId="77777777" w:rsidR="00FF47EA" w:rsidRPr="005E3885" w:rsidRDefault="00FF47EA" w:rsidP="00FF47EA">
            <w:pPr>
              <w:widowControl w:val="0"/>
              <w:autoSpaceDE w:val="0"/>
              <w:autoSpaceDN w:val="0"/>
              <w:adjustRightInd w:val="0"/>
              <w:spacing w:after="0" w:line="240" w:lineRule="auto"/>
              <w:jc w:val="center"/>
              <w:rPr>
                <w:ins w:id="84"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4527EF" w14:textId="77777777" w:rsidR="00FF47EA" w:rsidRPr="005E3885" w:rsidRDefault="00FF47EA" w:rsidP="00FF47EA">
            <w:pPr>
              <w:widowControl w:val="0"/>
              <w:autoSpaceDE w:val="0"/>
              <w:autoSpaceDN w:val="0"/>
              <w:adjustRightInd w:val="0"/>
              <w:spacing w:after="0" w:line="240" w:lineRule="auto"/>
              <w:jc w:val="center"/>
              <w:rPr>
                <w:ins w:id="85"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B19CD46" w14:textId="77777777" w:rsidR="00FF47EA" w:rsidRPr="005E3885" w:rsidRDefault="00FF47EA" w:rsidP="00FF47EA">
            <w:pPr>
              <w:widowControl w:val="0"/>
              <w:autoSpaceDE w:val="0"/>
              <w:autoSpaceDN w:val="0"/>
              <w:adjustRightInd w:val="0"/>
              <w:spacing w:after="0" w:line="240" w:lineRule="auto"/>
              <w:jc w:val="center"/>
              <w:rPr>
                <w:ins w:id="86"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E4BAE9" w14:textId="77777777" w:rsidR="00FF47EA" w:rsidRPr="005E3885" w:rsidRDefault="00FF47EA" w:rsidP="00FF47EA">
            <w:pPr>
              <w:widowControl w:val="0"/>
              <w:autoSpaceDE w:val="0"/>
              <w:autoSpaceDN w:val="0"/>
              <w:adjustRightInd w:val="0"/>
              <w:spacing w:after="0" w:line="240" w:lineRule="auto"/>
              <w:jc w:val="center"/>
              <w:rPr>
                <w:ins w:id="87"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CE37D99" w14:textId="77777777" w:rsidR="00FF47EA" w:rsidRPr="005E3885" w:rsidRDefault="00FF47EA" w:rsidP="00FF47EA">
            <w:pPr>
              <w:widowControl w:val="0"/>
              <w:autoSpaceDE w:val="0"/>
              <w:autoSpaceDN w:val="0"/>
              <w:adjustRightInd w:val="0"/>
              <w:spacing w:after="0" w:line="240" w:lineRule="auto"/>
              <w:jc w:val="center"/>
              <w:rPr>
                <w:ins w:id="88" w:author="BDT-nd" w:date="2021-05-19T11:56:00Z"/>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E562149" w14:textId="7385D549"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89" w:author="BDT-nd" w:date="2021-05-19T11:56:00Z"/>
                <w:rFonts w:eastAsia="Times New Roman" w:cs="Times New Roman"/>
                <w:sz w:val="20"/>
                <w:szCs w:val="20"/>
                <w:lang w:eastAsia="en-US"/>
              </w:rPr>
            </w:pPr>
            <w:ins w:id="90" w:author="BDT-nd" w:date="2021-05-19T11:56:00Z">
              <w:r w:rsidRPr="005E3885">
                <w:rPr>
                  <w:rFonts w:eastAsia="Times New Roman" w:cs="Times New Roman"/>
                  <w:sz w:val="20"/>
                  <w:szCs w:val="20"/>
                  <w:lang w:eastAsia="en-US"/>
                </w:rPr>
                <w:t>Original language(s)</w:t>
              </w:r>
            </w:ins>
          </w:p>
        </w:tc>
      </w:tr>
      <w:tr w:rsidR="00FF47EA" w:rsidRPr="005E3885" w14:paraId="226FDCD0" w14:textId="77777777" w:rsidTr="00B005C8">
        <w:tblPrEx>
          <w:tblBorders>
            <w:bottom w:val="single" w:sz="4" w:space="0" w:color="000000"/>
          </w:tblBorders>
        </w:tblPrEx>
        <w:trPr>
          <w:cantSplit/>
          <w:jc w:val="center"/>
          <w:ins w:id="91" w:author="BDT-nd" w:date="2021-05-19T11:56:00Z"/>
        </w:trPr>
        <w:tc>
          <w:tcPr>
            <w:tcW w:w="3476" w:type="dxa"/>
            <w:tcBorders>
              <w:top w:val="single" w:sz="4" w:space="0" w:color="000000"/>
              <w:bottom w:val="single" w:sz="4" w:space="0" w:color="000000"/>
              <w:right w:val="single" w:sz="4" w:space="0" w:color="000000"/>
            </w:tcBorders>
          </w:tcPr>
          <w:p w14:paraId="39522D17" w14:textId="70543DF0"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92" w:author="BDT-nd" w:date="2021-05-19T11:56:00Z"/>
                <w:rFonts w:eastAsia="Times New Roman" w:cs="Times New Roman"/>
                <w:sz w:val="20"/>
                <w:szCs w:val="20"/>
                <w:lang w:eastAsia="en-US"/>
              </w:rPr>
            </w:pPr>
            <w:ins w:id="93" w:author="BDT-nd" w:date="2021-05-19T11:56:00Z">
              <w:r w:rsidRPr="005E3885">
                <w:rPr>
                  <w:rFonts w:eastAsia="Times New Roman" w:cs="Times New Roman"/>
                  <w:sz w:val="20"/>
                  <w:szCs w:val="20"/>
                  <w:lang w:eastAsia="en-US"/>
                </w:rPr>
                <w:t>Information slides</w:t>
              </w:r>
            </w:ins>
          </w:p>
        </w:tc>
        <w:tc>
          <w:tcPr>
            <w:tcW w:w="709" w:type="dxa"/>
            <w:tcBorders>
              <w:top w:val="single" w:sz="4" w:space="0" w:color="000000"/>
              <w:left w:val="single" w:sz="4" w:space="0" w:color="000000"/>
              <w:bottom w:val="single" w:sz="4" w:space="0" w:color="000000"/>
              <w:right w:val="single" w:sz="4" w:space="0" w:color="000000"/>
            </w:tcBorders>
          </w:tcPr>
          <w:p w14:paraId="20989A2F" w14:textId="77777777" w:rsidR="00FF47EA" w:rsidRPr="005E3885" w:rsidRDefault="00FF47EA" w:rsidP="00FF47EA">
            <w:pPr>
              <w:widowControl w:val="0"/>
              <w:autoSpaceDE w:val="0"/>
              <w:autoSpaceDN w:val="0"/>
              <w:adjustRightInd w:val="0"/>
              <w:spacing w:after="0" w:line="240" w:lineRule="auto"/>
              <w:jc w:val="center"/>
              <w:rPr>
                <w:ins w:id="94"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95FB3D9" w14:textId="77777777" w:rsidR="00FF47EA" w:rsidRPr="005E3885" w:rsidRDefault="00FF47EA" w:rsidP="00FF47EA">
            <w:pPr>
              <w:widowControl w:val="0"/>
              <w:autoSpaceDE w:val="0"/>
              <w:autoSpaceDN w:val="0"/>
              <w:adjustRightInd w:val="0"/>
              <w:spacing w:after="0" w:line="240" w:lineRule="auto"/>
              <w:jc w:val="center"/>
              <w:rPr>
                <w:ins w:id="95"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835D35" w14:textId="77777777" w:rsidR="00FF47EA" w:rsidRPr="005E3885" w:rsidRDefault="00FF47EA" w:rsidP="00FF47EA">
            <w:pPr>
              <w:widowControl w:val="0"/>
              <w:autoSpaceDE w:val="0"/>
              <w:autoSpaceDN w:val="0"/>
              <w:adjustRightInd w:val="0"/>
              <w:spacing w:after="0" w:line="240" w:lineRule="auto"/>
              <w:jc w:val="center"/>
              <w:rPr>
                <w:ins w:id="96"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9B77C5" w14:textId="77777777" w:rsidR="00FF47EA" w:rsidRPr="005E3885" w:rsidRDefault="00FF47EA" w:rsidP="00FF47EA">
            <w:pPr>
              <w:widowControl w:val="0"/>
              <w:autoSpaceDE w:val="0"/>
              <w:autoSpaceDN w:val="0"/>
              <w:adjustRightInd w:val="0"/>
              <w:spacing w:after="0" w:line="240" w:lineRule="auto"/>
              <w:jc w:val="center"/>
              <w:rPr>
                <w:ins w:id="97"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4E9F47" w14:textId="77777777" w:rsidR="00FF47EA" w:rsidRPr="005E3885" w:rsidRDefault="00FF47EA" w:rsidP="00FF47EA">
            <w:pPr>
              <w:widowControl w:val="0"/>
              <w:autoSpaceDE w:val="0"/>
              <w:autoSpaceDN w:val="0"/>
              <w:adjustRightInd w:val="0"/>
              <w:spacing w:after="0" w:line="240" w:lineRule="auto"/>
              <w:jc w:val="center"/>
              <w:rPr>
                <w:ins w:id="98"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B41310D" w14:textId="77777777" w:rsidR="00FF47EA" w:rsidRPr="005E3885" w:rsidRDefault="00FF47EA" w:rsidP="00FF47EA">
            <w:pPr>
              <w:widowControl w:val="0"/>
              <w:autoSpaceDE w:val="0"/>
              <w:autoSpaceDN w:val="0"/>
              <w:adjustRightInd w:val="0"/>
              <w:spacing w:after="0" w:line="240" w:lineRule="auto"/>
              <w:jc w:val="center"/>
              <w:rPr>
                <w:ins w:id="99" w:author="BDT-nd" w:date="2021-05-19T11:56:00Z"/>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F03736C" w14:textId="6AD91A18"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00" w:author="BDT-nd" w:date="2021-05-19T11:56:00Z"/>
                <w:rFonts w:eastAsia="Times New Roman" w:cs="Times New Roman"/>
                <w:sz w:val="20"/>
                <w:szCs w:val="20"/>
                <w:lang w:eastAsia="en-US"/>
              </w:rPr>
            </w:pPr>
            <w:ins w:id="101" w:author="BDT-nd" w:date="2021-05-19T11:56:00Z">
              <w:r w:rsidRPr="005E3885">
                <w:rPr>
                  <w:rFonts w:eastAsia="Times New Roman" w:cs="Times New Roman"/>
                  <w:sz w:val="20"/>
                  <w:szCs w:val="20"/>
                  <w:lang w:eastAsia="en-US"/>
                </w:rPr>
                <w:t>Original language(s)</w:t>
              </w:r>
            </w:ins>
          </w:p>
        </w:tc>
      </w:tr>
      <w:tr w:rsidR="00FF47EA" w:rsidRPr="005E3885" w14:paraId="0CC9C6D9" w14:textId="77777777" w:rsidTr="00B005C8">
        <w:tblPrEx>
          <w:tblBorders>
            <w:bottom w:val="single" w:sz="4" w:space="0" w:color="000000"/>
          </w:tblBorders>
        </w:tblPrEx>
        <w:trPr>
          <w:cantSplit/>
          <w:jc w:val="center"/>
          <w:ins w:id="102" w:author="BDT-nd" w:date="2021-05-19T11:55:00Z"/>
        </w:trPr>
        <w:tc>
          <w:tcPr>
            <w:tcW w:w="3476" w:type="dxa"/>
            <w:tcBorders>
              <w:top w:val="single" w:sz="4" w:space="0" w:color="000000"/>
              <w:bottom w:val="single" w:sz="4" w:space="0" w:color="000000"/>
              <w:right w:val="single" w:sz="4" w:space="0" w:color="000000"/>
            </w:tcBorders>
          </w:tcPr>
          <w:p w14:paraId="0E004CD1" w14:textId="25CAF8F1"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03" w:author="BDT-nd" w:date="2021-05-19T11:55:00Z"/>
                <w:rFonts w:eastAsia="Times New Roman" w:cs="Times New Roman"/>
                <w:sz w:val="20"/>
                <w:szCs w:val="20"/>
                <w:lang w:eastAsia="en-US"/>
              </w:rPr>
            </w:pPr>
            <w:ins w:id="104" w:author="BDT-nd" w:date="2021-05-19T11:56:00Z">
              <w:r w:rsidRPr="005E3885">
                <w:rPr>
                  <w:rFonts w:eastAsia="Times New Roman" w:cs="Times New Roman"/>
                  <w:sz w:val="20"/>
                  <w:szCs w:val="20"/>
                  <w:lang w:eastAsia="en-US"/>
                </w:rPr>
                <w:t>Recommendations/Resolutions</w:t>
              </w:r>
            </w:ins>
          </w:p>
        </w:tc>
        <w:tc>
          <w:tcPr>
            <w:tcW w:w="709" w:type="dxa"/>
            <w:tcBorders>
              <w:top w:val="single" w:sz="4" w:space="0" w:color="000000"/>
              <w:left w:val="single" w:sz="4" w:space="0" w:color="000000"/>
              <w:bottom w:val="single" w:sz="4" w:space="0" w:color="000000"/>
              <w:right w:val="single" w:sz="4" w:space="0" w:color="000000"/>
            </w:tcBorders>
          </w:tcPr>
          <w:p w14:paraId="3C8F9A49" w14:textId="76BCF084" w:rsidR="00FF47EA" w:rsidRPr="005E3885" w:rsidRDefault="00FF47EA" w:rsidP="00FF47EA">
            <w:pPr>
              <w:widowControl w:val="0"/>
              <w:autoSpaceDE w:val="0"/>
              <w:autoSpaceDN w:val="0"/>
              <w:adjustRightInd w:val="0"/>
              <w:spacing w:after="0" w:line="240" w:lineRule="auto"/>
              <w:jc w:val="center"/>
              <w:rPr>
                <w:ins w:id="105" w:author="BDT-nd" w:date="2021-05-19T11:55:00Z"/>
                <w:rFonts w:eastAsia="Times New Roman" w:cs="Times New Roman"/>
                <w:bCs/>
                <w:sz w:val="20"/>
                <w:szCs w:val="20"/>
                <w:lang w:val="en-US" w:eastAsia="en-CA"/>
              </w:rPr>
            </w:pPr>
            <w:ins w:id="106"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C1EAA60" w14:textId="4963F648" w:rsidR="00FF47EA" w:rsidRPr="005E3885" w:rsidRDefault="00FF47EA" w:rsidP="00FF47EA">
            <w:pPr>
              <w:widowControl w:val="0"/>
              <w:autoSpaceDE w:val="0"/>
              <w:autoSpaceDN w:val="0"/>
              <w:adjustRightInd w:val="0"/>
              <w:spacing w:after="0" w:line="240" w:lineRule="auto"/>
              <w:jc w:val="center"/>
              <w:rPr>
                <w:ins w:id="107" w:author="BDT-nd" w:date="2021-05-19T11:55:00Z"/>
                <w:rFonts w:eastAsia="Times New Roman" w:cs="Times New Roman"/>
                <w:bCs/>
                <w:sz w:val="20"/>
                <w:szCs w:val="20"/>
                <w:lang w:val="en-US" w:eastAsia="en-CA"/>
              </w:rPr>
            </w:pPr>
            <w:ins w:id="108"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F7B0621" w14:textId="1AEC0B97" w:rsidR="00FF47EA" w:rsidRPr="005E3885" w:rsidRDefault="00FF47EA" w:rsidP="00FF47EA">
            <w:pPr>
              <w:widowControl w:val="0"/>
              <w:autoSpaceDE w:val="0"/>
              <w:autoSpaceDN w:val="0"/>
              <w:adjustRightInd w:val="0"/>
              <w:spacing w:after="0" w:line="240" w:lineRule="auto"/>
              <w:jc w:val="center"/>
              <w:rPr>
                <w:ins w:id="109" w:author="BDT-nd" w:date="2021-05-19T11:55:00Z"/>
                <w:rFonts w:eastAsia="Times New Roman" w:cs="Times New Roman"/>
                <w:bCs/>
                <w:sz w:val="20"/>
                <w:szCs w:val="20"/>
                <w:lang w:val="en-US" w:eastAsia="en-CA"/>
              </w:rPr>
            </w:pPr>
            <w:ins w:id="110"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5DA7177F" w14:textId="6C8554C1" w:rsidR="00FF47EA" w:rsidRPr="005E3885" w:rsidRDefault="00FF47EA" w:rsidP="00FF47EA">
            <w:pPr>
              <w:widowControl w:val="0"/>
              <w:autoSpaceDE w:val="0"/>
              <w:autoSpaceDN w:val="0"/>
              <w:adjustRightInd w:val="0"/>
              <w:spacing w:after="0" w:line="240" w:lineRule="auto"/>
              <w:jc w:val="center"/>
              <w:rPr>
                <w:ins w:id="111" w:author="BDT-nd" w:date="2021-05-19T11:55:00Z"/>
                <w:rFonts w:eastAsia="Times New Roman" w:cs="Times New Roman"/>
                <w:bCs/>
                <w:sz w:val="20"/>
                <w:szCs w:val="20"/>
                <w:lang w:val="en-US" w:eastAsia="en-CA"/>
              </w:rPr>
            </w:pPr>
            <w:ins w:id="112"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E3D588C" w14:textId="52115318" w:rsidR="00FF47EA" w:rsidRPr="005E3885" w:rsidRDefault="00FF47EA" w:rsidP="00FF47EA">
            <w:pPr>
              <w:widowControl w:val="0"/>
              <w:autoSpaceDE w:val="0"/>
              <w:autoSpaceDN w:val="0"/>
              <w:adjustRightInd w:val="0"/>
              <w:spacing w:after="0" w:line="240" w:lineRule="auto"/>
              <w:jc w:val="center"/>
              <w:rPr>
                <w:ins w:id="113" w:author="BDT-nd" w:date="2021-05-19T11:55:00Z"/>
                <w:rFonts w:eastAsia="Times New Roman" w:cs="Times New Roman"/>
                <w:bCs/>
                <w:sz w:val="20"/>
                <w:szCs w:val="20"/>
                <w:lang w:val="en-US" w:eastAsia="en-CA"/>
              </w:rPr>
            </w:pPr>
            <w:ins w:id="114"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27AE4E7" w14:textId="7DAD979B" w:rsidR="00FF47EA" w:rsidRPr="005E3885" w:rsidRDefault="00FF47EA" w:rsidP="00FF47EA">
            <w:pPr>
              <w:widowControl w:val="0"/>
              <w:autoSpaceDE w:val="0"/>
              <w:autoSpaceDN w:val="0"/>
              <w:adjustRightInd w:val="0"/>
              <w:spacing w:after="0" w:line="240" w:lineRule="auto"/>
              <w:jc w:val="center"/>
              <w:rPr>
                <w:ins w:id="115" w:author="BDT-nd" w:date="2021-05-19T11:55:00Z"/>
                <w:rFonts w:eastAsia="Times New Roman" w:cs="Times New Roman"/>
                <w:bCs/>
                <w:sz w:val="20"/>
                <w:szCs w:val="20"/>
                <w:lang w:val="en-US" w:eastAsia="en-CA"/>
              </w:rPr>
            </w:pPr>
            <w:ins w:id="116" w:author="BDT-nd" w:date="2021-05-19T11:56:00Z">
              <w:r w:rsidRPr="005E3885">
                <w:rPr>
                  <w:rFonts w:eastAsia="Times New Roman" w:cs="Times New Roman"/>
                  <w:bCs/>
                  <w:sz w:val="20"/>
                  <w:szCs w:val="20"/>
                  <w:lang w:val="en-US" w:eastAsia="en-CA"/>
                </w:rPr>
                <w:t>x</w:t>
              </w:r>
            </w:ins>
          </w:p>
        </w:tc>
        <w:tc>
          <w:tcPr>
            <w:tcW w:w="2654" w:type="dxa"/>
            <w:tcBorders>
              <w:top w:val="single" w:sz="4" w:space="0" w:color="000000"/>
              <w:left w:val="single" w:sz="4" w:space="0" w:color="000000"/>
              <w:bottom w:val="single" w:sz="4" w:space="0" w:color="000000"/>
            </w:tcBorders>
          </w:tcPr>
          <w:p w14:paraId="7FAC3713" w14:textId="77777777"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17" w:author="BDT-nd" w:date="2021-05-19T11:55:00Z"/>
                <w:rFonts w:eastAsia="Times New Roman" w:cs="Times New Roman"/>
                <w:sz w:val="20"/>
                <w:szCs w:val="20"/>
                <w:lang w:eastAsia="en-US"/>
              </w:rPr>
            </w:pPr>
          </w:p>
        </w:tc>
      </w:tr>
      <w:tr w:rsidR="00FF47EA" w:rsidRPr="005E3885" w14:paraId="55ADF5BF" w14:textId="77777777" w:rsidTr="00B005C8">
        <w:tblPrEx>
          <w:tblBorders>
            <w:bottom w:val="single" w:sz="4" w:space="0" w:color="000000"/>
          </w:tblBorders>
        </w:tblPrEx>
        <w:trPr>
          <w:cantSplit/>
          <w:jc w:val="center"/>
          <w:ins w:id="118" w:author="BDT-nd" w:date="2021-05-19T11:55:00Z"/>
        </w:trPr>
        <w:tc>
          <w:tcPr>
            <w:tcW w:w="3476" w:type="dxa"/>
            <w:tcBorders>
              <w:top w:val="single" w:sz="4" w:space="0" w:color="000000"/>
              <w:bottom w:val="single" w:sz="4" w:space="0" w:color="000000"/>
              <w:right w:val="single" w:sz="4" w:space="0" w:color="000000"/>
            </w:tcBorders>
          </w:tcPr>
          <w:p w14:paraId="65FDB22A" w14:textId="079E17FD"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19" w:author="BDT-nd" w:date="2021-05-19T11:55:00Z"/>
                <w:rFonts w:eastAsia="Times New Roman" w:cs="Times New Roman"/>
                <w:sz w:val="20"/>
                <w:szCs w:val="20"/>
                <w:lang w:eastAsia="en-US"/>
              </w:rPr>
            </w:pPr>
            <w:ins w:id="120" w:author="BDT-nd" w:date="2021-05-19T11:56:00Z">
              <w:r w:rsidRPr="005E3885">
                <w:rPr>
                  <w:rFonts w:eastAsia="Times New Roman" w:cs="Times New Roman"/>
                  <w:sz w:val="20"/>
                  <w:szCs w:val="20"/>
                  <w:lang w:eastAsia="en-US"/>
                </w:rPr>
                <w:t>Administrative Circular (text and annexes)</w:t>
              </w:r>
            </w:ins>
          </w:p>
        </w:tc>
        <w:tc>
          <w:tcPr>
            <w:tcW w:w="709" w:type="dxa"/>
            <w:tcBorders>
              <w:top w:val="single" w:sz="4" w:space="0" w:color="000000"/>
              <w:left w:val="single" w:sz="4" w:space="0" w:color="000000"/>
              <w:bottom w:val="single" w:sz="4" w:space="0" w:color="000000"/>
              <w:right w:val="single" w:sz="4" w:space="0" w:color="000000"/>
            </w:tcBorders>
          </w:tcPr>
          <w:p w14:paraId="50A8F1A3" w14:textId="570AEFFE" w:rsidR="00FF47EA" w:rsidRPr="005E3885" w:rsidRDefault="00FF47EA" w:rsidP="00FF47EA">
            <w:pPr>
              <w:widowControl w:val="0"/>
              <w:autoSpaceDE w:val="0"/>
              <w:autoSpaceDN w:val="0"/>
              <w:adjustRightInd w:val="0"/>
              <w:spacing w:after="0" w:line="240" w:lineRule="auto"/>
              <w:jc w:val="center"/>
              <w:rPr>
                <w:ins w:id="121" w:author="BDT-nd" w:date="2021-05-19T11:55:00Z"/>
                <w:rFonts w:eastAsia="Times New Roman" w:cs="Times New Roman"/>
                <w:bCs/>
                <w:sz w:val="20"/>
                <w:szCs w:val="20"/>
                <w:lang w:val="en-US" w:eastAsia="en-CA"/>
              </w:rPr>
            </w:pPr>
            <w:ins w:id="122"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7C4AE822" w14:textId="59A5CE1F" w:rsidR="00FF47EA" w:rsidRPr="005E3885" w:rsidRDefault="00FF47EA" w:rsidP="00FF47EA">
            <w:pPr>
              <w:widowControl w:val="0"/>
              <w:autoSpaceDE w:val="0"/>
              <w:autoSpaceDN w:val="0"/>
              <w:adjustRightInd w:val="0"/>
              <w:spacing w:after="0" w:line="240" w:lineRule="auto"/>
              <w:jc w:val="center"/>
              <w:rPr>
                <w:ins w:id="123" w:author="BDT-nd" w:date="2021-05-19T11:55:00Z"/>
                <w:rFonts w:eastAsia="Times New Roman" w:cs="Times New Roman"/>
                <w:bCs/>
                <w:sz w:val="20"/>
                <w:szCs w:val="20"/>
                <w:lang w:val="en-US" w:eastAsia="en-CA"/>
              </w:rPr>
            </w:pPr>
            <w:ins w:id="124"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0B84C19" w14:textId="48E155DA" w:rsidR="00FF47EA" w:rsidRPr="005E3885" w:rsidRDefault="00FF47EA" w:rsidP="00FF47EA">
            <w:pPr>
              <w:widowControl w:val="0"/>
              <w:autoSpaceDE w:val="0"/>
              <w:autoSpaceDN w:val="0"/>
              <w:adjustRightInd w:val="0"/>
              <w:spacing w:after="0" w:line="240" w:lineRule="auto"/>
              <w:jc w:val="center"/>
              <w:rPr>
                <w:ins w:id="125" w:author="BDT-nd" w:date="2021-05-19T11:55:00Z"/>
                <w:rFonts w:eastAsia="Times New Roman" w:cs="Times New Roman"/>
                <w:bCs/>
                <w:sz w:val="20"/>
                <w:szCs w:val="20"/>
                <w:lang w:val="en-US" w:eastAsia="en-CA"/>
              </w:rPr>
            </w:pPr>
            <w:ins w:id="126"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194C3CB7" w14:textId="07A756D4" w:rsidR="00FF47EA" w:rsidRPr="005E3885" w:rsidRDefault="00FF47EA" w:rsidP="00FF47EA">
            <w:pPr>
              <w:widowControl w:val="0"/>
              <w:autoSpaceDE w:val="0"/>
              <w:autoSpaceDN w:val="0"/>
              <w:adjustRightInd w:val="0"/>
              <w:spacing w:after="0" w:line="240" w:lineRule="auto"/>
              <w:jc w:val="center"/>
              <w:rPr>
                <w:ins w:id="127" w:author="BDT-nd" w:date="2021-05-19T11:55:00Z"/>
                <w:rFonts w:eastAsia="Times New Roman" w:cs="Times New Roman"/>
                <w:bCs/>
                <w:sz w:val="20"/>
                <w:szCs w:val="20"/>
                <w:lang w:val="en-US" w:eastAsia="en-CA"/>
              </w:rPr>
            </w:pPr>
            <w:ins w:id="128"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1CC205F5" w14:textId="39BAB332" w:rsidR="00FF47EA" w:rsidRPr="005E3885" w:rsidRDefault="00FF47EA" w:rsidP="00FF47EA">
            <w:pPr>
              <w:widowControl w:val="0"/>
              <w:autoSpaceDE w:val="0"/>
              <w:autoSpaceDN w:val="0"/>
              <w:adjustRightInd w:val="0"/>
              <w:spacing w:after="0" w:line="240" w:lineRule="auto"/>
              <w:jc w:val="center"/>
              <w:rPr>
                <w:ins w:id="129" w:author="BDT-nd" w:date="2021-05-19T11:55:00Z"/>
                <w:rFonts w:eastAsia="Times New Roman" w:cs="Times New Roman"/>
                <w:bCs/>
                <w:sz w:val="20"/>
                <w:szCs w:val="20"/>
                <w:lang w:val="en-US" w:eastAsia="en-CA"/>
              </w:rPr>
            </w:pPr>
            <w:ins w:id="130"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5A6B5ACC" w14:textId="4A795723" w:rsidR="00FF47EA" w:rsidRPr="005E3885" w:rsidRDefault="00FF47EA" w:rsidP="00FF47EA">
            <w:pPr>
              <w:widowControl w:val="0"/>
              <w:autoSpaceDE w:val="0"/>
              <w:autoSpaceDN w:val="0"/>
              <w:adjustRightInd w:val="0"/>
              <w:spacing w:after="0" w:line="240" w:lineRule="auto"/>
              <w:jc w:val="center"/>
              <w:rPr>
                <w:ins w:id="131" w:author="BDT-nd" w:date="2021-05-19T11:55:00Z"/>
                <w:rFonts w:eastAsia="Times New Roman" w:cs="Times New Roman"/>
                <w:bCs/>
                <w:sz w:val="20"/>
                <w:szCs w:val="20"/>
                <w:lang w:val="en-US" w:eastAsia="en-CA"/>
              </w:rPr>
            </w:pPr>
            <w:ins w:id="132" w:author="BDT-nd" w:date="2021-05-19T11:56:00Z">
              <w:r w:rsidRPr="005E3885">
                <w:rPr>
                  <w:rFonts w:eastAsia="Times New Roman" w:cs="Times New Roman"/>
                  <w:bCs/>
                  <w:sz w:val="20"/>
                  <w:szCs w:val="20"/>
                  <w:lang w:val="en-US" w:eastAsia="en-CA"/>
                </w:rPr>
                <w:t>x</w:t>
              </w:r>
            </w:ins>
          </w:p>
        </w:tc>
        <w:tc>
          <w:tcPr>
            <w:tcW w:w="2654" w:type="dxa"/>
            <w:tcBorders>
              <w:top w:val="single" w:sz="4" w:space="0" w:color="000000"/>
              <w:left w:val="single" w:sz="4" w:space="0" w:color="000000"/>
              <w:bottom w:val="single" w:sz="4" w:space="0" w:color="000000"/>
            </w:tcBorders>
          </w:tcPr>
          <w:p w14:paraId="6387394C" w14:textId="77777777"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33" w:author="BDT-nd" w:date="2021-05-19T11:55:00Z"/>
                <w:rFonts w:eastAsia="Times New Roman" w:cs="Times New Roman"/>
                <w:sz w:val="20"/>
                <w:szCs w:val="20"/>
                <w:lang w:eastAsia="en-US"/>
              </w:rPr>
            </w:pPr>
          </w:p>
        </w:tc>
      </w:tr>
      <w:tr w:rsidR="00660529" w:rsidRPr="005E3885" w14:paraId="28410BE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62E02CA7"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bookmarkStart w:id="134" w:name="_Hlk72317554"/>
            <w:r w:rsidRPr="005E3885">
              <w:rPr>
                <w:rFonts w:eastAsia="Times New Roman" w:cs="Times New Roman"/>
                <w:b/>
                <w:bCs/>
                <w:color w:val="1F497D"/>
                <w:sz w:val="20"/>
                <w:szCs w:val="20"/>
                <w:lang w:val="en-US" w:eastAsia="en-CA"/>
              </w:rPr>
              <w:t>Study groups</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D1DF5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11728CE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2954B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4889F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84BAC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3A1D6D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99CCFF"/>
          </w:tcPr>
          <w:p w14:paraId="1600657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bookmarkEnd w:id="134"/>
      <w:tr w:rsidR="00660529" w:rsidRPr="005E3885" w14:paraId="5294F64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2735571" w14:textId="77777777" w:rsidR="00660529" w:rsidRPr="005E3885" w:rsidRDefault="00660529" w:rsidP="00942BE1">
            <w:pPr>
              <w:widowControl w:val="0"/>
              <w:numPr>
                <w:ilvl w:val="1"/>
                <w:numId w:val="26"/>
              </w:numPr>
              <w:tabs>
                <w:tab w:val="left" w:pos="794"/>
                <w:tab w:val="left" w:pos="1191"/>
                <w:tab w:val="left" w:pos="1588"/>
                <w:tab w:val="left" w:pos="1985"/>
              </w:tabs>
              <w:overflowPunct w:val="0"/>
              <w:autoSpaceDE w:val="0"/>
              <w:autoSpaceDN w:val="0"/>
              <w:adjustRightInd w:val="0"/>
              <w:spacing w:after="0" w:line="240" w:lineRule="auto"/>
              <w:ind w:left="357" w:hanging="357"/>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Annual meeting</w:t>
            </w:r>
          </w:p>
        </w:tc>
        <w:tc>
          <w:tcPr>
            <w:tcW w:w="709" w:type="dxa"/>
            <w:tcBorders>
              <w:top w:val="single" w:sz="4" w:space="0" w:color="000000"/>
              <w:left w:val="single" w:sz="4" w:space="0" w:color="000000"/>
              <w:bottom w:val="single" w:sz="4" w:space="0" w:color="000000"/>
              <w:right w:val="single" w:sz="4" w:space="0" w:color="000000"/>
            </w:tcBorders>
          </w:tcPr>
          <w:p w14:paraId="7DA1C1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194583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0A38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167D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DD86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C7B5C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396284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D956C3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37B9CA2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bookmarkStart w:id="135" w:name="_Hlk72317742"/>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D8C2B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57C330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8BF4B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DB39B7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E6025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98506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shd w:val="clear" w:color="auto" w:fill="FFFF00"/>
          </w:tcPr>
          <w:p w14:paraId="5F5511B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bookmarkEnd w:id="135"/>
      <w:tr w:rsidR="00660529" w:rsidRPr="005E3885" w14:paraId="0551C2C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864CEBF"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5E5C56A4"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74C8F1"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4D869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311BCF"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049CA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5FAA55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4BA49E17"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If received at least two months prior to the meeting. </w:t>
            </w:r>
            <w:r w:rsidRPr="00F829EC">
              <w:rPr>
                <w:rFonts w:eastAsia="Times New Roman" w:cs="Times New Roman"/>
                <w:spacing w:val="-2"/>
                <w:sz w:val="20"/>
                <w:szCs w:val="20"/>
                <w:lang w:eastAsia="en-US"/>
              </w:rPr>
              <w:t>Subject to deadlines identified in WTDC Resolution 1</w:t>
            </w:r>
          </w:p>
        </w:tc>
      </w:tr>
      <w:tr w:rsidR="00660529" w:rsidRPr="005E3885" w14:paraId="759BCF0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CA93D4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739FC9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41403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ED2D4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921477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CC05B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A75D1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4FB3E8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 unless considered as of extreme importance. Summaries of documents for information should be translated in six languages. Subject to deadlines identified in WTDC Resolution 1</w:t>
            </w:r>
          </w:p>
        </w:tc>
      </w:tr>
      <w:tr w:rsidR="00660529" w:rsidRPr="005E3885" w14:paraId="612F07C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5636DDA"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Delayed contributions</w:t>
            </w:r>
          </w:p>
        </w:tc>
        <w:tc>
          <w:tcPr>
            <w:tcW w:w="709" w:type="dxa"/>
            <w:tcBorders>
              <w:top w:val="single" w:sz="4" w:space="0" w:color="000000"/>
              <w:left w:val="single" w:sz="4" w:space="0" w:color="000000"/>
              <w:bottom w:val="single" w:sz="4" w:space="0" w:color="000000"/>
              <w:right w:val="single" w:sz="4" w:space="0" w:color="000000"/>
            </w:tcBorders>
          </w:tcPr>
          <w:p w14:paraId="027A4AB2"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89043F1"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18B2DA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631385"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AF0A37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CBBF76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20E1456"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 provided they are received at least seven days prior to the meeting. Subject to deadlines identified in WTDC Resolution 1</w:t>
            </w:r>
          </w:p>
        </w:tc>
      </w:tr>
      <w:tr w:rsidR="00660529" w:rsidRPr="005E3885" w14:paraId="0ACA4A1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4928C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65AEB7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AC78B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2E83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77EA4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6B01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413DD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91D0EB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03F06F0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D8A06E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03370F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266F7E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423C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2A39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F59E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6E030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19ECB7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1D1434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E0D8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Background document</w:t>
            </w:r>
          </w:p>
        </w:tc>
        <w:tc>
          <w:tcPr>
            <w:tcW w:w="709" w:type="dxa"/>
            <w:tcBorders>
              <w:top w:val="single" w:sz="4" w:space="0" w:color="000000"/>
              <w:left w:val="single" w:sz="4" w:space="0" w:color="000000"/>
              <w:bottom w:val="single" w:sz="4" w:space="0" w:color="000000"/>
              <w:right w:val="single" w:sz="4" w:space="0" w:color="000000"/>
            </w:tcBorders>
          </w:tcPr>
          <w:p w14:paraId="01DFA3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B9384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5259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33490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29982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23F13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BE9579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w:t>
            </w:r>
          </w:p>
        </w:tc>
      </w:tr>
      <w:tr w:rsidR="00660529" w:rsidRPr="005E3885" w14:paraId="653C585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40F8A9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6343629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B2A48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2B08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0409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DD2F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F6825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9866E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provided by the author</w:t>
            </w:r>
          </w:p>
        </w:tc>
      </w:tr>
      <w:tr w:rsidR="00660529" w:rsidRPr="005E3885" w14:paraId="6665804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7168FD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179A3E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630C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D3FD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A125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212C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4AB8A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3E5EA9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2AADEE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EF7842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Progress reports</w:t>
            </w:r>
          </w:p>
        </w:tc>
        <w:tc>
          <w:tcPr>
            <w:tcW w:w="709" w:type="dxa"/>
            <w:tcBorders>
              <w:top w:val="single" w:sz="4" w:space="0" w:color="000000"/>
              <w:left w:val="single" w:sz="4" w:space="0" w:color="000000"/>
              <w:bottom w:val="single" w:sz="4" w:space="0" w:color="000000"/>
              <w:right w:val="single" w:sz="4" w:space="0" w:color="000000"/>
            </w:tcBorders>
          </w:tcPr>
          <w:p w14:paraId="5894B9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98C4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C31B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70BA94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56ADD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B482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4AEE4A7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If intended for a study group meeting and received at least one month prior to the meeting. Subject to deadlines identified in WTDC Resolution 1</w:t>
            </w:r>
          </w:p>
        </w:tc>
      </w:tr>
      <w:tr w:rsidR="00660529" w:rsidRPr="005E3885" w14:paraId="2BDCC1B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035A4B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Rapporteurs’ meeting reports</w:t>
            </w:r>
          </w:p>
        </w:tc>
        <w:tc>
          <w:tcPr>
            <w:tcW w:w="709" w:type="dxa"/>
            <w:tcBorders>
              <w:top w:val="single" w:sz="4" w:space="0" w:color="000000"/>
              <w:left w:val="single" w:sz="4" w:space="0" w:color="000000"/>
              <w:bottom w:val="single" w:sz="4" w:space="0" w:color="000000"/>
              <w:right w:val="single" w:sz="4" w:space="0" w:color="000000"/>
            </w:tcBorders>
          </w:tcPr>
          <w:p w14:paraId="04FE1E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3D21E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EF368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0CFB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0BE3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2B56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5CAE757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If intended for a study group meeting and received at least one month prior to the meeting. Subject to deadlines identified in WTDC Resolution 1</w:t>
            </w:r>
          </w:p>
        </w:tc>
      </w:tr>
      <w:tr w:rsidR="00660529" w:rsidRPr="005E3885" w14:paraId="477DA3E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EFFD2B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Study group meeting reports</w:t>
            </w:r>
          </w:p>
        </w:tc>
        <w:tc>
          <w:tcPr>
            <w:tcW w:w="709" w:type="dxa"/>
            <w:tcBorders>
              <w:top w:val="single" w:sz="4" w:space="0" w:color="000000"/>
              <w:left w:val="single" w:sz="4" w:space="0" w:color="000000"/>
              <w:bottom w:val="single" w:sz="4" w:space="0" w:color="000000"/>
              <w:right w:val="single" w:sz="4" w:space="0" w:color="000000"/>
            </w:tcBorders>
          </w:tcPr>
          <w:p w14:paraId="47434C0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BC9C1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0894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243B4A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A7576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4584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610993F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07204B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067BF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Output reports</w:t>
            </w:r>
          </w:p>
        </w:tc>
        <w:tc>
          <w:tcPr>
            <w:tcW w:w="709" w:type="dxa"/>
            <w:tcBorders>
              <w:top w:val="single" w:sz="4" w:space="0" w:color="000000"/>
              <w:left w:val="single" w:sz="4" w:space="0" w:color="000000"/>
              <w:bottom w:val="single" w:sz="4" w:space="0" w:color="000000"/>
              <w:right w:val="single" w:sz="4" w:space="0" w:color="000000"/>
            </w:tcBorders>
          </w:tcPr>
          <w:p w14:paraId="25CF57E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6CEF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43550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C6850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8EF0F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62CA04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690C85B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0AEE05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12A938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696B6A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D723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07571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490CC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1EF80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33FA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51226CA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F300E6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FE140B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3F7DC2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A4C7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7F55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00F3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89B4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2EE38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080692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006A6C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A5493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w:t>
            </w:r>
          </w:p>
        </w:tc>
        <w:tc>
          <w:tcPr>
            <w:tcW w:w="709" w:type="dxa"/>
            <w:tcBorders>
              <w:top w:val="single" w:sz="4" w:space="0" w:color="000000"/>
              <w:left w:val="single" w:sz="4" w:space="0" w:color="000000"/>
              <w:bottom w:val="single" w:sz="4" w:space="0" w:color="000000"/>
              <w:right w:val="single" w:sz="4" w:space="0" w:color="000000"/>
            </w:tcBorders>
          </w:tcPr>
          <w:p w14:paraId="6CF6C2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19974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1AE4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B82C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7F3E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59EC1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677E13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Based on need</w:t>
            </w:r>
          </w:p>
        </w:tc>
      </w:tr>
      <w:tr w:rsidR="00660529" w:rsidRPr="005E3885" w14:paraId="676AF27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3937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300A52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0B92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FA53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6AAF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DDC2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6D93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6ACA21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C8AE58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CE575A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59DF9C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282C4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AA9D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7842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A44F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8061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331E78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EA8F0A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7953A1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2E1BB7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8E10E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01E1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3414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F25E4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1170F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CC8CE8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6B0FA1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2262DE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1DBC10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2CA067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6772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9F8B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5B133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2451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6E4E8E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C6643B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E77F2F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3AB1C6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1AE5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E7A2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44F53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241DF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42B51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2CED731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16B109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40294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A7B8C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0D4E39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2D141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66996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AEFB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30615B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B7CE50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581FDA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367480C" w14:textId="77777777" w:rsidR="00660529" w:rsidRPr="005E3885" w:rsidRDefault="00660529" w:rsidP="00942BE1">
            <w:pPr>
              <w:widowControl w:val="0"/>
              <w:numPr>
                <w:ilvl w:val="1"/>
                <w:numId w:val="26"/>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Rapporteur group meetings</w:t>
            </w:r>
          </w:p>
        </w:tc>
        <w:tc>
          <w:tcPr>
            <w:tcW w:w="709" w:type="dxa"/>
            <w:tcBorders>
              <w:top w:val="single" w:sz="4" w:space="0" w:color="000000"/>
              <w:left w:val="single" w:sz="4" w:space="0" w:color="000000"/>
              <w:bottom w:val="single" w:sz="4" w:space="0" w:color="000000"/>
              <w:right w:val="single" w:sz="4" w:space="0" w:color="000000"/>
            </w:tcBorders>
          </w:tcPr>
          <w:p w14:paraId="2C439E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92EC9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2F753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4257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3051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1A3703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614C2C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5154A8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06EBC41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DCE35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AD891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14FA7B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7E0E1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9341DC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F677B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FFFF00"/>
          </w:tcPr>
          <w:p w14:paraId="0FE8125E" w14:textId="77777777" w:rsidR="00660529" w:rsidRPr="005E3885"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As requested by participants</w:t>
            </w:r>
            <w:bookmarkStart w:id="136" w:name="_Ref207437910"/>
            <w:ins w:id="137" w:author="Lusweti, Patricia" w:date="2021-05-19T11:18:00Z">
              <w:r w:rsidR="00FA03D2">
                <w:rPr>
                  <w:rFonts w:eastAsia="Times New Roman" w:cs="Times New Roman"/>
                  <w:sz w:val="20"/>
                  <w:szCs w:val="20"/>
                  <w:lang w:eastAsia="en-US"/>
                </w:rPr>
                <w:t xml:space="preserve"> in line with WTDC Resolution 1</w:t>
              </w:r>
            </w:ins>
            <w:del w:id="138" w:author="Lusweti, Patricia" w:date="2021-05-19T11:19:00Z">
              <w:r w:rsidRPr="005E3885" w:rsidDel="00FA03D2">
                <w:rPr>
                  <w:rFonts w:eastAsia="Times New Roman" w:cs="Times New Roman"/>
                  <w:sz w:val="20"/>
                  <w:szCs w:val="20"/>
                  <w:vertAlign w:val="superscript"/>
                  <w:lang w:eastAsia="en-US"/>
                </w:rPr>
                <w:footnoteReference w:id="1"/>
              </w:r>
            </w:del>
            <w:bookmarkEnd w:id="136"/>
          </w:p>
        </w:tc>
      </w:tr>
      <w:tr w:rsidR="00660529" w:rsidRPr="005E3885" w14:paraId="602B844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CDA227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476848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6BAF53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5D28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9EE407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2B60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F15ADD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DBABE8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143" w:author="Lusweti, Patricia" w:date="2021-05-19T11:21:00Z">
              <w:r w:rsidRPr="005E3885" w:rsidDel="005D68E0">
                <w:rPr>
                  <w:rFonts w:eastAsia="Times New Roman" w:cs="Times New Roman"/>
                  <w:sz w:val="20"/>
                  <w:szCs w:val="20"/>
                  <w:lang w:eastAsia="en-US"/>
                </w:rPr>
                <w:delText>As requested by participants.</w:delText>
              </w:r>
              <w:r w:rsidRPr="005E3885" w:rsidDel="005D68E0">
                <w:rPr>
                  <w:rFonts w:eastAsia="Times New Roman" w:cs="Times New Roman"/>
                  <w:sz w:val="20"/>
                  <w:szCs w:val="20"/>
                  <w:vertAlign w:val="superscript"/>
                  <w:lang w:eastAsia="en-US"/>
                </w:rPr>
                <w:delText>2</w:delText>
              </w:r>
              <w:r w:rsidRPr="005E3885" w:rsidDel="005D68E0">
                <w:rPr>
                  <w:rFonts w:eastAsia="Times New Roman" w:cs="Times New Roman"/>
                  <w:sz w:val="20"/>
                  <w:szCs w:val="20"/>
                  <w:lang w:eastAsia="en-US"/>
                </w:rPr>
                <w:delText xml:space="preserve"> If received at least two months prior to the meeting. </w:delText>
              </w:r>
            </w:del>
            <w:r w:rsidRPr="005E3885">
              <w:rPr>
                <w:rFonts w:eastAsia="Times New Roman" w:cs="Times New Roman"/>
                <w:sz w:val="20"/>
                <w:szCs w:val="20"/>
                <w:lang w:eastAsia="en-US"/>
              </w:rPr>
              <w:t>Subject to deadlines identified in WTDC Resolution 1.</w:t>
            </w:r>
          </w:p>
        </w:tc>
      </w:tr>
      <w:tr w:rsidR="00660529" w:rsidRPr="005E3885" w14:paraId="14E30EA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7E65B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0C111A1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7229A7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8C3F0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5ABA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3AF10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E070F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FF2138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 unless considered as of extreme importance. Summaries of documents for information should be translated into the languages of the meeting.</w:t>
            </w:r>
          </w:p>
        </w:tc>
      </w:tr>
      <w:tr w:rsidR="00660529" w:rsidRPr="005E3885" w14:paraId="54E9B8E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5B63838"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Delayed contributions</w:t>
            </w:r>
          </w:p>
        </w:tc>
        <w:tc>
          <w:tcPr>
            <w:tcW w:w="709" w:type="dxa"/>
            <w:tcBorders>
              <w:top w:val="single" w:sz="4" w:space="0" w:color="000000"/>
              <w:left w:val="single" w:sz="4" w:space="0" w:color="000000"/>
              <w:bottom w:val="single" w:sz="4" w:space="0" w:color="000000"/>
              <w:right w:val="single" w:sz="4" w:space="0" w:color="000000"/>
            </w:tcBorders>
          </w:tcPr>
          <w:p w14:paraId="1A97997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4E7D50E"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E55DF8"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52AB7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C87D84E"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282026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0A2E9A2"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 provided they are received at least seven days prior to the meeting. Subject to deadlines identified in WTDC Resolution 1.</w:t>
            </w:r>
          </w:p>
        </w:tc>
      </w:tr>
      <w:tr w:rsidR="00660529" w:rsidRPr="005E3885" w14:paraId="2A313EA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5665F1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635AB68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A19CD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AE90F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9F544D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5FCC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32682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758F16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323F09C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E3E705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7C6910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59997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435B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1F0D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965054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3891F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E7D269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06CD8B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767391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Background document</w:t>
            </w:r>
          </w:p>
        </w:tc>
        <w:tc>
          <w:tcPr>
            <w:tcW w:w="709" w:type="dxa"/>
            <w:tcBorders>
              <w:top w:val="single" w:sz="4" w:space="0" w:color="000000"/>
              <w:left w:val="single" w:sz="4" w:space="0" w:color="000000"/>
              <w:bottom w:val="single" w:sz="4" w:space="0" w:color="000000"/>
              <w:right w:val="single" w:sz="4" w:space="0" w:color="000000"/>
            </w:tcBorders>
          </w:tcPr>
          <w:p w14:paraId="0E04FA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01911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C543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6CB7B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550F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546C8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793E96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w:t>
            </w:r>
          </w:p>
        </w:tc>
      </w:tr>
      <w:tr w:rsidR="00660529" w:rsidRPr="005E3885" w14:paraId="3B81B3D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AC30AA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77D3D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AB9C3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39115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FF693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745F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879A17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D33E91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w:t>
            </w:r>
          </w:p>
        </w:tc>
      </w:tr>
      <w:tr w:rsidR="00660529" w:rsidRPr="005E3885" w14:paraId="066A00E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9DCA6C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20F612A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B376B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2A13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129BFB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AC18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A22DB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640FE5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DB8D2E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B1B20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Meeting reports</w:t>
            </w:r>
          </w:p>
        </w:tc>
        <w:tc>
          <w:tcPr>
            <w:tcW w:w="709" w:type="dxa"/>
            <w:tcBorders>
              <w:top w:val="single" w:sz="4" w:space="0" w:color="000000"/>
              <w:left w:val="single" w:sz="4" w:space="0" w:color="000000"/>
              <w:bottom w:val="single" w:sz="4" w:space="0" w:color="000000"/>
              <w:right w:val="single" w:sz="4" w:space="0" w:color="000000"/>
            </w:tcBorders>
          </w:tcPr>
          <w:p w14:paraId="5B087A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F519D2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05E0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74A7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34360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ADC26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AB004E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As requested by participants</w:t>
            </w:r>
            <w:r w:rsidRPr="005E3885">
              <w:rPr>
                <w:rFonts w:eastAsia="Times New Roman" w:cs="Times New Roman"/>
                <w:sz w:val="20"/>
                <w:szCs w:val="20"/>
                <w:vertAlign w:val="superscript"/>
                <w:lang w:eastAsia="en-US"/>
              </w:rPr>
              <w:t>2</w:t>
            </w:r>
          </w:p>
        </w:tc>
      </w:tr>
      <w:tr w:rsidR="00660529" w:rsidRPr="005E3885" w14:paraId="67C614F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67EEE1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Questionnaires</w:t>
            </w:r>
          </w:p>
        </w:tc>
        <w:tc>
          <w:tcPr>
            <w:tcW w:w="709" w:type="dxa"/>
            <w:tcBorders>
              <w:top w:val="single" w:sz="4" w:space="0" w:color="000000"/>
              <w:left w:val="single" w:sz="4" w:space="0" w:color="000000"/>
              <w:bottom w:val="single" w:sz="4" w:space="0" w:color="000000"/>
              <w:right w:val="single" w:sz="4" w:space="0" w:color="000000"/>
            </w:tcBorders>
          </w:tcPr>
          <w:p w14:paraId="1E808E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E763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BD087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EDEA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7507B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58DDF9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EC7885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Online only</w:t>
            </w:r>
          </w:p>
        </w:tc>
      </w:tr>
      <w:tr w:rsidR="00660529" w:rsidRPr="005E3885" w14:paraId="76F40D9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51F641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10503CD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3C01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60F27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E6B84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C956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F878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5A39D02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B5225B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BBA190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7D5EB3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5172C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5102FE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90BB1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A929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A060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47B44F4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7DC7DB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7CDB6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w:t>
            </w:r>
          </w:p>
        </w:tc>
        <w:tc>
          <w:tcPr>
            <w:tcW w:w="709" w:type="dxa"/>
            <w:tcBorders>
              <w:top w:val="single" w:sz="4" w:space="0" w:color="000000"/>
              <w:left w:val="single" w:sz="4" w:space="0" w:color="000000"/>
              <w:bottom w:val="single" w:sz="4" w:space="0" w:color="000000"/>
              <w:right w:val="single" w:sz="4" w:space="0" w:color="000000"/>
            </w:tcBorders>
          </w:tcPr>
          <w:p w14:paraId="55F9F2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0C701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D845D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F3CAB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8B4B1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705F3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A674C0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Based on need</w:t>
            </w:r>
          </w:p>
        </w:tc>
      </w:tr>
      <w:tr w:rsidR="00660529" w:rsidRPr="005E3885" w14:paraId="0DCCA5B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D0834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A49A0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A2EA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1C114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D039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84423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9132B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3F6E840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29457B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EFF144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1AB9F9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B9555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0D26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278D3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0642EF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E6A41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7D6EE6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D19076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FF4B08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92466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7F55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EE39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1AE7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3296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3C534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F8C1BF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A30B78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43ECBB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81B2E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5D32B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13ABE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AFEA7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C20D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79E0A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50F620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3FE0FF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59FDA217"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t>TDAG</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24023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198E2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13FBC4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52722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971A3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79A26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99CCFF"/>
          </w:tcPr>
          <w:p w14:paraId="5FBDEB7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835A64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4B830C2" w14:textId="77777777" w:rsidR="00660529" w:rsidRPr="005E3885" w:rsidRDefault="00660529" w:rsidP="00942BE1">
            <w:pPr>
              <w:widowControl w:val="0"/>
              <w:numPr>
                <w:ilvl w:val="1"/>
                <w:numId w:val="27"/>
              </w:numPr>
              <w:tabs>
                <w:tab w:val="left" w:pos="794"/>
                <w:tab w:val="left" w:pos="1191"/>
                <w:tab w:val="left" w:pos="1588"/>
                <w:tab w:val="left" w:pos="1985"/>
              </w:tabs>
              <w:overflowPunct w:val="0"/>
              <w:autoSpaceDE w:val="0"/>
              <w:autoSpaceDN w:val="0"/>
              <w:adjustRightInd w:val="0"/>
              <w:spacing w:before="120" w:after="0" w:line="240" w:lineRule="auto"/>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Annual meeting</w:t>
            </w:r>
          </w:p>
        </w:tc>
        <w:tc>
          <w:tcPr>
            <w:tcW w:w="709" w:type="dxa"/>
            <w:tcBorders>
              <w:top w:val="single" w:sz="4" w:space="0" w:color="000000"/>
              <w:left w:val="single" w:sz="4" w:space="0" w:color="000000"/>
              <w:bottom w:val="single" w:sz="4" w:space="0" w:color="000000"/>
              <w:right w:val="single" w:sz="4" w:space="0" w:color="000000"/>
            </w:tcBorders>
          </w:tcPr>
          <w:p w14:paraId="79333F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tcPr>
          <w:p w14:paraId="3E2232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40F33D3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4E7FD3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18ED26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tcPr>
          <w:p w14:paraId="5CDCA4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tcBorders>
              <w:top w:val="single" w:sz="4" w:space="0" w:color="000000"/>
              <w:left w:val="single" w:sz="4" w:space="0" w:color="000000"/>
              <w:bottom w:val="single" w:sz="4" w:space="0" w:color="000000"/>
            </w:tcBorders>
          </w:tcPr>
          <w:p w14:paraId="17ACB8A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27587C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1D37EA8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52DDC0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B5E79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268A4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38183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A9E57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77DD2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shd w:val="clear" w:color="auto" w:fill="FFFF00"/>
          </w:tcPr>
          <w:p w14:paraId="40F0D70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048834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1E6902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2535A8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68839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0ADF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3557C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07567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1094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5E10A9A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Subject to deadlines identified in WTDC Resolution 1.</w:t>
            </w:r>
          </w:p>
        </w:tc>
      </w:tr>
      <w:tr w:rsidR="00660529" w:rsidRPr="005E3885" w14:paraId="11CA24E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8E1AD1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Delayed contributions</w:t>
            </w:r>
          </w:p>
        </w:tc>
        <w:tc>
          <w:tcPr>
            <w:tcW w:w="709" w:type="dxa"/>
            <w:tcBorders>
              <w:top w:val="single" w:sz="4" w:space="0" w:color="000000"/>
              <w:left w:val="single" w:sz="4" w:space="0" w:color="000000"/>
              <w:bottom w:val="single" w:sz="4" w:space="0" w:color="000000"/>
              <w:right w:val="single" w:sz="4" w:space="0" w:color="000000"/>
            </w:tcBorders>
          </w:tcPr>
          <w:p w14:paraId="44BAF5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36319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BD8BF6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3358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E4E1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0AF26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A60773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 provided they are received at least seven days prior to the meeting. Subject to deadlines identified in WTDC Resolution 1.</w:t>
            </w:r>
          </w:p>
        </w:tc>
      </w:tr>
      <w:tr w:rsidR="00660529" w:rsidRPr="005E3885" w14:paraId="09D0D35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2F6033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Contribution for information</w:t>
            </w:r>
          </w:p>
        </w:tc>
        <w:tc>
          <w:tcPr>
            <w:tcW w:w="709" w:type="dxa"/>
            <w:tcBorders>
              <w:top w:val="single" w:sz="4" w:space="0" w:color="000000"/>
              <w:left w:val="single" w:sz="4" w:space="0" w:color="000000"/>
              <w:bottom w:val="single" w:sz="4" w:space="0" w:color="000000"/>
              <w:right w:val="single" w:sz="4" w:space="0" w:color="000000"/>
            </w:tcBorders>
          </w:tcPr>
          <w:p w14:paraId="02E70EC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52EDD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F0B4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5ABAD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BEF8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A461B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E8A46F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 unless considered by the meeting as of extreme importance. Summaries of documents for information should be translated in six languages.</w:t>
            </w:r>
          </w:p>
        </w:tc>
      </w:tr>
      <w:tr w:rsidR="00660529" w:rsidRPr="005E3885" w14:paraId="2AF30E3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47614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6C6BC9F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E30F00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747B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BB8A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B49B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1B902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1B0E94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6F238A4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74DBF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2328B0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AFBE0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D313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B9786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F0432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F1579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5D31D9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4B4B24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7C2D1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3D9C1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3DDC9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9AB7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7F1D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8EC8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BB918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6F5F49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w:t>
            </w:r>
          </w:p>
        </w:tc>
      </w:tr>
      <w:tr w:rsidR="00660529" w:rsidRPr="005E3885" w14:paraId="499CEA9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27FF7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408088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116F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F10EF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3D83A6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9445F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1077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25B91D1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E938C7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3E0A5C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Multiple destination letters (text and annex) </w:t>
            </w:r>
          </w:p>
        </w:tc>
        <w:tc>
          <w:tcPr>
            <w:tcW w:w="709" w:type="dxa"/>
            <w:tcBorders>
              <w:top w:val="single" w:sz="4" w:space="0" w:color="000000"/>
              <w:left w:val="single" w:sz="4" w:space="0" w:color="000000"/>
              <w:bottom w:val="single" w:sz="4" w:space="0" w:color="000000"/>
              <w:right w:val="single" w:sz="4" w:space="0" w:color="000000"/>
            </w:tcBorders>
          </w:tcPr>
          <w:p w14:paraId="7C43C3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AE8A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0C6A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55A0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BEBC0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E417A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tcBorders>
              <w:top w:val="single" w:sz="4" w:space="0" w:color="000000"/>
              <w:left w:val="single" w:sz="4" w:space="0" w:color="000000"/>
              <w:bottom w:val="single" w:sz="4" w:space="0" w:color="000000"/>
            </w:tcBorders>
          </w:tcPr>
          <w:p w14:paraId="2104573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A327A1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D815C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26BD9A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2CEE6B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76B91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3A6F4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039F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108EC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E61D4E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1BA981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819C3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Correspondence </w:t>
            </w:r>
          </w:p>
        </w:tc>
        <w:tc>
          <w:tcPr>
            <w:tcW w:w="709" w:type="dxa"/>
            <w:tcBorders>
              <w:top w:val="single" w:sz="4" w:space="0" w:color="000000"/>
              <w:left w:val="single" w:sz="4" w:space="0" w:color="000000"/>
              <w:bottom w:val="single" w:sz="4" w:space="0" w:color="000000"/>
              <w:right w:val="single" w:sz="4" w:space="0" w:color="000000"/>
            </w:tcBorders>
          </w:tcPr>
          <w:p w14:paraId="2052D3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47986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52F98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F371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F679A9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A39E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040C2A2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751BA2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E69E72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4FD678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ECAB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83BC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BE0B0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5CE2E9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1DD870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4A93132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F70CCC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55FF40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2D2102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66E0D9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70D0B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8FD0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2F4E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D3774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229313F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07E1C1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56CF26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F9BC9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680F3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14D0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5902C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1552F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81C377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5D891F2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8F1663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07E21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167A4AE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C9753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5D1E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6575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65955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C3459A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F5FCAB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C41316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FEA1BC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6337663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5877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DA88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BA45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E161F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C8F5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557673B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8EAF87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C11300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2A6C87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08A0B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D800A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9D6F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CBEF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7C2E9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B8F062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6DD906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94B4E03" w14:textId="77777777" w:rsidR="00660529" w:rsidRPr="005E3885" w:rsidRDefault="00660529" w:rsidP="00942BE1">
            <w:pPr>
              <w:widowControl w:val="0"/>
              <w:numPr>
                <w:ilvl w:val="1"/>
                <w:numId w:val="27"/>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Working groups of TDAG</w:t>
            </w:r>
          </w:p>
        </w:tc>
        <w:tc>
          <w:tcPr>
            <w:tcW w:w="709" w:type="dxa"/>
            <w:tcBorders>
              <w:top w:val="single" w:sz="4" w:space="0" w:color="000000"/>
              <w:left w:val="single" w:sz="4" w:space="0" w:color="000000"/>
              <w:bottom w:val="single" w:sz="4" w:space="0" w:color="000000"/>
              <w:right w:val="single" w:sz="4" w:space="0" w:color="000000"/>
            </w:tcBorders>
          </w:tcPr>
          <w:p w14:paraId="08FCC6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450191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DF6C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94439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702B2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F34EF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CC89A8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3D98D6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CF8907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66CAD3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27D2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8B39D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A6E1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27AF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B8DFD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14FF79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As requested by participants</w:t>
            </w:r>
            <w:r w:rsidRPr="005E3885">
              <w:rPr>
                <w:rFonts w:eastAsia="Times New Roman" w:cs="Times New Roman"/>
                <w:sz w:val="20"/>
                <w:szCs w:val="20"/>
                <w:vertAlign w:val="superscript"/>
                <w:lang w:eastAsia="en-US"/>
              </w:rPr>
              <w:t>2</w:t>
            </w:r>
          </w:p>
        </w:tc>
      </w:tr>
      <w:tr w:rsidR="00660529" w:rsidRPr="005E3885" w14:paraId="7994B2B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C12A1C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1D6193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D91B0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9333C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9B62E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2F0B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0E161C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1717B5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432F88F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898B34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7521A0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613567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E85B1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2FC19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C5D36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F13A1F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F39459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02CDC33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1A781F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Report to TDAG</w:t>
            </w:r>
          </w:p>
        </w:tc>
        <w:tc>
          <w:tcPr>
            <w:tcW w:w="709" w:type="dxa"/>
            <w:tcBorders>
              <w:top w:val="single" w:sz="4" w:space="0" w:color="000000"/>
              <w:left w:val="single" w:sz="4" w:space="0" w:color="000000"/>
              <w:bottom w:val="single" w:sz="4" w:space="0" w:color="000000"/>
              <w:right w:val="single" w:sz="4" w:space="0" w:color="000000"/>
            </w:tcBorders>
          </w:tcPr>
          <w:p w14:paraId="6232C1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38BE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FBAF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19198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8747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BE3FD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7EA45E9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181CE4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AC7C2B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4C85D2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4DEF3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326B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14FEA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D48F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281F5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EC11CF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8C7F0D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4BD29B3C"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t>Other meetings arising from the Action Plan</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99A1DC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875DC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C8B6AC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B8B5C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C7629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1C1896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99CCFF"/>
          </w:tcPr>
          <w:p w14:paraId="7663ABE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DFE24D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96FACF1" w14:textId="77777777" w:rsidR="00660529" w:rsidRPr="005E3885" w:rsidRDefault="00660529" w:rsidP="00942BE1">
            <w:pPr>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World Telecommunication/ICT Indicators symposium</w:t>
            </w:r>
          </w:p>
        </w:tc>
        <w:tc>
          <w:tcPr>
            <w:tcW w:w="709" w:type="dxa"/>
            <w:tcBorders>
              <w:top w:val="single" w:sz="4" w:space="0" w:color="000000"/>
              <w:left w:val="single" w:sz="4" w:space="0" w:color="000000"/>
              <w:bottom w:val="single" w:sz="4" w:space="0" w:color="000000"/>
              <w:right w:val="single" w:sz="4" w:space="0" w:color="000000"/>
            </w:tcBorders>
          </w:tcPr>
          <w:p w14:paraId="2C4A79E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33A9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03F6E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822DE3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B2F0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BEF5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73DADA8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26515B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9D91891" w14:textId="77777777" w:rsidR="00660529" w:rsidRPr="005E3885" w:rsidRDefault="00660529" w:rsidP="00942BE1">
            <w:pPr>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Global Symposium for Regulators</w:t>
            </w:r>
          </w:p>
        </w:tc>
        <w:tc>
          <w:tcPr>
            <w:tcW w:w="709" w:type="dxa"/>
            <w:tcBorders>
              <w:top w:val="single" w:sz="4" w:space="0" w:color="000000"/>
              <w:left w:val="single" w:sz="4" w:space="0" w:color="000000"/>
              <w:bottom w:val="single" w:sz="4" w:space="0" w:color="000000"/>
              <w:right w:val="single" w:sz="4" w:space="0" w:color="000000"/>
            </w:tcBorders>
          </w:tcPr>
          <w:p w14:paraId="689023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BB5B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BF79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EB3BC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48D0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80A4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063ECDA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237436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FF5D08" w14:textId="4FE80D55" w:rsidR="00660529" w:rsidRPr="00093244" w:rsidRDefault="00996288" w:rsidP="00942BE1">
            <w:pPr>
              <w:keepNext/>
              <w:keepLines/>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highlight w:val="yellow"/>
                <w:lang w:val="en-US" w:eastAsia="en-CA"/>
                <w:rPrChange w:id="144" w:author="Lusweti, Patricia" w:date="2021-05-18T21:57:00Z">
                  <w:rPr>
                    <w:rFonts w:eastAsia="Times New Roman" w:cs="Times New Roman"/>
                    <w:color w:val="1F497D"/>
                    <w:sz w:val="20"/>
                    <w:szCs w:val="20"/>
                    <w:lang w:val="en-US" w:eastAsia="en-CA"/>
                  </w:rPr>
                </w:rPrChange>
              </w:rPr>
            </w:pPr>
            <w:r w:rsidRPr="00093244">
              <w:rPr>
                <w:sz w:val="20"/>
                <w:szCs w:val="20"/>
                <w:highlight w:val="yellow"/>
                <w:lang w:eastAsia="en-GB"/>
              </w:rPr>
              <w:t>Global Forum on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61A0DB4A" w14:textId="0D6EC07C"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09889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FC8DE9E" w14:textId="663D3E39"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8113939" w14:textId="7A2477FB"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7CD3A23" w14:textId="78AF1C12"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3C4947" w14:textId="21F67875"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7ED3E64E"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FC3092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D21DD66" w14:textId="65351EF9" w:rsidR="00660529" w:rsidRPr="00093244" w:rsidRDefault="00093244" w:rsidP="00093244">
            <w:pPr>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highlight w:val="yellow"/>
                <w:lang w:val="en-US" w:eastAsia="en-CA"/>
                <w:rPrChange w:id="145" w:author="Lusweti, Patricia" w:date="2021-05-18T21:57:00Z">
                  <w:rPr>
                    <w:rFonts w:eastAsia="Times New Roman" w:cs="Times New Roman"/>
                    <w:color w:val="1F497D"/>
                    <w:sz w:val="20"/>
                    <w:szCs w:val="20"/>
                    <w:lang w:val="en-US" w:eastAsia="en-CA"/>
                  </w:rPr>
                </w:rPrChange>
              </w:rPr>
            </w:pPr>
            <w:r w:rsidRPr="00093244">
              <w:rPr>
                <w:rStyle w:val="Emphasis"/>
                <w:rFonts w:cs="Arial"/>
                <w:bCs/>
                <w:i w:val="0"/>
                <w:iCs w:val="0"/>
                <w:sz w:val="20"/>
                <w:szCs w:val="20"/>
                <w:highlight w:val="yellow"/>
                <w:shd w:val="clear" w:color="auto" w:fill="FFFFFF"/>
              </w:rPr>
              <w:t>Global Capacity Building</w:t>
            </w:r>
            <w:r w:rsidR="00BC6985">
              <w:rPr>
                <w:rFonts w:cs="Arial"/>
                <w:sz w:val="20"/>
                <w:szCs w:val="20"/>
                <w:highlight w:val="yellow"/>
                <w:shd w:val="clear" w:color="auto" w:fill="FFFFFF"/>
              </w:rPr>
              <w:t xml:space="preserve"> </w:t>
            </w:r>
            <w:r w:rsidR="006C78F6" w:rsidRPr="00093244">
              <w:rPr>
                <w:rFonts w:eastAsia="Times New Roman" w:cs="Times New Roman"/>
                <w:sz w:val="20"/>
                <w:szCs w:val="20"/>
                <w:highlight w:val="yellow"/>
                <w:lang w:val="en-US" w:eastAsia="en-CA"/>
              </w:rPr>
              <w:t>Symposium</w:t>
            </w:r>
          </w:p>
        </w:tc>
        <w:tc>
          <w:tcPr>
            <w:tcW w:w="709" w:type="dxa"/>
            <w:tcBorders>
              <w:top w:val="single" w:sz="4" w:space="0" w:color="000000"/>
              <w:left w:val="single" w:sz="4" w:space="0" w:color="000000"/>
              <w:bottom w:val="single" w:sz="4" w:space="0" w:color="000000"/>
              <w:right w:val="single" w:sz="4" w:space="0" w:color="000000"/>
            </w:tcBorders>
          </w:tcPr>
          <w:p w14:paraId="57376C1E"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43BA17B"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EAE9258"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312FAF"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BFF0DD7"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C2AC9A"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2654" w:type="dxa"/>
            <w:tcBorders>
              <w:top w:val="single" w:sz="4" w:space="0" w:color="000000"/>
              <w:left w:val="single" w:sz="4" w:space="0" w:color="000000"/>
              <w:bottom w:val="single" w:sz="4" w:space="0" w:color="000000"/>
            </w:tcBorders>
          </w:tcPr>
          <w:p w14:paraId="21644BF7" w14:textId="77777777" w:rsidR="00660529" w:rsidRPr="0033638F"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highlight w:val="yellow"/>
                <w:lang w:eastAsia="en-US"/>
              </w:rPr>
            </w:pPr>
          </w:p>
        </w:tc>
      </w:tr>
      <w:tr w:rsidR="00660529" w:rsidRPr="005E3885" w14:paraId="3AC7331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8436036" w14:textId="73BA9205" w:rsidR="00660529" w:rsidRPr="005E3885" w:rsidRDefault="00660529" w:rsidP="00093244">
            <w:pPr>
              <w:widowControl w:val="0"/>
              <w:numPr>
                <w:ilvl w:val="1"/>
                <w:numId w:val="28"/>
              </w:numPr>
              <w:tabs>
                <w:tab w:val="clear" w:pos="360"/>
                <w:tab w:val="left" w:pos="794"/>
                <w:tab w:val="left" w:pos="1191"/>
                <w:tab w:val="left" w:pos="1588"/>
                <w:tab w:val="left" w:pos="1985"/>
              </w:tabs>
              <w:overflowPunct w:val="0"/>
              <w:autoSpaceDE w:val="0"/>
              <w:autoSpaceDN w:val="0"/>
              <w:adjustRightInd w:val="0"/>
              <w:spacing w:before="120" w:after="0" w:line="240" w:lineRule="auto"/>
              <w:ind w:left="406" w:hanging="406"/>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Centres of Excellence (Africa, the Americas, the Arab States, Asia-Pacific</w:t>
            </w:r>
            <w:r w:rsidR="00093244">
              <w:rPr>
                <w:rFonts w:eastAsia="Times New Roman" w:cs="Times New Roman"/>
                <w:color w:val="1F497D"/>
                <w:sz w:val="20"/>
                <w:szCs w:val="20"/>
                <w:lang w:val="en-US" w:eastAsia="en-CA"/>
              </w:rPr>
              <w:t>,</w:t>
            </w:r>
            <w:r w:rsidRPr="005E3885">
              <w:rPr>
                <w:rFonts w:eastAsia="Times New Roman" w:cs="Times New Roman"/>
                <w:color w:val="1F497D"/>
                <w:sz w:val="20"/>
                <w:szCs w:val="20"/>
                <w:lang w:val="en-US" w:eastAsia="en-CA"/>
              </w:rPr>
              <w:t xml:space="preserve"> the CIS countries</w:t>
            </w:r>
            <w:r w:rsidR="00093244">
              <w:rPr>
                <w:rFonts w:eastAsia="Times New Roman" w:cs="Times New Roman"/>
                <w:color w:val="1F497D"/>
                <w:sz w:val="20"/>
                <w:szCs w:val="20"/>
                <w:lang w:val="en-US" w:eastAsia="en-CA"/>
              </w:rPr>
              <w:t xml:space="preserve"> and Europe</w:t>
            </w:r>
          </w:p>
        </w:tc>
        <w:tc>
          <w:tcPr>
            <w:tcW w:w="709" w:type="dxa"/>
            <w:tcBorders>
              <w:top w:val="single" w:sz="4" w:space="0" w:color="000000"/>
              <w:left w:val="single" w:sz="4" w:space="0" w:color="000000"/>
              <w:bottom w:val="single" w:sz="4" w:space="0" w:color="000000"/>
              <w:right w:val="single" w:sz="4" w:space="0" w:color="000000"/>
            </w:tcBorders>
          </w:tcPr>
          <w:p w14:paraId="6BCEA3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6FB5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A37B6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BC1CF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3C544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6795A6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88D962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region. See RPMs for reference.</w:t>
            </w:r>
          </w:p>
        </w:tc>
      </w:tr>
      <w:tr w:rsidR="00660529" w:rsidRPr="005E3885" w14:paraId="5E41638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7008F31" w14:textId="77777777" w:rsidR="00660529" w:rsidRPr="005E3885" w:rsidRDefault="00660529" w:rsidP="00942BE1">
            <w:pPr>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seminars, forums and workshops</w:t>
            </w:r>
          </w:p>
        </w:tc>
        <w:tc>
          <w:tcPr>
            <w:tcW w:w="709" w:type="dxa"/>
            <w:tcBorders>
              <w:top w:val="single" w:sz="4" w:space="0" w:color="000000"/>
              <w:left w:val="single" w:sz="4" w:space="0" w:color="000000"/>
              <w:bottom w:val="single" w:sz="4" w:space="0" w:color="000000"/>
              <w:right w:val="single" w:sz="4" w:space="0" w:color="000000"/>
            </w:tcBorders>
          </w:tcPr>
          <w:p w14:paraId="3B8212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80718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4F78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C7A1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84EE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1C08BB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2BD967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region. See RPMs for reference.</w:t>
            </w:r>
          </w:p>
        </w:tc>
      </w:tr>
      <w:tr w:rsidR="00660529" w:rsidRPr="005E3885" w14:paraId="03A8F56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D93791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D998C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6A16B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9A649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6F9C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C3C3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82803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20D4F5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7911C7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03DC1B29" w14:textId="77777777" w:rsidR="00660529" w:rsidRPr="005E3885" w:rsidRDefault="00F829EC"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del w:id="146" w:author="Lusweti, Patricia" w:date="2021-05-18T21:50:00Z">
              <w:r w:rsidDel="00F64DB1">
                <w:rPr>
                  <w:rFonts w:eastAsia="Times New Roman" w:cs="Times New Roman"/>
                  <w:b/>
                  <w:bCs/>
                  <w:color w:val="1F497D"/>
                  <w:sz w:val="20"/>
                  <w:szCs w:val="20"/>
                  <w:lang w:val="en-US" w:eastAsia="en-CA"/>
                </w:rPr>
                <w:delText>C</w:delText>
              </w:r>
              <w:r w:rsidR="00660529" w:rsidRPr="005E3885" w:rsidDel="00F64DB1">
                <w:rPr>
                  <w:rFonts w:eastAsia="Times New Roman" w:cs="Times New Roman"/>
                  <w:b/>
                  <w:bCs/>
                  <w:color w:val="1F497D"/>
                  <w:sz w:val="20"/>
                  <w:szCs w:val="20"/>
                  <w:lang w:val="en-US" w:eastAsia="en-CA"/>
                </w:rPr>
                <w:delText>onnect Series</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E0AAF1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6AEBCB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2F8B4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A25FD5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E74D35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2DC77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99CCFF"/>
          </w:tcPr>
          <w:p w14:paraId="6ED54A5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3CF494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FE7BB7" w14:textId="77777777" w:rsidR="00660529" w:rsidRPr="005E3885" w:rsidRDefault="00660529" w:rsidP="00942BE1">
            <w:pPr>
              <w:widowControl w:val="0"/>
              <w:numPr>
                <w:ilvl w:val="1"/>
                <w:numId w:val="29"/>
              </w:numPr>
              <w:tabs>
                <w:tab w:val="left" w:pos="794"/>
                <w:tab w:val="left" w:pos="1191"/>
                <w:tab w:val="left" w:pos="1588"/>
                <w:tab w:val="left" w:pos="1985"/>
              </w:tabs>
              <w:overflowPunct w:val="0"/>
              <w:autoSpaceDE w:val="0"/>
              <w:autoSpaceDN w:val="0"/>
              <w:adjustRightInd w:val="0"/>
              <w:spacing w:before="120" w:after="0" w:line="240" w:lineRule="auto"/>
              <w:textAlignment w:val="baseline"/>
              <w:outlineLvl w:val="0"/>
              <w:rPr>
                <w:rFonts w:eastAsia="Times New Roman" w:cs="Times New Roman"/>
                <w:color w:val="1F497D"/>
                <w:sz w:val="20"/>
                <w:szCs w:val="20"/>
                <w:lang w:val="en-US" w:eastAsia="en-CA"/>
              </w:rPr>
            </w:pPr>
            <w:del w:id="147" w:author="Lusweti, Patricia" w:date="2021-05-18T21:50:00Z">
              <w:r w:rsidRPr="005E3885" w:rsidDel="00F64DB1">
                <w:rPr>
                  <w:rFonts w:eastAsia="Times New Roman" w:cs="Times New Roman"/>
                  <w:color w:val="1F497D"/>
                  <w:sz w:val="20"/>
                  <w:szCs w:val="20"/>
                  <w:lang w:val="en-US" w:eastAsia="en-CA"/>
                </w:rPr>
                <w:delText>World Event “Connect the World”</w:delText>
              </w:r>
            </w:del>
          </w:p>
        </w:tc>
        <w:tc>
          <w:tcPr>
            <w:tcW w:w="709" w:type="dxa"/>
            <w:tcBorders>
              <w:top w:val="single" w:sz="4" w:space="0" w:color="000000"/>
              <w:left w:val="single" w:sz="4" w:space="0" w:color="000000"/>
              <w:bottom w:val="single" w:sz="4" w:space="0" w:color="000000"/>
              <w:right w:val="single" w:sz="4" w:space="0" w:color="000000"/>
            </w:tcBorders>
          </w:tcPr>
          <w:p w14:paraId="11DCFD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del w:id="148" w:author="Lusweti, Patricia" w:date="2021-05-18T21:50:00Z">
              <w:r w:rsidRPr="005E3885" w:rsidDel="00F64DB1">
                <w:rPr>
                  <w:rFonts w:eastAsia="Times New Roman" w:cs="Times New Roman"/>
                  <w:bCs/>
                  <w:sz w:val="20"/>
                  <w:szCs w:val="20"/>
                  <w:lang w:val="en-US" w:eastAsia="en-CA"/>
                </w:rPr>
                <w:delText>x</w:delText>
              </w:r>
            </w:del>
          </w:p>
        </w:tc>
        <w:tc>
          <w:tcPr>
            <w:tcW w:w="708" w:type="dxa"/>
            <w:tcBorders>
              <w:top w:val="single" w:sz="4" w:space="0" w:color="000000"/>
              <w:left w:val="single" w:sz="4" w:space="0" w:color="000000"/>
              <w:bottom w:val="single" w:sz="4" w:space="0" w:color="000000"/>
              <w:right w:val="single" w:sz="4" w:space="0" w:color="000000"/>
            </w:tcBorders>
          </w:tcPr>
          <w:p w14:paraId="6606AD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del w:id="149" w:author="Lusweti, Patricia" w:date="2021-05-18T21:50:00Z">
              <w:r w:rsidRPr="005E3885" w:rsidDel="00F64DB1">
                <w:rPr>
                  <w:rFonts w:eastAsia="Times New Roman" w:cs="Times New Roman"/>
                  <w:bCs/>
                  <w:sz w:val="20"/>
                  <w:szCs w:val="20"/>
                  <w:lang w:val="en-US"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293E45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del w:id="150" w:author="Lusweti, Patricia" w:date="2021-05-18T21:50:00Z">
              <w:r w:rsidRPr="005E3885" w:rsidDel="00F64DB1">
                <w:rPr>
                  <w:rFonts w:eastAsia="Times New Roman" w:cs="Times New Roman"/>
                  <w:bCs/>
                  <w:sz w:val="20"/>
                  <w:szCs w:val="20"/>
                  <w:lang w:val="en-US"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55041D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del w:id="151" w:author="Lusweti, Patricia" w:date="2021-05-18T21:50:00Z">
              <w:r w:rsidRPr="005E3885" w:rsidDel="00F64DB1">
                <w:rPr>
                  <w:rFonts w:eastAsia="Times New Roman" w:cs="Times New Roman"/>
                  <w:bCs/>
                  <w:sz w:val="20"/>
                  <w:szCs w:val="20"/>
                  <w:lang w:val="en-US"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19ED54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del w:id="152" w:author="Lusweti, Patricia" w:date="2021-05-18T21:50:00Z">
              <w:r w:rsidRPr="005E3885" w:rsidDel="00F64DB1">
                <w:rPr>
                  <w:rFonts w:eastAsia="Times New Roman" w:cs="Times New Roman"/>
                  <w:bCs/>
                  <w:sz w:val="20"/>
                  <w:szCs w:val="20"/>
                  <w:lang w:val="en-US" w:eastAsia="en-CA"/>
                </w:rPr>
                <w:delText>x</w:delText>
              </w:r>
            </w:del>
          </w:p>
        </w:tc>
        <w:tc>
          <w:tcPr>
            <w:tcW w:w="708" w:type="dxa"/>
            <w:tcBorders>
              <w:top w:val="single" w:sz="4" w:space="0" w:color="000000"/>
              <w:left w:val="single" w:sz="4" w:space="0" w:color="000000"/>
              <w:bottom w:val="single" w:sz="4" w:space="0" w:color="000000"/>
              <w:right w:val="single" w:sz="4" w:space="0" w:color="000000"/>
            </w:tcBorders>
          </w:tcPr>
          <w:p w14:paraId="40BF58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del w:id="153" w:author="Lusweti, Patricia" w:date="2021-05-18T21:50:00Z">
              <w:r w:rsidRPr="005E3885" w:rsidDel="00F64DB1">
                <w:rPr>
                  <w:rFonts w:eastAsia="Times New Roman" w:cs="Times New Roman"/>
                  <w:bCs/>
                  <w:sz w:val="20"/>
                  <w:szCs w:val="20"/>
                  <w:lang w:val="en-US" w:eastAsia="en-CA"/>
                </w:rPr>
                <w:delText>x</w:delText>
              </w:r>
            </w:del>
          </w:p>
        </w:tc>
        <w:tc>
          <w:tcPr>
            <w:tcW w:w="2654" w:type="dxa"/>
            <w:tcBorders>
              <w:top w:val="single" w:sz="4" w:space="0" w:color="000000"/>
              <w:left w:val="single" w:sz="4" w:space="0" w:color="000000"/>
              <w:bottom w:val="single" w:sz="4" w:space="0" w:color="000000"/>
            </w:tcBorders>
          </w:tcPr>
          <w:p w14:paraId="07A5EF0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6E1225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23B77BF" w14:textId="77777777" w:rsidR="00660529" w:rsidRPr="005E3885" w:rsidRDefault="00660529" w:rsidP="00942BE1">
            <w:pPr>
              <w:widowControl w:val="0"/>
              <w:numPr>
                <w:ilvl w:val="1"/>
                <w:numId w:val="29"/>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del w:id="154" w:author="Lusweti, Patricia" w:date="2021-05-18T21:50:00Z">
              <w:r w:rsidRPr="005E3885" w:rsidDel="00F64DB1">
                <w:rPr>
                  <w:rFonts w:eastAsia="Times New Roman" w:cs="Times New Roman"/>
                  <w:color w:val="1F497D"/>
                  <w:sz w:val="20"/>
                  <w:szCs w:val="20"/>
                  <w:lang w:val="en-US" w:eastAsia="en-CA"/>
                </w:rPr>
                <w:lastRenderedPageBreak/>
                <w:delText>Regional “Connect” summit events</w:delText>
              </w:r>
            </w:del>
          </w:p>
        </w:tc>
        <w:tc>
          <w:tcPr>
            <w:tcW w:w="709" w:type="dxa"/>
            <w:tcBorders>
              <w:top w:val="single" w:sz="4" w:space="0" w:color="000000"/>
              <w:left w:val="single" w:sz="4" w:space="0" w:color="000000"/>
              <w:bottom w:val="single" w:sz="4" w:space="0" w:color="000000"/>
              <w:right w:val="single" w:sz="4" w:space="0" w:color="000000"/>
            </w:tcBorders>
          </w:tcPr>
          <w:p w14:paraId="7E6DA8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FE1BB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D685B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DD390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62DBB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3951B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0A4C298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155" w:author="Lusweti, Patricia" w:date="2021-05-18T21:50:00Z">
              <w:r w:rsidRPr="005E3885" w:rsidDel="00F64DB1">
                <w:rPr>
                  <w:rFonts w:eastAsia="Times New Roman" w:cs="Times New Roman"/>
                  <w:sz w:val="20"/>
                  <w:szCs w:val="20"/>
                  <w:lang w:eastAsia="en-US"/>
                </w:rPr>
                <w:delText>Depends on the region. See RPMs for reference.</w:delText>
              </w:r>
            </w:del>
          </w:p>
        </w:tc>
      </w:tr>
      <w:tr w:rsidR="00660529" w:rsidRPr="005E3885" w14:paraId="51E0944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5EE38D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F0791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07455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06DD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47059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52292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A6C0F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E8F133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C408AF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2FA507F0"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t>Publications produced by BDT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92E59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321D2F4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4AAD7A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91F47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013720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150A1A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shd w:val="clear" w:color="auto" w:fill="99CCFF"/>
          </w:tcPr>
          <w:p w14:paraId="3F996EE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66E9DC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208AB6" w14:textId="77777777" w:rsidR="00660529" w:rsidRPr="005E3885" w:rsidRDefault="00660529" w:rsidP="00660529">
            <w:pPr>
              <w:widowControl w:val="0"/>
              <w:autoSpaceDE w:val="0"/>
              <w:autoSpaceDN w:val="0"/>
              <w:adjustRightInd w:val="0"/>
              <w:spacing w:after="0" w:line="240" w:lineRule="auto"/>
              <w:ind w:left="40"/>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7.1 Manuals and handbooks</w:t>
            </w:r>
          </w:p>
        </w:tc>
        <w:tc>
          <w:tcPr>
            <w:tcW w:w="709" w:type="dxa"/>
            <w:tcBorders>
              <w:top w:val="single" w:sz="4" w:space="0" w:color="000000"/>
              <w:left w:val="single" w:sz="4" w:space="0" w:color="000000"/>
              <w:bottom w:val="single" w:sz="4" w:space="0" w:color="000000"/>
              <w:right w:val="single" w:sz="4" w:space="0" w:color="000000"/>
            </w:tcBorders>
          </w:tcPr>
          <w:p w14:paraId="227645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E571F7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F5F11F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D41F7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6B21C6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9F97C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323909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Based on markets for which the publication is intended. If no particular market (geographic, linguistic or technical) is targeted, they are in six languages.</w:t>
            </w:r>
          </w:p>
        </w:tc>
      </w:tr>
      <w:tr w:rsidR="00660529" w:rsidRPr="005E3885" w14:paraId="79C4838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CA90DCE" w14:textId="77777777" w:rsidR="00660529" w:rsidRPr="005E3885" w:rsidRDefault="00660529" w:rsidP="00942BE1">
            <w:pPr>
              <w:widowControl w:val="0"/>
              <w:numPr>
                <w:ilvl w:val="1"/>
                <w:numId w:val="30"/>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Global publications</w:t>
            </w:r>
          </w:p>
        </w:tc>
        <w:tc>
          <w:tcPr>
            <w:tcW w:w="709" w:type="dxa"/>
            <w:tcBorders>
              <w:top w:val="single" w:sz="4" w:space="0" w:color="000000"/>
              <w:left w:val="single" w:sz="4" w:space="0" w:color="000000"/>
              <w:bottom w:val="single" w:sz="4" w:space="0" w:color="000000"/>
              <w:right w:val="single" w:sz="4" w:space="0" w:color="000000"/>
            </w:tcBorders>
          </w:tcPr>
          <w:p w14:paraId="4C8358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5DB777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83E3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CA17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E2AE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34C620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45A5D9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8C03B4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2F5C110" w14:textId="77777777" w:rsidR="00660529" w:rsidRPr="005E3885" w:rsidRDefault="00660529" w:rsidP="00942BE1">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Guidelines and tools for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28FC24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C03E5D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95CC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9D0C2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8BF8C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6D320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532620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22B6A8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AFEA7E" w14:textId="77777777" w:rsidR="00660529" w:rsidRPr="005E3885" w:rsidRDefault="0031277A">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ins w:id="156" w:author="Lusweti, Patricia" w:date="2021-05-19T10:34:00Z">
              <w:r>
                <w:rPr>
                  <w:rFonts w:eastAsia="Times New Roman" w:cs="Times New Roman"/>
                  <w:sz w:val="20"/>
                  <w:szCs w:val="20"/>
                  <w:highlight w:val="yellow"/>
                  <w:lang w:eastAsia="en-US"/>
                </w:rPr>
                <w:t xml:space="preserve">Measuring digital development </w:t>
              </w:r>
            </w:ins>
            <w:del w:id="157" w:author="Lusweti, Patricia" w:date="2021-05-19T10:50:00Z">
              <w:r w:rsidR="00660529" w:rsidRPr="00AB5989" w:rsidDel="00265F4D">
                <w:rPr>
                  <w:rFonts w:eastAsia="Times New Roman" w:cs="Times New Roman"/>
                  <w:sz w:val="20"/>
                  <w:szCs w:val="20"/>
                  <w:highlight w:val="yellow"/>
                  <w:lang w:eastAsia="en-US"/>
                  <w:rPrChange w:id="158" w:author="Lusweti, Patricia" w:date="2021-05-18T21:58:00Z">
                    <w:rPr>
                      <w:rFonts w:eastAsia="Times New Roman" w:cs="Times New Roman"/>
                      <w:sz w:val="20"/>
                      <w:szCs w:val="20"/>
                      <w:lang w:eastAsia="en-US"/>
                    </w:rPr>
                  </w:rPrChange>
                </w:rPr>
                <w:delText>Trends in Telecommunication Reform</w:delText>
              </w:r>
            </w:del>
          </w:p>
        </w:tc>
        <w:tc>
          <w:tcPr>
            <w:tcW w:w="709" w:type="dxa"/>
            <w:tcBorders>
              <w:top w:val="single" w:sz="4" w:space="0" w:color="000000"/>
              <w:left w:val="single" w:sz="4" w:space="0" w:color="000000"/>
              <w:bottom w:val="single" w:sz="4" w:space="0" w:color="000000"/>
              <w:right w:val="single" w:sz="4" w:space="0" w:color="000000"/>
            </w:tcBorders>
          </w:tcPr>
          <w:p w14:paraId="54C39E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FA2378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385AA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F9BB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89F49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1DF40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0CBB229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587C5F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6A37FAF" w14:textId="77777777" w:rsidR="00660529" w:rsidRPr="005E3885" w:rsidRDefault="0031277A">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ins w:id="159" w:author="Lusweti, Patricia" w:date="2021-05-19T10:33:00Z">
              <w:r>
                <w:rPr>
                  <w:rFonts w:eastAsia="Times New Roman" w:cs="Times New Roman"/>
                  <w:sz w:val="20"/>
                  <w:szCs w:val="20"/>
                  <w:highlight w:val="yellow"/>
                  <w:lang w:eastAsia="en-US"/>
                </w:rPr>
                <w:t>ITU facts and figures</w:t>
              </w:r>
            </w:ins>
            <w:ins w:id="160" w:author="Lusweti, Patricia" w:date="2021-05-19T10:34:00Z">
              <w:r>
                <w:rPr>
                  <w:rFonts w:eastAsia="Times New Roman" w:cs="Times New Roman"/>
                  <w:sz w:val="20"/>
                  <w:szCs w:val="20"/>
                  <w:highlight w:val="yellow"/>
                  <w:lang w:eastAsia="en-US"/>
                </w:rPr>
                <w:t xml:space="preserve"> </w:t>
              </w:r>
            </w:ins>
            <w:del w:id="161" w:author="Lusweti, Patricia" w:date="2021-05-19T10:34:00Z">
              <w:r w:rsidR="00660529" w:rsidRPr="00AB5989" w:rsidDel="0031277A">
                <w:rPr>
                  <w:rFonts w:eastAsia="Times New Roman" w:cs="Times New Roman"/>
                  <w:sz w:val="20"/>
                  <w:szCs w:val="20"/>
                  <w:highlight w:val="yellow"/>
                  <w:lang w:eastAsia="en-US"/>
                  <w:rPrChange w:id="162" w:author="Lusweti, Patricia" w:date="2021-05-18T21:58:00Z">
                    <w:rPr>
                      <w:rFonts w:eastAsia="Times New Roman" w:cs="Times New Roman"/>
                      <w:sz w:val="20"/>
                      <w:szCs w:val="20"/>
                      <w:lang w:eastAsia="en-US"/>
                    </w:rPr>
                  </w:rPrChange>
                </w:rPr>
                <w:delText>Trends Executive Summary</w:delText>
              </w:r>
            </w:del>
          </w:p>
        </w:tc>
        <w:tc>
          <w:tcPr>
            <w:tcW w:w="709" w:type="dxa"/>
            <w:tcBorders>
              <w:top w:val="single" w:sz="4" w:space="0" w:color="000000"/>
              <w:left w:val="single" w:sz="4" w:space="0" w:color="000000"/>
              <w:bottom w:val="single" w:sz="4" w:space="0" w:color="000000"/>
              <w:right w:val="single" w:sz="4" w:space="0" w:color="000000"/>
            </w:tcBorders>
          </w:tcPr>
          <w:p w14:paraId="59663BF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2171F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249C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38D47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DEDD0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6FCA7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6B8404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6B1E16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4C2F943" w14:textId="77777777" w:rsidR="00660529" w:rsidRPr="005E3885" w:rsidRDefault="0031277A">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ins w:id="163" w:author="Lusweti, Patricia" w:date="2021-05-19T10:32:00Z">
              <w:r>
                <w:rPr>
                  <w:rFonts w:eastAsia="Times New Roman" w:cs="Times New Roman"/>
                  <w:sz w:val="20"/>
                  <w:szCs w:val="20"/>
                  <w:highlight w:val="yellow"/>
                  <w:lang w:eastAsia="en-US"/>
                </w:rPr>
                <w:t xml:space="preserve">Reports on thematic </w:t>
              </w:r>
            </w:ins>
            <w:ins w:id="164" w:author="Lusweti, Patricia" w:date="2021-05-19T10:33:00Z">
              <w:r>
                <w:rPr>
                  <w:rFonts w:eastAsia="Times New Roman" w:cs="Times New Roman"/>
                  <w:sz w:val="20"/>
                  <w:szCs w:val="20"/>
                  <w:highlight w:val="yellow"/>
                  <w:lang w:eastAsia="en-US"/>
                </w:rPr>
                <w:t>priorities</w:t>
              </w:r>
            </w:ins>
            <w:ins w:id="165" w:author="Lusweti, Patricia" w:date="2021-05-19T10:32:00Z">
              <w:r>
                <w:rPr>
                  <w:rFonts w:eastAsia="Times New Roman" w:cs="Times New Roman"/>
                  <w:sz w:val="20"/>
                  <w:szCs w:val="20"/>
                  <w:highlight w:val="yellow"/>
                  <w:lang w:eastAsia="en-US"/>
                </w:rPr>
                <w:t xml:space="preserve"> </w:t>
              </w:r>
            </w:ins>
            <w:ins w:id="166" w:author="Lusweti, Patricia" w:date="2021-05-19T10:33:00Z">
              <w:r>
                <w:rPr>
                  <w:rFonts w:eastAsia="Times New Roman" w:cs="Times New Roman"/>
                  <w:sz w:val="20"/>
                  <w:szCs w:val="20"/>
                  <w:highlight w:val="yellow"/>
                  <w:lang w:eastAsia="en-US"/>
                </w:rPr>
                <w:t xml:space="preserve">from the WTDC Action Plan </w:t>
              </w:r>
            </w:ins>
            <w:del w:id="167" w:author="Lusweti, Patricia" w:date="2021-05-19T10:33:00Z">
              <w:r w:rsidR="00660529" w:rsidRPr="00AB5989" w:rsidDel="0031277A">
                <w:rPr>
                  <w:rFonts w:eastAsia="Times New Roman" w:cs="Times New Roman"/>
                  <w:sz w:val="20"/>
                  <w:szCs w:val="20"/>
                  <w:highlight w:val="yellow"/>
                  <w:lang w:eastAsia="en-US"/>
                  <w:rPrChange w:id="168" w:author="Lusweti, Patricia" w:date="2021-05-18T21:58:00Z">
                    <w:rPr>
                      <w:rFonts w:eastAsia="Times New Roman" w:cs="Times New Roman"/>
                      <w:sz w:val="20"/>
                      <w:szCs w:val="20"/>
                      <w:lang w:eastAsia="en-US"/>
                    </w:rPr>
                  </w:rPrChange>
                </w:rPr>
                <w:delText>Dispute Resolution Study</w:delText>
              </w:r>
            </w:del>
          </w:p>
        </w:tc>
        <w:tc>
          <w:tcPr>
            <w:tcW w:w="709" w:type="dxa"/>
            <w:tcBorders>
              <w:top w:val="single" w:sz="4" w:space="0" w:color="000000"/>
              <w:left w:val="single" w:sz="4" w:space="0" w:color="000000"/>
              <w:bottom w:val="single" w:sz="4" w:space="0" w:color="000000"/>
              <w:right w:val="single" w:sz="4" w:space="0" w:color="000000"/>
            </w:tcBorders>
          </w:tcPr>
          <w:p w14:paraId="36E1595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E2CCB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795B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C289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342DD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D03C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6A5EE4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419FE7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120B8DC" w14:textId="77777777" w:rsidR="00660529" w:rsidRPr="005E3885" w:rsidRDefault="00660529" w:rsidP="00942BE1">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World Telecommunication Indicators database</w:t>
            </w:r>
          </w:p>
        </w:tc>
        <w:tc>
          <w:tcPr>
            <w:tcW w:w="709" w:type="dxa"/>
            <w:tcBorders>
              <w:top w:val="single" w:sz="4" w:space="0" w:color="000000"/>
              <w:left w:val="single" w:sz="4" w:space="0" w:color="000000"/>
              <w:bottom w:val="single" w:sz="4" w:space="0" w:color="000000"/>
              <w:right w:val="single" w:sz="4" w:space="0" w:color="000000"/>
            </w:tcBorders>
          </w:tcPr>
          <w:p w14:paraId="7F6089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583A7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6B91D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A84C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8DC0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6160B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6BE784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14EBDE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442C7B6" w14:textId="77777777" w:rsidR="00660529" w:rsidRPr="005E3885" w:rsidRDefault="00660529" w:rsidP="00942BE1">
            <w:pPr>
              <w:keepNext/>
              <w:keepLines/>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Yearbook of Statistics</w:t>
            </w:r>
          </w:p>
        </w:tc>
        <w:tc>
          <w:tcPr>
            <w:tcW w:w="709" w:type="dxa"/>
            <w:tcBorders>
              <w:top w:val="single" w:sz="4" w:space="0" w:color="000000"/>
              <w:left w:val="single" w:sz="4" w:space="0" w:color="000000"/>
              <w:bottom w:val="single" w:sz="4" w:space="0" w:color="000000"/>
              <w:right w:val="single" w:sz="4" w:space="0" w:color="000000"/>
            </w:tcBorders>
          </w:tcPr>
          <w:p w14:paraId="60F44D5C"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489DC3"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7D9056D"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B1FA4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DBE4F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FEBA9C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1EDD0D2A"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9212A7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D72E5D" w14:textId="77777777" w:rsidR="00660529" w:rsidRPr="005E3885" w:rsidRDefault="00660529" w:rsidP="00942BE1">
            <w:pPr>
              <w:widowControl w:val="0"/>
              <w:numPr>
                <w:ilvl w:val="1"/>
                <w:numId w:val="30"/>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publications</w:t>
            </w:r>
          </w:p>
        </w:tc>
        <w:tc>
          <w:tcPr>
            <w:tcW w:w="709" w:type="dxa"/>
            <w:tcBorders>
              <w:top w:val="single" w:sz="4" w:space="0" w:color="000000"/>
              <w:left w:val="single" w:sz="4" w:space="0" w:color="000000"/>
              <w:bottom w:val="single" w:sz="4" w:space="0" w:color="000000"/>
              <w:right w:val="single" w:sz="4" w:space="0" w:color="000000"/>
            </w:tcBorders>
          </w:tcPr>
          <w:p w14:paraId="2E1A86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AA762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289EF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B38C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1D46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51DA7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3DB08D1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A77CA5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8669D73" w14:textId="078B911D" w:rsidR="00660529" w:rsidRPr="0033638F" w:rsidRDefault="00660529" w:rsidP="006C78F6">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highlight w:val="yellow"/>
                <w:lang w:eastAsia="en-US"/>
                <w:rPrChange w:id="169" w:author="Lusweti, Patricia" w:date="2021-05-18T21:58:00Z">
                  <w:rPr>
                    <w:rFonts w:eastAsia="Times New Roman" w:cs="Times New Roman"/>
                    <w:sz w:val="20"/>
                    <w:szCs w:val="20"/>
                    <w:lang w:eastAsia="en-US"/>
                  </w:rPr>
                </w:rPrChange>
              </w:rPr>
            </w:pPr>
            <w:r w:rsidRPr="0033638F">
              <w:rPr>
                <w:rFonts w:eastAsia="Times New Roman" w:cs="Times New Roman"/>
                <w:sz w:val="20"/>
                <w:szCs w:val="20"/>
                <w:highlight w:val="yellow"/>
                <w:lang w:eastAsia="en-US"/>
                <w:rPrChange w:id="170" w:author="Lusweti, Patricia" w:date="2021-05-18T21:58:00Z">
                  <w:rPr>
                    <w:rFonts w:eastAsia="Times New Roman" w:cs="Times New Roman"/>
                    <w:sz w:val="20"/>
                    <w:szCs w:val="20"/>
                    <w:lang w:eastAsia="en-US"/>
                  </w:rPr>
                </w:rPrChange>
              </w:rPr>
              <w:t xml:space="preserve">Regional </w:t>
            </w:r>
            <w:del w:id="171" w:author="Lusweti, Patricia" w:date="2021-05-19T10:52:00Z">
              <w:r w:rsidRPr="0033638F" w:rsidDel="00265F4D">
                <w:rPr>
                  <w:rFonts w:eastAsia="Times New Roman" w:cs="Times New Roman"/>
                  <w:sz w:val="20"/>
                  <w:szCs w:val="20"/>
                  <w:highlight w:val="yellow"/>
                  <w:lang w:eastAsia="en-US"/>
                  <w:rPrChange w:id="172" w:author="Lusweti, Patricia" w:date="2021-05-18T21:58:00Z">
                    <w:rPr>
                      <w:rFonts w:eastAsia="Times New Roman" w:cs="Times New Roman"/>
                      <w:sz w:val="20"/>
                      <w:szCs w:val="20"/>
                      <w:lang w:eastAsia="en-US"/>
                    </w:rPr>
                  </w:rPrChange>
                </w:rPr>
                <w:delText>T</w:delText>
              </w:r>
            </w:del>
            <w:ins w:id="173" w:author="Lusweti, Patricia" w:date="2021-05-19T11:07:00Z">
              <w:r w:rsidR="005D14FC" w:rsidRPr="0033638F">
                <w:rPr>
                  <w:rFonts w:eastAsia="Times New Roman" w:cs="Times New Roman"/>
                  <w:sz w:val="20"/>
                  <w:szCs w:val="20"/>
                  <w:highlight w:val="yellow"/>
                  <w:lang w:eastAsia="en-US"/>
                </w:rPr>
                <w:t>ICT</w:t>
              </w:r>
            </w:ins>
            <w:r w:rsidRPr="0033638F">
              <w:rPr>
                <w:rFonts w:eastAsia="Times New Roman" w:cs="Times New Roman"/>
                <w:sz w:val="20"/>
                <w:szCs w:val="20"/>
                <w:highlight w:val="yellow"/>
                <w:lang w:eastAsia="en-US"/>
                <w:rPrChange w:id="174" w:author="Lusweti, Patricia" w:date="2021-05-18T21:58:00Z">
                  <w:rPr>
                    <w:rFonts w:eastAsia="Times New Roman" w:cs="Times New Roman"/>
                    <w:sz w:val="20"/>
                    <w:szCs w:val="20"/>
                    <w:lang w:eastAsia="en-US"/>
                  </w:rPr>
                </w:rPrChange>
              </w:rPr>
              <w:t xml:space="preserve"> </w:t>
            </w:r>
            <w:del w:id="175" w:author="Lusweti, Patricia" w:date="2021-05-19T10:51:00Z">
              <w:r w:rsidRPr="0033638F" w:rsidDel="00265F4D">
                <w:rPr>
                  <w:rFonts w:eastAsia="Times New Roman" w:cs="Times New Roman"/>
                  <w:sz w:val="20"/>
                  <w:szCs w:val="20"/>
                  <w:highlight w:val="yellow"/>
                  <w:lang w:eastAsia="en-US"/>
                </w:rPr>
                <w:delText xml:space="preserve">Indicators </w:delText>
              </w:r>
            </w:del>
            <w:r w:rsidR="00093244" w:rsidRPr="0033638F">
              <w:rPr>
                <w:rFonts w:eastAsia="Times New Roman" w:cs="Times New Roman"/>
                <w:sz w:val="20"/>
                <w:szCs w:val="20"/>
                <w:highlight w:val="yellow"/>
                <w:lang w:eastAsia="en-US"/>
              </w:rPr>
              <w:t xml:space="preserve">trends and initiatives </w:t>
            </w:r>
            <w:r w:rsidRPr="0033638F">
              <w:rPr>
                <w:rFonts w:eastAsia="Times New Roman" w:cs="Times New Roman"/>
                <w:sz w:val="20"/>
                <w:szCs w:val="20"/>
                <w:highlight w:val="yellow"/>
                <w:lang w:eastAsia="en-US"/>
              </w:rPr>
              <w:t xml:space="preserve">for </w:t>
            </w:r>
            <w:r w:rsidRPr="0033638F">
              <w:rPr>
                <w:rFonts w:eastAsia="Times New Roman" w:cs="Times New Roman"/>
                <w:sz w:val="20"/>
                <w:szCs w:val="20"/>
                <w:highlight w:val="yellow"/>
                <w:lang w:eastAsia="en-US"/>
                <w:rPrChange w:id="176" w:author="Lusweti, Patricia" w:date="2021-05-18T21:58:00Z">
                  <w:rPr>
                    <w:rFonts w:eastAsia="Times New Roman" w:cs="Times New Roman"/>
                    <w:sz w:val="20"/>
                    <w:szCs w:val="20"/>
                    <w:lang w:eastAsia="en-US"/>
                  </w:rPr>
                </w:rPrChange>
              </w:rPr>
              <w:t>Africa</w:t>
            </w:r>
          </w:p>
        </w:tc>
        <w:tc>
          <w:tcPr>
            <w:tcW w:w="709" w:type="dxa"/>
            <w:tcBorders>
              <w:top w:val="single" w:sz="4" w:space="0" w:color="000000"/>
              <w:left w:val="single" w:sz="4" w:space="0" w:color="000000"/>
              <w:bottom w:val="single" w:sz="4" w:space="0" w:color="000000"/>
              <w:right w:val="single" w:sz="4" w:space="0" w:color="000000"/>
            </w:tcBorders>
          </w:tcPr>
          <w:p w14:paraId="23B321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A1A80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AE5E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D727C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22AF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A386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4170ABB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AA4B34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9B57E9" w14:textId="2ECB9908" w:rsidR="00660529" w:rsidRPr="0033638F" w:rsidRDefault="00660529" w:rsidP="00093244">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highlight w:val="yellow"/>
                <w:lang w:eastAsia="en-US"/>
                <w:rPrChange w:id="177" w:author="Lusweti, Patricia" w:date="2021-05-18T21:58:00Z">
                  <w:rPr>
                    <w:rFonts w:eastAsia="Times New Roman" w:cs="Times New Roman"/>
                    <w:sz w:val="20"/>
                    <w:szCs w:val="20"/>
                    <w:lang w:eastAsia="en-US"/>
                  </w:rPr>
                </w:rPrChange>
              </w:rPr>
            </w:pPr>
            <w:r w:rsidRPr="0033638F">
              <w:rPr>
                <w:rFonts w:eastAsia="Times New Roman" w:cs="Times New Roman"/>
                <w:sz w:val="20"/>
                <w:szCs w:val="20"/>
                <w:highlight w:val="yellow"/>
                <w:lang w:eastAsia="en-US"/>
                <w:rPrChange w:id="178" w:author="Lusweti, Patricia" w:date="2021-05-18T21:58:00Z">
                  <w:rPr>
                    <w:rFonts w:eastAsia="Times New Roman" w:cs="Times New Roman"/>
                    <w:sz w:val="20"/>
                    <w:szCs w:val="20"/>
                    <w:lang w:eastAsia="en-US"/>
                  </w:rPr>
                </w:rPrChange>
              </w:rPr>
              <w:t xml:space="preserve">Regional </w:t>
            </w:r>
            <w:r w:rsidR="00093244" w:rsidRPr="0033638F">
              <w:rPr>
                <w:rFonts w:eastAsia="Times New Roman" w:cs="Times New Roman"/>
                <w:sz w:val="20"/>
                <w:szCs w:val="20"/>
                <w:highlight w:val="yellow"/>
                <w:lang w:eastAsia="en-US"/>
              </w:rPr>
              <w:t xml:space="preserve">ICT trends and initiatives </w:t>
            </w:r>
            <w:r w:rsidRPr="0033638F">
              <w:rPr>
                <w:rFonts w:eastAsia="Times New Roman" w:cs="Times New Roman"/>
                <w:sz w:val="20"/>
                <w:szCs w:val="20"/>
                <w:highlight w:val="yellow"/>
                <w:lang w:eastAsia="en-US"/>
                <w:rPrChange w:id="179" w:author="Lusweti, Patricia" w:date="2021-05-18T21:58:00Z">
                  <w:rPr>
                    <w:rFonts w:eastAsia="Times New Roman" w:cs="Times New Roman"/>
                    <w:sz w:val="20"/>
                    <w:szCs w:val="20"/>
                    <w:lang w:eastAsia="en-US"/>
                  </w:rPr>
                </w:rPrChange>
              </w:rPr>
              <w:t>for Americas</w:t>
            </w:r>
          </w:p>
        </w:tc>
        <w:tc>
          <w:tcPr>
            <w:tcW w:w="709" w:type="dxa"/>
            <w:tcBorders>
              <w:top w:val="single" w:sz="4" w:space="0" w:color="000000"/>
              <w:left w:val="single" w:sz="4" w:space="0" w:color="000000"/>
              <w:bottom w:val="single" w:sz="4" w:space="0" w:color="000000"/>
              <w:right w:val="single" w:sz="4" w:space="0" w:color="000000"/>
            </w:tcBorders>
          </w:tcPr>
          <w:p w14:paraId="62883E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CD62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5749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994B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F6971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60FD5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8720E8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3F20C1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7D867A" w14:textId="689F85F8" w:rsidR="00660529" w:rsidRPr="0033638F" w:rsidRDefault="00660529" w:rsidP="00093244">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highlight w:val="yellow"/>
                <w:lang w:eastAsia="en-US"/>
                <w:rPrChange w:id="180" w:author="Lusweti, Patricia" w:date="2021-05-18T21:58:00Z">
                  <w:rPr>
                    <w:rFonts w:eastAsia="Times New Roman" w:cs="Times New Roman"/>
                    <w:sz w:val="20"/>
                    <w:szCs w:val="20"/>
                    <w:lang w:eastAsia="en-US"/>
                  </w:rPr>
                </w:rPrChange>
              </w:rPr>
            </w:pPr>
            <w:r w:rsidRPr="0033638F">
              <w:rPr>
                <w:rFonts w:eastAsia="Times New Roman" w:cs="Times New Roman"/>
                <w:sz w:val="20"/>
                <w:szCs w:val="20"/>
                <w:highlight w:val="yellow"/>
                <w:lang w:eastAsia="en-US"/>
                <w:rPrChange w:id="181" w:author="Lusweti, Patricia" w:date="2021-05-18T21:58:00Z">
                  <w:rPr>
                    <w:rFonts w:eastAsia="Times New Roman" w:cs="Times New Roman"/>
                    <w:sz w:val="20"/>
                    <w:szCs w:val="20"/>
                    <w:lang w:eastAsia="en-US"/>
                  </w:rPr>
                </w:rPrChange>
              </w:rPr>
              <w:t xml:space="preserve">Regional </w:t>
            </w:r>
            <w:r w:rsidR="00093244" w:rsidRPr="0033638F">
              <w:rPr>
                <w:rFonts w:eastAsia="Times New Roman" w:cs="Times New Roman"/>
                <w:sz w:val="20"/>
                <w:szCs w:val="20"/>
                <w:highlight w:val="yellow"/>
                <w:lang w:eastAsia="en-US"/>
              </w:rPr>
              <w:t xml:space="preserve">ICT trends and initiatives </w:t>
            </w:r>
            <w:r w:rsidRPr="0033638F">
              <w:rPr>
                <w:rFonts w:eastAsia="Times New Roman" w:cs="Times New Roman"/>
                <w:sz w:val="20"/>
                <w:szCs w:val="20"/>
                <w:highlight w:val="yellow"/>
                <w:lang w:eastAsia="en-US"/>
                <w:rPrChange w:id="182" w:author="Lusweti, Patricia" w:date="2021-05-18T21:58:00Z">
                  <w:rPr>
                    <w:rFonts w:eastAsia="Times New Roman" w:cs="Times New Roman"/>
                    <w:sz w:val="20"/>
                    <w:szCs w:val="20"/>
                    <w:lang w:eastAsia="en-US"/>
                  </w:rPr>
                </w:rPrChange>
              </w:rPr>
              <w:t>for Arab States</w:t>
            </w:r>
          </w:p>
        </w:tc>
        <w:tc>
          <w:tcPr>
            <w:tcW w:w="709" w:type="dxa"/>
            <w:tcBorders>
              <w:top w:val="single" w:sz="4" w:space="0" w:color="000000"/>
              <w:left w:val="single" w:sz="4" w:space="0" w:color="000000"/>
              <w:bottom w:val="single" w:sz="4" w:space="0" w:color="000000"/>
              <w:right w:val="single" w:sz="4" w:space="0" w:color="000000"/>
            </w:tcBorders>
          </w:tcPr>
          <w:p w14:paraId="099CC3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F93C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A3B2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1621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09345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2990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298BD1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04DF05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7C5FB30" w14:textId="2ECFBD2F" w:rsidR="00660529" w:rsidRPr="0033638F" w:rsidRDefault="00660529" w:rsidP="00942BE1">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highlight w:val="yellow"/>
                <w:lang w:eastAsia="en-US"/>
                <w:rPrChange w:id="183" w:author="Lusweti, Patricia" w:date="2021-05-18T21:58:00Z">
                  <w:rPr>
                    <w:rFonts w:eastAsia="Times New Roman" w:cs="Times New Roman"/>
                    <w:sz w:val="20"/>
                    <w:szCs w:val="20"/>
                    <w:lang w:eastAsia="en-US"/>
                  </w:rPr>
                </w:rPrChange>
              </w:rPr>
            </w:pPr>
            <w:r w:rsidRPr="0033638F">
              <w:rPr>
                <w:rFonts w:eastAsia="Times New Roman" w:cs="Times New Roman"/>
                <w:sz w:val="20"/>
                <w:szCs w:val="20"/>
                <w:highlight w:val="yellow"/>
                <w:lang w:eastAsia="en-US"/>
                <w:rPrChange w:id="184" w:author="Lusweti, Patricia" w:date="2021-05-18T21:58:00Z">
                  <w:rPr>
                    <w:rFonts w:eastAsia="Times New Roman" w:cs="Times New Roman"/>
                    <w:sz w:val="20"/>
                    <w:szCs w:val="20"/>
                    <w:lang w:eastAsia="en-US"/>
                  </w:rPr>
                </w:rPrChange>
              </w:rPr>
              <w:t xml:space="preserve">Regional </w:t>
            </w:r>
            <w:r w:rsidR="00093244" w:rsidRPr="0033638F">
              <w:rPr>
                <w:rFonts w:eastAsia="Times New Roman" w:cs="Times New Roman"/>
                <w:sz w:val="20"/>
                <w:szCs w:val="20"/>
                <w:highlight w:val="yellow"/>
                <w:lang w:eastAsia="en-US"/>
              </w:rPr>
              <w:t>ICT trends and initiatives</w:t>
            </w:r>
            <w:r w:rsidRPr="0033638F">
              <w:rPr>
                <w:rFonts w:eastAsia="Times New Roman" w:cs="Times New Roman"/>
                <w:sz w:val="20"/>
                <w:szCs w:val="20"/>
                <w:highlight w:val="yellow"/>
                <w:lang w:eastAsia="en-US"/>
                <w:rPrChange w:id="185" w:author="Lusweti, Patricia" w:date="2021-05-18T21:58:00Z">
                  <w:rPr>
                    <w:rFonts w:eastAsia="Times New Roman" w:cs="Times New Roman"/>
                    <w:sz w:val="20"/>
                    <w:szCs w:val="20"/>
                    <w:lang w:eastAsia="en-US"/>
                  </w:rPr>
                </w:rPrChange>
              </w:rPr>
              <w:t xml:space="preserve"> for CIS countries</w:t>
            </w:r>
          </w:p>
        </w:tc>
        <w:tc>
          <w:tcPr>
            <w:tcW w:w="709" w:type="dxa"/>
            <w:tcBorders>
              <w:top w:val="single" w:sz="4" w:space="0" w:color="000000"/>
              <w:left w:val="single" w:sz="4" w:space="0" w:color="000000"/>
              <w:bottom w:val="single" w:sz="4" w:space="0" w:color="000000"/>
              <w:right w:val="single" w:sz="4" w:space="0" w:color="000000"/>
            </w:tcBorders>
          </w:tcPr>
          <w:p w14:paraId="714222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13630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6E904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5796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3B6ED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61816B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052BE71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163A05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0A2B45" w14:textId="3F3850E4" w:rsidR="00660529" w:rsidRPr="0033638F" w:rsidRDefault="00660529" w:rsidP="00093244">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highlight w:val="yellow"/>
                <w:lang w:eastAsia="en-US"/>
                <w:rPrChange w:id="186" w:author="Lusweti, Patricia" w:date="2021-05-18T21:58:00Z">
                  <w:rPr>
                    <w:rFonts w:eastAsia="Times New Roman" w:cs="Times New Roman"/>
                    <w:sz w:val="20"/>
                    <w:szCs w:val="20"/>
                    <w:lang w:eastAsia="en-US"/>
                  </w:rPr>
                </w:rPrChange>
              </w:rPr>
            </w:pPr>
            <w:r w:rsidRPr="0033638F">
              <w:rPr>
                <w:rFonts w:eastAsia="Times New Roman" w:cs="Times New Roman"/>
                <w:sz w:val="20"/>
                <w:szCs w:val="20"/>
                <w:highlight w:val="yellow"/>
                <w:lang w:eastAsia="en-US"/>
                <w:rPrChange w:id="187" w:author="Lusweti, Patricia" w:date="2021-05-18T21:58:00Z">
                  <w:rPr>
                    <w:rFonts w:eastAsia="Times New Roman" w:cs="Times New Roman"/>
                    <w:sz w:val="20"/>
                    <w:szCs w:val="20"/>
                    <w:lang w:eastAsia="en-US"/>
                  </w:rPr>
                </w:rPrChange>
              </w:rPr>
              <w:t xml:space="preserve">Regional </w:t>
            </w:r>
            <w:r w:rsidR="00093244" w:rsidRPr="0033638F">
              <w:rPr>
                <w:rFonts w:eastAsia="Times New Roman" w:cs="Times New Roman"/>
                <w:sz w:val="20"/>
                <w:szCs w:val="20"/>
                <w:highlight w:val="yellow"/>
                <w:lang w:eastAsia="en-US"/>
              </w:rPr>
              <w:t xml:space="preserve">ICT trends and initiatives </w:t>
            </w:r>
            <w:r w:rsidRPr="0033638F">
              <w:rPr>
                <w:rFonts w:eastAsia="Times New Roman" w:cs="Times New Roman"/>
                <w:sz w:val="20"/>
                <w:szCs w:val="20"/>
                <w:highlight w:val="yellow"/>
                <w:lang w:eastAsia="en-US"/>
                <w:rPrChange w:id="188" w:author="Lusweti, Patricia" w:date="2021-05-18T21:58:00Z">
                  <w:rPr>
                    <w:rFonts w:eastAsia="Times New Roman" w:cs="Times New Roman"/>
                    <w:sz w:val="20"/>
                    <w:szCs w:val="20"/>
                    <w:lang w:eastAsia="en-US"/>
                  </w:rPr>
                </w:rPrChange>
              </w:rPr>
              <w:t>for Asia-Pacific</w:t>
            </w:r>
          </w:p>
        </w:tc>
        <w:tc>
          <w:tcPr>
            <w:tcW w:w="709" w:type="dxa"/>
            <w:tcBorders>
              <w:top w:val="single" w:sz="4" w:space="0" w:color="000000"/>
              <w:left w:val="single" w:sz="4" w:space="0" w:color="000000"/>
              <w:bottom w:val="single" w:sz="4" w:space="0" w:color="000000"/>
              <w:right w:val="single" w:sz="4" w:space="0" w:color="000000"/>
            </w:tcBorders>
          </w:tcPr>
          <w:p w14:paraId="262AE4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9E92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7A34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3BFF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B6F0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C3DC6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78EEEF6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D2011F" w:rsidRPr="005E3885" w14:paraId="6FB8882B" w14:textId="77777777" w:rsidTr="00B005C8">
        <w:tblPrEx>
          <w:tblBorders>
            <w:bottom w:val="single" w:sz="4" w:space="0" w:color="000000"/>
          </w:tblBorders>
        </w:tblPrEx>
        <w:trPr>
          <w:cantSplit/>
          <w:jc w:val="center"/>
          <w:ins w:id="189" w:author="Lusweti, Patricia" w:date="2021-05-19T01:04:00Z"/>
        </w:trPr>
        <w:tc>
          <w:tcPr>
            <w:tcW w:w="3476" w:type="dxa"/>
            <w:tcBorders>
              <w:top w:val="single" w:sz="4" w:space="0" w:color="000000"/>
              <w:bottom w:val="single" w:sz="4" w:space="0" w:color="000000"/>
              <w:right w:val="single" w:sz="4" w:space="0" w:color="000000"/>
            </w:tcBorders>
          </w:tcPr>
          <w:p w14:paraId="660B9DCB" w14:textId="59884288" w:rsidR="00D2011F" w:rsidRPr="0033638F" w:rsidRDefault="00D2011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120" w:after="0" w:line="240" w:lineRule="auto"/>
              <w:textAlignment w:val="baseline"/>
              <w:rPr>
                <w:ins w:id="190" w:author="Lusweti, Patricia" w:date="2021-05-19T01:04:00Z"/>
                <w:rFonts w:eastAsia="Times New Roman" w:cs="Times New Roman"/>
                <w:sz w:val="20"/>
                <w:szCs w:val="20"/>
                <w:highlight w:val="yellow"/>
                <w:lang w:eastAsia="en-US"/>
                <w:rPrChange w:id="191" w:author="Lusweti, Patricia" w:date="2021-05-19T01:06:00Z">
                  <w:rPr>
                    <w:ins w:id="192" w:author="Lusweti, Patricia" w:date="2021-05-19T01:04:00Z"/>
                    <w:highlight w:val="yellow"/>
                    <w:lang w:eastAsia="en-US"/>
                  </w:rPr>
                </w:rPrChange>
              </w:rPr>
              <w:pPrChange w:id="193" w:author="Lusweti, Patricia" w:date="2021-05-19T01:06:00Z">
                <w:pPr>
                  <w:widowControl w:val="0"/>
                  <w:numPr>
                    <w:numId w:val="25"/>
                  </w:numPr>
                  <w:tabs>
                    <w:tab w:val="left" w:pos="794"/>
                    <w:tab w:val="left" w:pos="1191"/>
                    <w:tab w:val="left" w:pos="1588"/>
                    <w:tab w:val="left" w:pos="1985"/>
                  </w:tabs>
                  <w:overflowPunct w:val="0"/>
                  <w:autoSpaceDE w:val="0"/>
                  <w:autoSpaceDN w:val="0"/>
                  <w:adjustRightInd w:val="0"/>
                  <w:spacing w:before="120" w:after="0" w:line="240" w:lineRule="auto"/>
                  <w:ind w:left="360" w:hanging="360"/>
                  <w:textAlignment w:val="baseline"/>
                </w:pPr>
              </w:pPrChange>
            </w:pPr>
            <w:ins w:id="194" w:author="Lusweti, Patricia" w:date="2021-05-19T01:05:00Z">
              <w:r w:rsidRPr="0033638F">
                <w:rPr>
                  <w:rFonts w:eastAsia="Times New Roman" w:cs="Times New Roman"/>
                  <w:sz w:val="20"/>
                  <w:szCs w:val="20"/>
                  <w:highlight w:val="yellow"/>
                  <w:lang w:eastAsia="en-US"/>
                  <w:rPrChange w:id="195" w:author="Lusweti, Patricia" w:date="2021-05-19T01:06:00Z">
                    <w:rPr>
                      <w:highlight w:val="yellow"/>
                      <w:lang w:eastAsia="en-US"/>
                    </w:rPr>
                  </w:rPrChange>
                </w:rPr>
                <w:t xml:space="preserve">Regional </w:t>
              </w:r>
            </w:ins>
            <w:r w:rsidR="00093244" w:rsidRPr="0033638F">
              <w:rPr>
                <w:rFonts w:eastAsia="Times New Roman" w:cs="Times New Roman"/>
                <w:sz w:val="20"/>
                <w:szCs w:val="20"/>
                <w:highlight w:val="yellow"/>
                <w:lang w:eastAsia="en-US"/>
              </w:rPr>
              <w:t xml:space="preserve">ICT trends and initiatives </w:t>
            </w:r>
            <w:ins w:id="196" w:author="Lusweti, Patricia" w:date="2021-05-19T01:05:00Z">
              <w:r w:rsidRPr="0033638F">
                <w:rPr>
                  <w:rFonts w:eastAsia="Times New Roman" w:cs="Times New Roman"/>
                  <w:sz w:val="20"/>
                  <w:szCs w:val="20"/>
                  <w:highlight w:val="yellow"/>
                  <w:lang w:eastAsia="en-US"/>
                  <w:rPrChange w:id="197" w:author="Lusweti, Patricia" w:date="2021-05-19T01:06:00Z">
                    <w:rPr>
                      <w:highlight w:val="yellow"/>
                      <w:lang w:eastAsia="en-US"/>
                    </w:rPr>
                  </w:rPrChange>
                </w:rPr>
                <w:t>for Europe</w:t>
              </w:r>
            </w:ins>
          </w:p>
        </w:tc>
        <w:tc>
          <w:tcPr>
            <w:tcW w:w="709" w:type="dxa"/>
            <w:tcBorders>
              <w:top w:val="single" w:sz="4" w:space="0" w:color="000000"/>
              <w:left w:val="single" w:sz="4" w:space="0" w:color="000000"/>
              <w:bottom w:val="single" w:sz="4" w:space="0" w:color="000000"/>
              <w:right w:val="single" w:sz="4" w:space="0" w:color="000000"/>
            </w:tcBorders>
          </w:tcPr>
          <w:p w14:paraId="66B173AC" w14:textId="77777777" w:rsidR="00D2011F" w:rsidRPr="005E3885" w:rsidRDefault="00D2011F" w:rsidP="00660529">
            <w:pPr>
              <w:widowControl w:val="0"/>
              <w:autoSpaceDE w:val="0"/>
              <w:autoSpaceDN w:val="0"/>
              <w:adjustRightInd w:val="0"/>
              <w:spacing w:after="0" w:line="240" w:lineRule="auto"/>
              <w:jc w:val="center"/>
              <w:rPr>
                <w:ins w:id="198" w:author="Lusweti, Patricia" w:date="2021-05-19T01:04:00Z"/>
                <w:rFonts w:eastAsia="Times New Roman" w:cs="Times New Roman"/>
                <w:bCs/>
                <w:sz w:val="20"/>
                <w:szCs w:val="20"/>
                <w:lang w:val="en-US" w:eastAsia="en-CA"/>
              </w:rPr>
            </w:pPr>
            <w:ins w:id="199" w:author="Lusweti, Patricia" w:date="2021-05-19T01:08: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0AF8D9D" w14:textId="77777777" w:rsidR="00D2011F" w:rsidRPr="005E3885" w:rsidRDefault="00D2011F" w:rsidP="00660529">
            <w:pPr>
              <w:widowControl w:val="0"/>
              <w:autoSpaceDE w:val="0"/>
              <w:autoSpaceDN w:val="0"/>
              <w:adjustRightInd w:val="0"/>
              <w:spacing w:after="0" w:line="240" w:lineRule="auto"/>
              <w:jc w:val="center"/>
              <w:rPr>
                <w:ins w:id="200" w:author="Lusweti, Patricia" w:date="2021-05-19T01:04: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D88ABE" w14:textId="77777777" w:rsidR="00D2011F" w:rsidRPr="005E3885" w:rsidRDefault="00D2011F" w:rsidP="00660529">
            <w:pPr>
              <w:widowControl w:val="0"/>
              <w:autoSpaceDE w:val="0"/>
              <w:autoSpaceDN w:val="0"/>
              <w:adjustRightInd w:val="0"/>
              <w:spacing w:after="0" w:line="240" w:lineRule="auto"/>
              <w:jc w:val="center"/>
              <w:rPr>
                <w:ins w:id="201" w:author="Lusweti, Patricia" w:date="2021-05-19T01:04: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4F522B" w14:textId="77777777" w:rsidR="00D2011F" w:rsidRPr="005E3885" w:rsidRDefault="00D2011F" w:rsidP="00660529">
            <w:pPr>
              <w:widowControl w:val="0"/>
              <w:autoSpaceDE w:val="0"/>
              <w:autoSpaceDN w:val="0"/>
              <w:adjustRightInd w:val="0"/>
              <w:spacing w:after="0" w:line="240" w:lineRule="auto"/>
              <w:jc w:val="center"/>
              <w:rPr>
                <w:ins w:id="202" w:author="Lusweti, Patricia" w:date="2021-05-19T01:04:00Z"/>
                <w:rFonts w:eastAsia="Times New Roman" w:cs="Times New Roman"/>
                <w:bCs/>
                <w:sz w:val="20"/>
                <w:szCs w:val="20"/>
                <w:lang w:val="en-US" w:eastAsia="en-CA"/>
              </w:rPr>
            </w:pPr>
            <w:ins w:id="203" w:author="Lusweti, Patricia" w:date="2021-05-19T01:08:00Z">
              <w:r>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45102FD6" w14:textId="77777777" w:rsidR="00D2011F" w:rsidRPr="005E3885" w:rsidRDefault="00D2011F" w:rsidP="00660529">
            <w:pPr>
              <w:widowControl w:val="0"/>
              <w:autoSpaceDE w:val="0"/>
              <w:autoSpaceDN w:val="0"/>
              <w:adjustRightInd w:val="0"/>
              <w:spacing w:after="0" w:line="240" w:lineRule="auto"/>
              <w:jc w:val="center"/>
              <w:rPr>
                <w:ins w:id="204" w:author="Lusweti, Patricia" w:date="2021-05-19T01:04:00Z"/>
                <w:rFonts w:eastAsia="Times New Roman" w:cs="Times New Roman"/>
                <w:bCs/>
                <w:sz w:val="20"/>
                <w:szCs w:val="20"/>
                <w:lang w:val="en-US" w:eastAsia="en-CA"/>
              </w:rPr>
            </w:pPr>
            <w:ins w:id="205" w:author="Lusweti, Patricia" w:date="2021-05-19T01:08: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907F418" w14:textId="77777777" w:rsidR="00D2011F" w:rsidRPr="005E3885" w:rsidRDefault="00D2011F" w:rsidP="00660529">
            <w:pPr>
              <w:widowControl w:val="0"/>
              <w:autoSpaceDE w:val="0"/>
              <w:autoSpaceDN w:val="0"/>
              <w:adjustRightInd w:val="0"/>
              <w:spacing w:after="0" w:line="240" w:lineRule="auto"/>
              <w:jc w:val="center"/>
              <w:rPr>
                <w:ins w:id="206" w:author="Lusweti, Patricia" w:date="2021-05-19T01:04:00Z"/>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612BFDE8" w14:textId="77777777" w:rsidR="00D2011F" w:rsidRPr="005E3885" w:rsidRDefault="00D2011F" w:rsidP="00660529">
            <w:pPr>
              <w:tabs>
                <w:tab w:val="left" w:pos="794"/>
                <w:tab w:val="left" w:pos="1191"/>
                <w:tab w:val="left" w:pos="1588"/>
                <w:tab w:val="left" w:pos="1985"/>
              </w:tabs>
              <w:overflowPunct w:val="0"/>
              <w:autoSpaceDE w:val="0"/>
              <w:autoSpaceDN w:val="0"/>
              <w:adjustRightInd w:val="0"/>
              <w:spacing w:after="0" w:line="240" w:lineRule="auto"/>
              <w:textAlignment w:val="baseline"/>
              <w:rPr>
                <w:ins w:id="207" w:author="Lusweti, Patricia" w:date="2021-05-19T01:04:00Z"/>
                <w:rFonts w:eastAsia="Times New Roman" w:cs="Times New Roman"/>
                <w:sz w:val="20"/>
                <w:szCs w:val="20"/>
                <w:lang w:eastAsia="en-US"/>
              </w:rPr>
            </w:pPr>
          </w:p>
        </w:tc>
      </w:tr>
      <w:tr w:rsidR="00660529" w:rsidRPr="005E3885" w14:paraId="3C534F5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54CC020" w14:textId="77777777" w:rsidR="00660529" w:rsidRPr="005E3885" w:rsidRDefault="00660529" w:rsidP="00942BE1">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Policy books</w:t>
            </w:r>
          </w:p>
        </w:tc>
        <w:tc>
          <w:tcPr>
            <w:tcW w:w="709" w:type="dxa"/>
            <w:tcBorders>
              <w:top w:val="single" w:sz="4" w:space="0" w:color="000000"/>
              <w:left w:val="single" w:sz="4" w:space="0" w:color="000000"/>
              <w:bottom w:val="single" w:sz="4" w:space="0" w:color="000000"/>
              <w:right w:val="single" w:sz="4" w:space="0" w:color="000000"/>
            </w:tcBorders>
          </w:tcPr>
          <w:p w14:paraId="3C7351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117A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83DF2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15796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4DEEC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2148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72F857F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E607C6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31851EA" w14:textId="77777777" w:rsidR="00660529" w:rsidRPr="005E3885" w:rsidRDefault="00660529" w:rsidP="00942BE1">
            <w:pPr>
              <w:widowControl w:val="0"/>
              <w:numPr>
                <w:ilvl w:val="1"/>
                <w:numId w:val="30"/>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Case studies</w:t>
            </w:r>
          </w:p>
        </w:tc>
        <w:tc>
          <w:tcPr>
            <w:tcW w:w="709" w:type="dxa"/>
            <w:tcBorders>
              <w:top w:val="single" w:sz="4" w:space="0" w:color="000000"/>
              <w:left w:val="single" w:sz="4" w:space="0" w:color="000000"/>
              <w:bottom w:val="single" w:sz="4" w:space="0" w:color="000000"/>
              <w:right w:val="single" w:sz="4" w:space="0" w:color="000000"/>
            </w:tcBorders>
          </w:tcPr>
          <w:p w14:paraId="370B61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AA8C0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6FA17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56E5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79BDC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655B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tcBorders>
              <w:top w:val="single" w:sz="4" w:space="0" w:color="000000"/>
              <w:left w:val="single" w:sz="4" w:space="0" w:color="000000"/>
              <w:bottom w:val="single" w:sz="4" w:space="0" w:color="000000"/>
            </w:tcBorders>
          </w:tcPr>
          <w:p w14:paraId="5880C05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According to the language of the country/countries concerned and based on needs.</w:t>
            </w:r>
          </w:p>
        </w:tc>
      </w:tr>
      <w:tr w:rsidR="00660529" w:rsidRPr="005E3885" w14:paraId="3654948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92A78F" w14:textId="77777777" w:rsidR="00660529" w:rsidRPr="005E3885" w:rsidRDefault="00660529" w:rsidP="00942BE1">
            <w:pPr>
              <w:widowControl w:val="0"/>
              <w:numPr>
                <w:ilvl w:val="1"/>
                <w:numId w:val="30"/>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Promotional material including brochures, flyers, posters, CD-ROM, etc.</w:t>
            </w:r>
          </w:p>
        </w:tc>
        <w:tc>
          <w:tcPr>
            <w:tcW w:w="709" w:type="dxa"/>
            <w:tcBorders>
              <w:top w:val="single" w:sz="4" w:space="0" w:color="000000"/>
              <w:left w:val="single" w:sz="4" w:space="0" w:color="000000"/>
              <w:bottom w:val="single" w:sz="4" w:space="0" w:color="000000"/>
              <w:right w:val="single" w:sz="4" w:space="0" w:color="000000"/>
            </w:tcBorders>
          </w:tcPr>
          <w:p w14:paraId="3332EE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FDC8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EFF96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3EDE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EE5DD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92B4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tcBorders>
              <w:top w:val="single" w:sz="4" w:space="0" w:color="000000"/>
              <w:left w:val="single" w:sz="4" w:space="0" w:color="000000"/>
              <w:bottom w:val="single" w:sz="4" w:space="0" w:color="000000"/>
            </w:tcBorders>
          </w:tcPr>
          <w:p w14:paraId="122F296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Unless produced for specific regional events in which case the material would be available in the languages used in the region. See RPMs for reference.</w:t>
            </w:r>
          </w:p>
        </w:tc>
      </w:tr>
    </w:tbl>
    <w:p w14:paraId="65D31B1E" w14:textId="1837511D" w:rsidR="003C0483" w:rsidRPr="00F829EC" w:rsidRDefault="00F829EC" w:rsidP="00433551">
      <w:pPr>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eastAsia="Times New Roman" w:cs="Times New Roman"/>
          <w:sz w:val="24"/>
          <w:szCs w:val="20"/>
          <w:lang w:eastAsia="en-US"/>
        </w:rPr>
      </w:pPr>
      <w:r>
        <w:rPr>
          <w:rFonts w:eastAsia="Times New Roman" w:cs="Times New Roman"/>
          <w:sz w:val="24"/>
          <w:szCs w:val="20"/>
          <w:lang w:eastAsia="en-US"/>
        </w:rPr>
        <w:lastRenderedPageBreak/>
        <w:t>_________________</w:t>
      </w:r>
    </w:p>
    <w:sectPr w:rsidR="003C0483" w:rsidRPr="00F829EC" w:rsidSect="009676CC">
      <w:headerReference w:type="default" r:id="rId17"/>
      <w:footerReference w:type="first" r:id="rId18"/>
      <w:pgSz w:w="11907" w:h="16840" w:code="9"/>
      <w:pgMar w:top="1418" w:right="1134" w:bottom="124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FE936" w14:textId="77777777" w:rsidR="00FF64C9" w:rsidRDefault="00FF64C9" w:rsidP="00BF3A7F">
      <w:pPr>
        <w:spacing w:after="0" w:line="240" w:lineRule="auto"/>
      </w:pPr>
      <w:r>
        <w:separator/>
      </w:r>
    </w:p>
  </w:endnote>
  <w:endnote w:type="continuationSeparator" w:id="0">
    <w:p w14:paraId="78B65FEF" w14:textId="77777777" w:rsidR="00FF64C9" w:rsidRDefault="00FF64C9" w:rsidP="00BF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01"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9676CC" w:rsidRPr="009676CC" w14:paraId="568CD71D" w14:textId="77777777" w:rsidTr="00797191">
      <w:tc>
        <w:tcPr>
          <w:tcW w:w="1432" w:type="dxa"/>
          <w:tcBorders>
            <w:top w:val="single" w:sz="4" w:space="0" w:color="000000"/>
          </w:tcBorders>
          <w:shd w:val="clear" w:color="auto" w:fill="auto"/>
        </w:tcPr>
        <w:p w14:paraId="4D8B6DE5" w14:textId="77777777" w:rsidR="009676CC" w:rsidRPr="009676CC" w:rsidRDefault="009676CC" w:rsidP="009676CC">
          <w:pPr>
            <w:pStyle w:val="FirstFooter"/>
            <w:tabs>
              <w:tab w:val="left" w:pos="1559"/>
              <w:tab w:val="left" w:pos="3828"/>
            </w:tabs>
            <w:rPr>
              <w:rFonts w:asciiTheme="minorHAnsi" w:hAnsiTheme="minorHAnsi" w:cstheme="minorHAnsi"/>
              <w:sz w:val="18"/>
              <w:szCs w:val="18"/>
            </w:rPr>
          </w:pPr>
          <w:r w:rsidRPr="009676CC">
            <w:rPr>
              <w:rFonts w:asciiTheme="minorHAnsi" w:hAnsiTheme="minorHAnsi" w:cstheme="minorHAnsi"/>
              <w:sz w:val="18"/>
              <w:szCs w:val="18"/>
              <w:lang w:val="en-US"/>
            </w:rPr>
            <w:t>Contact:</w:t>
          </w:r>
        </w:p>
      </w:tc>
      <w:tc>
        <w:tcPr>
          <w:tcW w:w="2250" w:type="dxa"/>
          <w:tcBorders>
            <w:top w:val="single" w:sz="4" w:space="0" w:color="000000"/>
          </w:tcBorders>
          <w:shd w:val="clear" w:color="auto" w:fill="auto"/>
        </w:tcPr>
        <w:p w14:paraId="7903BA83" w14:textId="77777777" w:rsidR="009676CC" w:rsidRPr="009676CC" w:rsidRDefault="009676CC" w:rsidP="009676CC">
          <w:pPr>
            <w:pStyle w:val="FirstFooter"/>
            <w:tabs>
              <w:tab w:val="left" w:pos="2302"/>
            </w:tabs>
            <w:ind w:left="2302" w:hanging="2302"/>
            <w:rPr>
              <w:rFonts w:asciiTheme="minorHAnsi" w:hAnsiTheme="minorHAnsi" w:cstheme="minorHAnsi"/>
              <w:sz w:val="18"/>
              <w:szCs w:val="18"/>
              <w:lang w:val="en-US"/>
            </w:rPr>
          </w:pPr>
          <w:r w:rsidRPr="009676CC">
            <w:rPr>
              <w:rFonts w:asciiTheme="minorHAnsi" w:hAnsiTheme="minorHAnsi" w:cstheme="minorHAnsi"/>
              <w:sz w:val="18"/>
              <w:szCs w:val="18"/>
              <w:lang w:val="en-US"/>
            </w:rPr>
            <w:t>Name/Organization/Entity:</w:t>
          </w:r>
        </w:p>
      </w:tc>
      <w:tc>
        <w:tcPr>
          <w:tcW w:w="5958" w:type="dxa"/>
          <w:tcBorders>
            <w:top w:val="single" w:sz="4" w:space="0" w:color="000000"/>
          </w:tcBorders>
        </w:tcPr>
        <w:p w14:paraId="1F172901" w14:textId="77777777" w:rsidR="009676CC" w:rsidRPr="009676CC" w:rsidRDefault="009676CC" w:rsidP="009676CC">
          <w:pPr>
            <w:pStyle w:val="FirstFooter"/>
            <w:tabs>
              <w:tab w:val="left" w:pos="2302"/>
            </w:tabs>
            <w:rPr>
              <w:rFonts w:asciiTheme="minorHAnsi" w:hAnsiTheme="minorHAnsi" w:cstheme="minorHAnsi"/>
              <w:sz w:val="18"/>
              <w:szCs w:val="18"/>
              <w:highlight w:val="yellow"/>
              <w:lang w:val="en-US"/>
            </w:rPr>
          </w:pPr>
          <w:r w:rsidRPr="009676CC">
            <w:rPr>
              <w:rFonts w:asciiTheme="minorHAnsi" w:hAnsiTheme="minorHAnsi" w:cstheme="minorHAnsi"/>
              <w:sz w:val="18"/>
              <w:szCs w:val="18"/>
              <w:lang w:val="en-US"/>
            </w:rPr>
            <w:t xml:space="preserve">Mr Stephen Bereaux, Deputy to the Director, </w:t>
          </w:r>
          <w:r w:rsidRPr="009676CC">
            <w:rPr>
              <w:rFonts w:asciiTheme="minorHAnsi" w:hAnsiTheme="minorHAnsi" w:cstheme="minorHAnsi"/>
              <w:sz w:val="18"/>
              <w:szCs w:val="18"/>
              <w:lang w:val="en-GB"/>
            </w:rPr>
            <w:t>Telecommunication Development Bureau</w:t>
          </w:r>
        </w:p>
      </w:tc>
      <w:bookmarkStart w:id="208" w:name="OrgName"/>
      <w:bookmarkEnd w:id="208"/>
    </w:tr>
    <w:tr w:rsidR="009676CC" w:rsidRPr="009676CC" w14:paraId="3BF810A7" w14:textId="77777777" w:rsidTr="00797191">
      <w:tc>
        <w:tcPr>
          <w:tcW w:w="1432" w:type="dxa"/>
          <w:shd w:val="clear" w:color="auto" w:fill="auto"/>
        </w:tcPr>
        <w:p w14:paraId="742565DF" w14:textId="77777777" w:rsidR="009676CC" w:rsidRPr="009676CC" w:rsidRDefault="009676CC" w:rsidP="009676CC">
          <w:pPr>
            <w:pStyle w:val="FirstFooter"/>
            <w:tabs>
              <w:tab w:val="left" w:pos="1559"/>
              <w:tab w:val="left" w:pos="3828"/>
            </w:tabs>
            <w:rPr>
              <w:rFonts w:asciiTheme="minorHAnsi" w:hAnsiTheme="minorHAnsi" w:cstheme="minorHAnsi"/>
              <w:sz w:val="18"/>
              <w:szCs w:val="18"/>
              <w:lang w:val="en-US"/>
            </w:rPr>
          </w:pPr>
        </w:p>
      </w:tc>
      <w:tc>
        <w:tcPr>
          <w:tcW w:w="2250" w:type="dxa"/>
          <w:shd w:val="clear" w:color="auto" w:fill="auto"/>
        </w:tcPr>
        <w:p w14:paraId="59C22342" w14:textId="77777777" w:rsidR="009676CC" w:rsidRPr="009676CC" w:rsidRDefault="009676CC" w:rsidP="009676CC">
          <w:pPr>
            <w:pStyle w:val="FirstFooter"/>
            <w:tabs>
              <w:tab w:val="left" w:pos="2302"/>
            </w:tabs>
            <w:rPr>
              <w:rFonts w:asciiTheme="minorHAnsi" w:hAnsiTheme="minorHAnsi" w:cstheme="minorHAnsi"/>
              <w:sz w:val="18"/>
              <w:szCs w:val="18"/>
              <w:lang w:val="en-US"/>
            </w:rPr>
          </w:pPr>
          <w:r w:rsidRPr="009676CC">
            <w:rPr>
              <w:rFonts w:asciiTheme="minorHAnsi" w:hAnsiTheme="minorHAnsi" w:cstheme="minorHAnsi"/>
              <w:sz w:val="18"/>
              <w:szCs w:val="18"/>
              <w:lang w:val="en-US"/>
            </w:rPr>
            <w:t>Phone number:</w:t>
          </w:r>
        </w:p>
      </w:tc>
      <w:tc>
        <w:tcPr>
          <w:tcW w:w="5958" w:type="dxa"/>
        </w:tcPr>
        <w:p w14:paraId="07CF6F93" w14:textId="77777777" w:rsidR="009676CC" w:rsidRPr="009676CC" w:rsidRDefault="009676CC" w:rsidP="009676CC">
          <w:pPr>
            <w:pStyle w:val="FirstFooter"/>
            <w:tabs>
              <w:tab w:val="left" w:pos="2302"/>
            </w:tabs>
            <w:rPr>
              <w:rFonts w:asciiTheme="minorHAnsi" w:hAnsiTheme="minorHAnsi" w:cstheme="minorHAnsi"/>
              <w:sz w:val="18"/>
              <w:szCs w:val="18"/>
              <w:highlight w:val="yellow"/>
              <w:lang w:val="en-US"/>
            </w:rPr>
          </w:pPr>
          <w:r w:rsidRPr="009676CC">
            <w:rPr>
              <w:rFonts w:asciiTheme="minorHAnsi" w:hAnsiTheme="minorHAnsi" w:cstheme="minorHAnsi"/>
              <w:sz w:val="18"/>
              <w:szCs w:val="18"/>
              <w:lang w:val="en-US"/>
            </w:rPr>
            <w:t>+41 22 730 5131</w:t>
          </w:r>
        </w:p>
      </w:tc>
      <w:bookmarkStart w:id="209" w:name="PhoneNo"/>
      <w:bookmarkEnd w:id="209"/>
    </w:tr>
    <w:tr w:rsidR="009676CC" w:rsidRPr="009676CC" w14:paraId="1D4C4B0B" w14:textId="77777777" w:rsidTr="00797191">
      <w:tc>
        <w:tcPr>
          <w:tcW w:w="1432" w:type="dxa"/>
          <w:shd w:val="clear" w:color="auto" w:fill="auto"/>
        </w:tcPr>
        <w:p w14:paraId="36A39DA0" w14:textId="77777777" w:rsidR="009676CC" w:rsidRPr="009676CC" w:rsidRDefault="009676CC" w:rsidP="009676CC">
          <w:pPr>
            <w:pStyle w:val="FirstFooter"/>
            <w:tabs>
              <w:tab w:val="left" w:pos="1559"/>
              <w:tab w:val="left" w:pos="3828"/>
            </w:tabs>
            <w:rPr>
              <w:rFonts w:asciiTheme="minorHAnsi" w:hAnsiTheme="minorHAnsi" w:cstheme="minorHAnsi"/>
              <w:sz w:val="18"/>
              <w:szCs w:val="18"/>
              <w:lang w:val="en-US"/>
            </w:rPr>
          </w:pPr>
        </w:p>
      </w:tc>
      <w:tc>
        <w:tcPr>
          <w:tcW w:w="2250" w:type="dxa"/>
          <w:shd w:val="clear" w:color="auto" w:fill="auto"/>
        </w:tcPr>
        <w:p w14:paraId="3DE2DD7D" w14:textId="77777777" w:rsidR="009676CC" w:rsidRPr="009676CC" w:rsidRDefault="009676CC" w:rsidP="009676CC">
          <w:pPr>
            <w:pStyle w:val="FirstFooter"/>
            <w:tabs>
              <w:tab w:val="left" w:pos="2302"/>
            </w:tabs>
            <w:rPr>
              <w:rFonts w:asciiTheme="minorHAnsi" w:hAnsiTheme="minorHAnsi" w:cstheme="minorHAnsi"/>
              <w:sz w:val="18"/>
              <w:szCs w:val="18"/>
              <w:lang w:val="en-US"/>
            </w:rPr>
          </w:pPr>
          <w:r w:rsidRPr="009676CC">
            <w:rPr>
              <w:rFonts w:asciiTheme="minorHAnsi" w:hAnsiTheme="minorHAnsi" w:cstheme="minorHAnsi"/>
              <w:sz w:val="18"/>
              <w:szCs w:val="18"/>
              <w:lang w:val="en-US"/>
            </w:rPr>
            <w:t>E-mail:</w:t>
          </w:r>
        </w:p>
      </w:tc>
      <w:tc>
        <w:tcPr>
          <w:tcW w:w="5958" w:type="dxa"/>
        </w:tcPr>
        <w:p w14:paraId="4357E07F" w14:textId="77777777" w:rsidR="009676CC" w:rsidRPr="009676CC" w:rsidRDefault="007F5B8A" w:rsidP="009676CC">
          <w:pPr>
            <w:pStyle w:val="FirstFooter"/>
            <w:tabs>
              <w:tab w:val="left" w:pos="2302"/>
            </w:tabs>
            <w:rPr>
              <w:rFonts w:asciiTheme="minorHAnsi" w:hAnsiTheme="minorHAnsi" w:cstheme="minorHAnsi"/>
              <w:sz w:val="18"/>
              <w:szCs w:val="18"/>
              <w:highlight w:val="yellow"/>
              <w:lang w:val="en-US"/>
            </w:rPr>
          </w:pPr>
          <w:hyperlink r:id="rId1" w:history="1">
            <w:r w:rsidR="009676CC" w:rsidRPr="009676CC">
              <w:rPr>
                <w:rStyle w:val="Hyperlink"/>
                <w:rFonts w:asciiTheme="minorHAnsi" w:hAnsiTheme="minorHAnsi" w:cstheme="minorHAnsi"/>
                <w:sz w:val="18"/>
                <w:szCs w:val="18"/>
              </w:rPr>
              <w:t>stephen.bereaux@itu.int</w:t>
            </w:r>
          </w:hyperlink>
          <w:r w:rsidR="009676CC" w:rsidRPr="009676CC">
            <w:rPr>
              <w:rFonts w:asciiTheme="minorHAnsi" w:hAnsiTheme="minorHAnsi" w:cstheme="minorHAnsi"/>
              <w:sz w:val="18"/>
              <w:szCs w:val="18"/>
            </w:rPr>
            <w:t xml:space="preserve"> </w:t>
          </w:r>
        </w:p>
      </w:tc>
      <w:bookmarkStart w:id="210" w:name="Email"/>
      <w:bookmarkEnd w:id="210"/>
    </w:tr>
  </w:tbl>
  <w:p w14:paraId="12E7B5D9" w14:textId="77777777" w:rsidR="009676CC" w:rsidRPr="009676CC" w:rsidRDefault="009676CC" w:rsidP="009676CC">
    <w:pPr>
      <w:pStyle w:val="Footer"/>
      <w:jc w:val="center"/>
      <w:rPr>
        <w:rFonts w:asciiTheme="minorHAnsi" w:hAnsiTheme="minorHAnsi" w:cstheme="minorHAnsi"/>
        <w:sz w:val="18"/>
        <w:szCs w:val="18"/>
        <w:lang w:val="en-GB"/>
      </w:rPr>
    </w:pPr>
  </w:p>
  <w:p w14:paraId="4A4ED698" w14:textId="2D3FBA32" w:rsidR="009676CC" w:rsidRPr="009676CC" w:rsidRDefault="007F5B8A" w:rsidP="009676CC">
    <w:pPr>
      <w:pStyle w:val="Footer"/>
      <w:jc w:val="center"/>
      <w:rPr>
        <w:rFonts w:asciiTheme="minorHAnsi" w:hAnsiTheme="minorHAnsi" w:cstheme="minorHAnsi"/>
        <w:sz w:val="18"/>
        <w:szCs w:val="18"/>
        <w:lang w:val="en-GB"/>
      </w:rPr>
    </w:pPr>
    <w:hyperlink r:id="rId2" w:history="1">
      <w:r w:rsidR="009676CC" w:rsidRPr="009676CC">
        <w:rPr>
          <w:rStyle w:val="Hyperlink"/>
          <w:rFonts w:asciiTheme="minorHAnsi" w:hAnsiTheme="minorHAnsi" w:cstheme="minorHAnsi"/>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D3BC" w14:textId="77777777" w:rsidR="00FF64C9" w:rsidRDefault="00FF64C9" w:rsidP="00BF3A7F">
      <w:pPr>
        <w:spacing w:after="0" w:line="240" w:lineRule="auto"/>
      </w:pPr>
      <w:r>
        <w:separator/>
      </w:r>
    </w:p>
  </w:footnote>
  <w:footnote w:type="continuationSeparator" w:id="0">
    <w:p w14:paraId="49D7DE10" w14:textId="77777777" w:rsidR="00FF64C9" w:rsidRDefault="00FF64C9" w:rsidP="00BF3A7F">
      <w:pPr>
        <w:spacing w:after="0" w:line="240" w:lineRule="auto"/>
      </w:pPr>
      <w:r>
        <w:continuationSeparator/>
      </w:r>
    </w:p>
  </w:footnote>
  <w:footnote w:id="1">
    <w:p w14:paraId="26A6AF44" w14:textId="77777777" w:rsidR="00B005C8" w:rsidRPr="00F829EC" w:rsidDel="00FA03D2" w:rsidRDefault="00B005C8" w:rsidP="00660529">
      <w:pPr>
        <w:pStyle w:val="CommentText"/>
        <w:jc w:val="both"/>
        <w:rPr>
          <w:del w:id="139" w:author="Lusweti, Patricia" w:date="2021-05-19T11:19:00Z"/>
          <w:rFonts w:asciiTheme="minorHAnsi" w:hAnsiTheme="minorHAnsi"/>
        </w:rPr>
      </w:pPr>
      <w:del w:id="140" w:author="Lusweti, Patricia" w:date="2021-05-19T11:19:00Z">
        <w:r w:rsidRPr="00F829EC" w:rsidDel="00FA03D2">
          <w:rPr>
            <w:rStyle w:val="FootnoteReference"/>
            <w:rFonts w:asciiTheme="minorHAnsi" w:hAnsiTheme="minorHAnsi"/>
            <w:sz w:val="16"/>
            <w:szCs w:val="16"/>
          </w:rPr>
          <w:footnoteRef/>
        </w:r>
        <w:r w:rsidRPr="00F829EC" w:rsidDel="00FA03D2">
          <w:rPr>
            <w:rFonts w:asciiTheme="minorHAnsi" w:hAnsiTheme="minorHAnsi"/>
            <w:sz w:val="16"/>
            <w:szCs w:val="16"/>
          </w:rPr>
          <w:delText xml:space="preserve"> </w:delText>
        </w:r>
        <w:r w:rsidRPr="00F829EC" w:rsidDel="00FA03D2">
          <w:rPr>
            <w:rFonts w:asciiTheme="minorHAnsi" w:hAnsiTheme="minorHAnsi"/>
          </w:rPr>
          <w:delText xml:space="preserve">At the time of registration, delegates are requested to indicate what language they require and are given a deadline by which the decision on the languages to be used will be taken. The deadline is usually no less than four weeks in advance of the meeting in order to secure interpretation in the selected languages. </w:delText>
        </w:r>
        <w:r w:rsidRPr="009B3F40" w:rsidDel="00FA03D2">
          <w:rPr>
            <w:b/>
            <w:color w:val="FF0000"/>
            <w:rPrChange w:id="141" w:author="Lusweti, Patricia" w:date="2021-05-18T23:34:00Z">
              <w:rPr/>
            </w:rPrChange>
          </w:rPr>
          <w:delText>Except for statutory meetings where one request is sufficient, a minimum of five requests must be received to service the meeting in the requested language.</w:delText>
        </w:r>
        <w:r w:rsidRPr="009B3F40" w:rsidDel="00FA03D2">
          <w:rPr>
            <w:color w:val="FF0000"/>
            <w:rPrChange w:id="142" w:author="Lusweti, Patricia" w:date="2021-05-18T23:34:00Z">
              <w:rPr/>
            </w:rPrChange>
          </w:rPr>
          <w:delText xml:space="preserve"> </w:delText>
        </w:r>
        <w:r w:rsidRPr="00F829EC" w:rsidDel="00FA03D2">
          <w:rPr>
            <w:rFonts w:asciiTheme="minorHAnsi" w:hAnsiTheme="minorHAnsi"/>
          </w:rPr>
          <w:delText>The chosen language(s) is/are therefore used for all language-based elements which would otherwise have been in six languages. Elements which are one language only (as per WTDC Resolution 1 or by tradition such as the list of participants) remain available in one language only. Comment:  Deadlines for translation of contributions and for requests for interpretation would benefit from being aligned as the requests for interpretation before the deadline determine the languages to which meeting documents would need to be translated.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7E6B" w14:textId="676A1102" w:rsidR="00B005C8" w:rsidRPr="00B005C8" w:rsidRDefault="00B005C8" w:rsidP="00B005C8">
    <w:pPr>
      <w:tabs>
        <w:tab w:val="center" w:pos="4820"/>
        <w:tab w:val="right" w:pos="9639"/>
      </w:tabs>
      <w:spacing w:after="120"/>
      <w:ind w:right="1"/>
    </w:pPr>
    <w:r w:rsidRPr="00972BCD">
      <w:tab/>
    </w:r>
    <w:r w:rsidRPr="00A54E72">
      <w:rPr>
        <w:lang w:val="de-CH"/>
      </w:rPr>
      <w:t>TDAG</w:t>
    </w:r>
    <w:r>
      <w:rPr>
        <w:lang w:val="de-CH"/>
      </w:rPr>
      <w:t>-21</w:t>
    </w:r>
    <w:r w:rsidRPr="00A54E72">
      <w:rPr>
        <w:lang w:val="de-CH"/>
      </w:rPr>
      <w:t>/</w:t>
    </w:r>
    <w:r w:rsidR="009A407E">
      <w:rPr>
        <w:lang w:val="de-CH"/>
      </w:rPr>
      <w:t>INF</w:t>
    </w:r>
    <w:r w:rsidR="00424895">
      <w:rPr>
        <w:lang w:val="de-CH"/>
      </w:rPr>
      <w:t>/</w:t>
    </w:r>
    <w:r w:rsidR="009A407E">
      <w:rPr>
        <w:lang w:val="de-CH"/>
      </w:rPr>
      <w:t>4</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rsidR="0065171A">
      <w:rPr>
        <w:noProof/>
        <w:lang w:val="de-CH"/>
      </w:rPr>
      <w:t>4</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7_"/>
      </v:shape>
    </w:pict>
  </w:numPicBullet>
  <w:abstractNum w:abstractNumId="0" w15:restartNumberingAfterBreak="0">
    <w:nsid w:val="06121371"/>
    <w:multiLevelType w:val="hybridMultilevel"/>
    <w:tmpl w:val="CD2002FC"/>
    <w:lvl w:ilvl="0" w:tplc="BC50E5F0">
      <w:start w:val="1"/>
      <w:numFmt w:val="lowerLetter"/>
      <w:lvlText w:val="%1)"/>
      <w:lvlJc w:val="left"/>
      <w:pPr>
        <w:ind w:left="792" w:hanging="792"/>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D0489"/>
    <w:multiLevelType w:val="hybridMultilevel"/>
    <w:tmpl w:val="42B21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AD2384"/>
    <w:multiLevelType w:val="hybridMultilevel"/>
    <w:tmpl w:val="33B04246"/>
    <w:lvl w:ilvl="0" w:tplc="FFFFFFFF">
      <w:start w:val="1"/>
      <w:numFmt w:val="bullet"/>
      <w:pStyle w:val="MOSIndent-bulletsblackdot"/>
      <w:lvlText w:val=""/>
      <w:lvlPicBulletId w:val="0"/>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F82BEA"/>
    <w:multiLevelType w:val="multilevel"/>
    <w:tmpl w:val="6342544E"/>
    <w:lvl w:ilvl="0">
      <w:start w:val="1"/>
      <w:numFmt w:val="decimal"/>
      <w:pStyle w:val="Title"/>
      <w:lvlText w:val="%1."/>
      <w:lvlJc w:val="left"/>
      <w:pPr>
        <w:tabs>
          <w:tab w:val="num" w:pos="1154"/>
        </w:tabs>
        <w:ind w:left="1154" w:hanging="360"/>
      </w:pPr>
      <w:rPr>
        <w:rFonts w:hint="default"/>
        <w:b/>
        <w:i w:val="0"/>
      </w:rPr>
    </w:lvl>
    <w:lvl w:ilvl="1">
      <w:start w:val="1"/>
      <w:numFmt w:val="decimal"/>
      <w:lvlText w:val="3.%2"/>
      <w:lvlJc w:val="left"/>
      <w:pPr>
        <w:tabs>
          <w:tab w:val="num" w:pos="1514"/>
        </w:tabs>
        <w:ind w:left="1948" w:hanging="360"/>
      </w:pPr>
      <w:rPr>
        <w:rFonts w:ascii="Verdana" w:hAnsi="Verdana" w:cs="Times New Roman" w:hint="default"/>
        <w:b w:val="0"/>
        <w:i w:val="0"/>
        <w:color w:val="auto"/>
        <w:sz w:val="18"/>
      </w:rPr>
    </w:lvl>
    <w:lvl w:ilvl="2">
      <w:start w:val="1"/>
      <w:numFmt w:val="lowerLetter"/>
      <w:pStyle w:val="MOS-IndentLevel4"/>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4" w15:restartNumberingAfterBreak="0">
    <w:nsid w:val="0E307609"/>
    <w:multiLevelType w:val="hybridMultilevel"/>
    <w:tmpl w:val="37DA1956"/>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078D2"/>
    <w:multiLevelType w:val="hybridMultilevel"/>
    <w:tmpl w:val="ACA6D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pStyle w:val="MOS-Inden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308D0"/>
    <w:multiLevelType w:val="multilevel"/>
    <w:tmpl w:val="A1140D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0E24388"/>
    <w:multiLevelType w:val="hybridMultilevel"/>
    <w:tmpl w:val="FE500E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39B2835"/>
    <w:multiLevelType w:val="multilevel"/>
    <w:tmpl w:val="BDB08480"/>
    <w:lvl w:ilvl="0">
      <w:start w:val="1"/>
      <w:numFmt w:val="decimal"/>
      <w:lvlText w:val="%1."/>
      <w:lvlJc w:val="left"/>
      <w:pPr>
        <w:tabs>
          <w:tab w:val="num" w:pos="1154"/>
        </w:tabs>
        <w:ind w:left="1154" w:hanging="360"/>
      </w:pPr>
      <w:rPr>
        <w:rFonts w:hint="default"/>
        <w:b/>
        <w:i w:val="0"/>
      </w:rPr>
    </w:lvl>
    <w:lvl w:ilvl="1">
      <w:start w:val="1"/>
      <w:numFmt w:val="decimal"/>
      <w:pStyle w:val="StyleMOS-IndentLevel1-2"/>
      <w:lvlText w:val="2.%2"/>
      <w:lvlJc w:val="left"/>
      <w:pPr>
        <w:tabs>
          <w:tab w:val="num" w:pos="1514"/>
        </w:tabs>
        <w:ind w:left="1948" w:hanging="360"/>
      </w:pPr>
      <w:rPr>
        <w:rFonts w:ascii="Verdana" w:hAnsi="Verdana" w:cs="Times New Roman Bold" w:hint="default"/>
        <w:b/>
        <w:i w:val="0"/>
        <w:color w:val="auto"/>
        <w:sz w:val="18"/>
      </w:rPr>
    </w:lvl>
    <w:lvl w:ilvl="2">
      <w:start w:val="1"/>
      <w:numFmt w:val="lowerLetter"/>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0" w15:restartNumberingAfterBreak="0">
    <w:nsid w:val="262055EC"/>
    <w:multiLevelType w:val="hybridMultilevel"/>
    <w:tmpl w:val="50A42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0674B"/>
    <w:multiLevelType w:val="hybridMultilevel"/>
    <w:tmpl w:val="52D048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B1E5B7B"/>
    <w:multiLevelType w:val="hybridMultilevel"/>
    <w:tmpl w:val="8F0E7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F43F9"/>
    <w:multiLevelType w:val="hybridMultilevel"/>
    <w:tmpl w:val="D1AAE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MOS-Inden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24913"/>
    <w:multiLevelType w:val="hybridMultilevel"/>
    <w:tmpl w:val="90B87E66"/>
    <w:lvl w:ilvl="0" w:tplc="85022D48">
      <w:start w:val="1"/>
      <w:numFmt w:val="lowerRoman"/>
      <w:lvlText w:val="%1)"/>
      <w:lvlJc w:val="left"/>
      <w:pPr>
        <w:ind w:left="720" w:hanging="720"/>
      </w:pPr>
      <w:rPr>
        <w:rFonts w:hint="default"/>
        <w:b/>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B4577C"/>
    <w:multiLevelType w:val="hybridMultilevel"/>
    <w:tmpl w:val="57C22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A76A8"/>
    <w:multiLevelType w:val="hybridMultilevel"/>
    <w:tmpl w:val="CEFE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85736"/>
    <w:multiLevelType w:val="hybridMultilevel"/>
    <w:tmpl w:val="01766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91F1F"/>
    <w:multiLevelType w:val="hybridMultilevel"/>
    <w:tmpl w:val="20049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E6B4C"/>
    <w:multiLevelType w:val="hybridMultilevel"/>
    <w:tmpl w:val="5CEE68AC"/>
    <w:lvl w:ilvl="0" w:tplc="24368B30">
      <w:start w:val="1"/>
      <w:numFmt w:val="decimal"/>
      <w:pStyle w:val="MOS-IndentLevel1"/>
      <w:lvlText w:val="%1."/>
      <w:lvlJc w:val="left"/>
      <w:pPr>
        <w:tabs>
          <w:tab w:val="num" w:pos="1080"/>
        </w:tabs>
        <w:ind w:left="1080" w:hanging="720"/>
      </w:pPr>
      <w:rPr>
        <w:rFonts w:hint="default"/>
        <w:u w:val="none"/>
      </w:rPr>
    </w:lvl>
    <w:lvl w:ilvl="1" w:tplc="04090019" w:tentative="1">
      <w:start w:val="1"/>
      <w:numFmt w:val="lowerLetter"/>
      <w:pStyle w:val="MOSTable-Heading2-2"/>
      <w:lvlText w:val="%2."/>
      <w:lvlJc w:val="left"/>
      <w:pPr>
        <w:tabs>
          <w:tab w:val="num" w:pos="1440"/>
        </w:tabs>
        <w:ind w:left="1440" w:hanging="360"/>
      </w:pPr>
    </w:lvl>
    <w:lvl w:ilvl="2" w:tplc="0409001B" w:tentative="1">
      <w:start w:val="1"/>
      <w:numFmt w:val="lowerRoman"/>
      <w:pStyle w:val="MOS-Indent-abc"/>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start w:val="1"/>
      <w:numFmt w:val="bullet"/>
      <w:pStyle w:val="Subtitle"/>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505F91"/>
    <w:multiLevelType w:val="hybridMultilevel"/>
    <w:tmpl w:val="7EC83216"/>
    <w:lvl w:ilvl="0" w:tplc="FFFFFFFF">
      <w:numFmt w:val="bullet"/>
      <w:pStyle w:val="MOSIndent1-12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E078A"/>
    <w:multiLevelType w:val="hybridMultilevel"/>
    <w:tmpl w:val="EDD0C4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65063CC"/>
    <w:multiLevelType w:val="hybridMultilevel"/>
    <w:tmpl w:val="8752BB1C"/>
    <w:lvl w:ilvl="0" w:tplc="7D602848">
      <w:start w:val="1"/>
      <w:numFmt w:val="bullet"/>
      <w:pStyle w:val="MOSIndent1-abc"/>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5" w15:restartNumberingAfterBreak="0">
    <w:nsid w:val="6A8D722F"/>
    <w:multiLevelType w:val="hybridMultilevel"/>
    <w:tmpl w:val="6B003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E693F"/>
    <w:multiLevelType w:val="multilevel"/>
    <w:tmpl w:val="CC324B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E603524"/>
    <w:multiLevelType w:val="hybridMultilevel"/>
    <w:tmpl w:val="EDDCA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626E9"/>
    <w:multiLevelType w:val="hybridMultilevel"/>
    <w:tmpl w:val="24AAF3A2"/>
    <w:lvl w:ilvl="0" w:tplc="3AF649DC">
      <w:start w:val="1"/>
      <w:numFmt w:val="lowerRoman"/>
      <w:pStyle w:val="MOSIndent-bulletsBlueSquare"/>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297155"/>
    <w:multiLevelType w:val="multilevel"/>
    <w:tmpl w:val="2EFCC7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93A657C"/>
    <w:multiLevelType w:val="multilevel"/>
    <w:tmpl w:val="2054B5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400"/>
        </w:tabs>
        <w:ind w:left="4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A56031A"/>
    <w:multiLevelType w:val="hybridMultilevel"/>
    <w:tmpl w:val="62D05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817E21"/>
    <w:multiLevelType w:val="hybridMultilevel"/>
    <w:tmpl w:val="08B0BB96"/>
    <w:lvl w:ilvl="0" w:tplc="7D602848">
      <w:start w:val="1"/>
      <w:numFmt w:val="bullet"/>
      <w:pStyle w:val="MOSHeaderPageNumber"/>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34" w15:restartNumberingAfterBreak="0">
    <w:nsid w:val="7E4A39ED"/>
    <w:multiLevelType w:val="hybridMultilevel"/>
    <w:tmpl w:val="095C7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57D39"/>
    <w:multiLevelType w:val="multilevel"/>
    <w:tmpl w:val="A83A51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6"/>
  </w:num>
  <w:num w:numId="2">
    <w:abstractNumId w:val="25"/>
  </w:num>
  <w:num w:numId="3">
    <w:abstractNumId w:val="13"/>
  </w:num>
  <w:num w:numId="4">
    <w:abstractNumId w:val="18"/>
  </w:num>
  <w:num w:numId="5">
    <w:abstractNumId w:val="34"/>
  </w:num>
  <w:num w:numId="6">
    <w:abstractNumId w:val="19"/>
  </w:num>
  <w:num w:numId="7">
    <w:abstractNumId w:val="12"/>
  </w:num>
  <w:num w:numId="8">
    <w:abstractNumId w:val="33"/>
  </w:num>
  <w:num w:numId="9">
    <w:abstractNumId w:val="24"/>
  </w:num>
  <w:num w:numId="10">
    <w:abstractNumId w:val="10"/>
  </w:num>
  <w:num w:numId="11">
    <w:abstractNumId w:val="5"/>
  </w:num>
  <w:num w:numId="12">
    <w:abstractNumId w:val="15"/>
  </w:num>
  <w:num w:numId="13">
    <w:abstractNumId w:val="0"/>
  </w:num>
  <w:num w:numId="14">
    <w:abstractNumId w:val="14"/>
  </w:num>
  <w:num w:numId="15">
    <w:abstractNumId w:val="29"/>
  </w:num>
  <w:num w:numId="16">
    <w:abstractNumId w:val="20"/>
  </w:num>
  <w:num w:numId="17">
    <w:abstractNumId w:val="6"/>
  </w:num>
  <w:num w:numId="18">
    <w:abstractNumId w:val="21"/>
  </w:num>
  <w:num w:numId="19">
    <w:abstractNumId w:val="22"/>
  </w:num>
  <w:num w:numId="20">
    <w:abstractNumId w:val="2"/>
  </w:num>
  <w:num w:numId="21">
    <w:abstractNumId w:val="3"/>
  </w:num>
  <w:num w:numId="22">
    <w:abstractNumId w:val="9"/>
  </w:num>
  <w:num w:numId="23">
    <w:abstractNumId w:val="28"/>
  </w:num>
  <w:num w:numId="24">
    <w:abstractNumId w:val="11"/>
  </w:num>
  <w:num w:numId="25">
    <w:abstractNumId w:val="8"/>
  </w:num>
  <w:num w:numId="26">
    <w:abstractNumId w:val="35"/>
  </w:num>
  <w:num w:numId="27">
    <w:abstractNumId w:val="26"/>
  </w:num>
  <w:num w:numId="28">
    <w:abstractNumId w:val="30"/>
  </w:num>
  <w:num w:numId="29">
    <w:abstractNumId w:val="7"/>
  </w:num>
  <w:num w:numId="30">
    <w:abstractNumId w:val="3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7"/>
  </w:num>
  <w:num w:numId="34">
    <w:abstractNumId w:val="17"/>
  </w:num>
  <w:num w:numId="35">
    <w:abstractNumId w:val="1"/>
  </w:num>
  <w:num w:numId="36">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Lusweti, Patricia">
    <w15:presenceInfo w15:providerId="AD" w15:userId="S-1-5-21-8740799-900759487-1415713722-2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B"/>
    <w:rsid w:val="00000946"/>
    <w:rsid w:val="00002D9A"/>
    <w:rsid w:val="00003FD2"/>
    <w:rsid w:val="00005C86"/>
    <w:rsid w:val="000062D2"/>
    <w:rsid w:val="00006955"/>
    <w:rsid w:val="00011164"/>
    <w:rsid w:val="000154BA"/>
    <w:rsid w:val="00016265"/>
    <w:rsid w:val="00020A7F"/>
    <w:rsid w:val="000218F0"/>
    <w:rsid w:val="00022FC4"/>
    <w:rsid w:val="00023820"/>
    <w:rsid w:val="000259A4"/>
    <w:rsid w:val="0002721C"/>
    <w:rsid w:val="00027B43"/>
    <w:rsid w:val="00032AA5"/>
    <w:rsid w:val="00036D99"/>
    <w:rsid w:val="00040F82"/>
    <w:rsid w:val="00041F0F"/>
    <w:rsid w:val="00044162"/>
    <w:rsid w:val="0005276B"/>
    <w:rsid w:val="000555FD"/>
    <w:rsid w:val="00056118"/>
    <w:rsid w:val="00056CFE"/>
    <w:rsid w:val="00064671"/>
    <w:rsid w:val="0006484B"/>
    <w:rsid w:val="000673D7"/>
    <w:rsid w:val="0007450B"/>
    <w:rsid w:val="00075490"/>
    <w:rsid w:val="000773C7"/>
    <w:rsid w:val="00081A32"/>
    <w:rsid w:val="00081DB6"/>
    <w:rsid w:val="00083AC4"/>
    <w:rsid w:val="00084571"/>
    <w:rsid w:val="00085AD1"/>
    <w:rsid w:val="000869EA"/>
    <w:rsid w:val="00093244"/>
    <w:rsid w:val="00096F89"/>
    <w:rsid w:val="00097716"/>
    <w:rsid w:val="000977EA"/>
    <w:rsid w:val="0009788A"/>
    <w:rsid w:val="000978A6"/>
    <w:rsid w:val="00097E49"/>
    <w:rsid w:val="000A1BBB"/>
    <w:rsid w:val="000A22C4"/>
    <w:rsid w:val="000A277A"/>
    <w:rsid w:val="000A642B"/>
    <w:rsid w:val="000B2751"/>
    <w:rsid w:val="000B4635"/>
    <w:rsid w:val="000B700A"/>
    <w:rsid w:val="000C22ED"/>
    <w:rsid w:val="000C5D62"/>
    <w:rsid w:val="000C72D9"/>
    <w:rsid w:val="000D6C2F"/>
    <w:rsid w:val="000D7EE0"/>
    <w:rsid w:val="000E3468"/>
    <w:rsid w:val="000E5FDE"/>
    <w:rsid w:val="000F1713"/>
    <w:rsid w:val="000F1734"/>
    <w:rsid w:val="000F17CC"/>
    <w:rsid w:val="000F2A4C"/>
    <w:rsid w:val="000F3A63"/>
    <w:rsid w:val="000F501A"/>
    <w:rsid w:val="000F5266"/>
    <w:rsid w:val="000F5807"/>
    <w:rsid w:val="000F5A72"/>
    <w:rsid w:val="00106D04"/>
    <w:rsid w:val="001071F3"/>
    <w:rsid w:val="00107AAB"/>
    <w:rsid w:val="00110C19"/>
    <w:rsid w:val="00117C37"/>
    <w:rsid w:val="00121634"/>
    <w:rsid w:val="0013421D"/>
    <w:rsid w:val="00134DF0"/>
    <w:rsid w:val="001356F3"/>
    <w:rsid w:val="001360B6"/>
    <w:rsid w:val="00136E59"/>
    <w:rsid w:val="001376BA"/>
    <w:rsid w:val="0014254C"/>
    <w:rsid w:val="00143E9B"/>
    <w:rsid w:val="00146B60"/>
    <w:rsid w:val="0015242F"/>
    <w:rsid w:val="00152BA5"/>
    <w:rsid w:val="00154A02"/>
    <w:rsid w:val="001551F3"/>
    <w:rsid w:val="001559E2"/>
    <w:rsid w:val="00157C39"/>
    <w:rsid w:val="001619AB"/>
    <w:rsid w:val="00161ED7"/>
    <w:rsid w:val="00163598"/>
    <w:rsid w:val="00163AE9"/>
    <w:rsid w:val="00166343"/>
    <w:rsid w:val="001663E7"/>
    <w:rsid w:val="00166F98"/>
    <w:rsid w:val="001670E1"/>
    <w:rsid w:val="00170900"/>
    <w:rsid w:val="00170C8D"/>
    <w:rsid w:val="00174A0F"/>
    <w:rsid w:val="0017618C"/>
    <w:rsid w:val="00186705"/>
    <w:rsid w:val="0019421C"/>
    <w:rsid w:val="00195826"/>
    <w:rsid w:val="0019641E"/>
    <w:rsid w:val="0019644B"/>
    <w:rsid w:val="001977F7"/>
    <w:rsid w:val="001A483E"/>
    <w:rsid w:val="001A73C7"/>
    <w:rsid w:val="001B59EA"/>
    <w:rsid w:val="001B6D0F"/>
    <w:rsid w:val="001C0140"/>
    <w:rsid w:val="001C049E"/>
    <w:rsid w:val="001C2B2C"/>
    <w:rsid w:val="001C3CB2"/>
    <w:rsid w:val="001C4FD2"/>
    <w:rsid w:val="001D04D9"/>
    <w:rsid w:val="001D087A"/>
    <w:rsid w:val="001D49C1"/>
    <w:rsid w:val="001D4FDE"/>
    <w:rsid w:val="001D603D"/>
    <w:rsid w:val="001D66D4"/>
    <w:rsid w:val="001E1AA1"/>
    <w:rsid w:val="001E2B93"/>
    <w:rsid w:val="001E2CC6"/>
    <w:rsid w:val="001E39B1"/>
    <w:rsid w:val="001E3D7A"/>
    <w:rsid w:val="001E4180"/>
    <w:rsid w:val="001E480E"/>
    <w:rsid w:val="001E4FBB"/>
    <w:rsid w:val="001E5D97"/>
    <w:rsid w:val="001E77BC"/>
    <w:rsid w:val="001F1BFE"/>
    <w:rsid w:val="001F2D44"/>
    <w:rsid w:val="001F3C1B"/>
    <w:rsid w:val="00201C43"/>
    <w:rsid w:val="0020235A"/>
    <w:rsid w:val="0020508D"/>
    <w:rsid w:val="002055E8"/>
    <w:rsid w:val="00206133"/>
    <w:rsid w:val="00207372"/>
    <w:rsid w:val="00210AF2"/>
    <w:rsid w:val="0021138A"/>
    <w:rsid w:val="002161ED"/>
    <w:rsid w:val="00217B1C"/>
    <w:rsid w:val="00220103"/>
    <w:rsid w:val="002203E4"/>
    <w:rsid w:val="00222528"/>
    <w:rsid w:val="00222DC6"/>
    <w:rsid w:val="002258EA"/>
    <w:rsid w:val="002262D7"/>
    <w:rsid w:val="00230ECD"/>
    <w:rsid w:val="002320AB"/>
    <w:rsid w:val="002378C1"/>
    <w:rsid w:val="0025111F"/>
    <w:rsid w:val="002519D3"/>
    <w:rsid w:val="00253808"/>
    <w:rsid w:val="00253BD7"/>
    <w:rsid w:val="002551E2"/>
    <w:rsid w:val="0026178E"/>
    <w:rsid w:val="00262C65"/>
    <w:rsid w:val="00263D92"/>
    <w:rsid w:val="00265F4D"/>
    <w:rsid w:val="00267AD6"/>
    <w:rsid w:val="002748A1"/>
    <w:rsid w:val="00274BA5"/>
    <w:rsid w:val="002758B0"/>
    <w:rsid w:val="00280C18"/>
    <w:rsid w:val="002830F8"/>
    <w:rsid w:val="00283B33"/>
    <w:rsid w:val="00285F50"/>
    <w:rsid w:val="002864D5"/>
    <w:rsid w:val="0029249D"/>
    <w:rsid w:val="00292AE1"/>
    <w:rsid w:val="0029610D"/>
    <w:rsid w:val="002966BB"/>
    <w:rsid w:val="00296CC9"/>
    <w:rsid w:val="00297944"/>
    <w:rsid w:val="002A2C9B"/>
    <w:rsid w:val="002B16F2"/>
    <w:rsid w:val="002B1AE2"/>
    <w:rsid w:val="002B3B24"/>
    <w:rsid w:val="002C0788"/>
    <w:rsid w:val="002C1A95"/>
    <w:rsid w:val="002C41A0"/>
    <w:rsid w:val="002C734D"/>
    <w:rsid w:val="002C7EA5"/>
    <w:rsid w:val="002D0BAA"/>
    <w:rsid w:val="002D4648"/>
    <w:rsid w:val="002D60EA"/>
    <w:rsid w:val="002D76B5"/>
    <w:rsid w:val="002D7AAA"/>
    <w:rsid w:val="002E206D"/>
    <w:rsid w:val="002E3501"/>
    <w:rsid w:val="002E51F6"/>
    <w:rsid w:val="002E56A4"/>
    <w:rsid w:val="002F1582"/>
    <w:rsid w:val="002F2D39"/>
    <w:rsid w:val="002F32FE"/>
    <w:rsid w:val="002F4EE0"/>
    <w:rsid w:val="00304878"/>
    <w:rsid w:val="003050CB"/>
    <w:rsid w:val="00306A0C"/>
    <w:rsid w:val="0031050A"/>
    <w:rsid w:val="0031277A"/>
    <w:rsid w:val="0032272C"/>
    <w:rsid w:val="00326472"/>
    <w:rsid w:val="00332BC5"/>
    <w:rsid w:val="003330DB"/>
    <w:rsid w:val="0033638F"/>
    <w:rsid w:val="00340153"/>
    <w:rsid w:val="00344070"/>
    <w:rsid w:val="00345CC3"/>
    <w:rsid w:val="00347553"/>
    <w:rsid w:val="00350813"/>
    <w:rsid w:val="00351E62"/>
    <w:rsid w:val="00356287"/>
    <w:rsid w:val="003600CE"/>
    <w:rsid w:val="003601D0"/>
    <w:rsid w:val="0036022E"/>
    <w:rsid w:val="00360257"/>
    <w:rsid w:val="003604C0"/>
    <w:rsid w:val="00361860"/>
    <w:rsid w:val="0036738C"/>
    <w:rsid w:val="00370913"/>
    <w:rsid w:val="0037179D"/>
    <w:rsid w:val="00373D22"/>
    <w:rsid w:val="00375B5A"/>
    <w:rsid w:val="003766A8"/>
    <w:rsid w:val="00380281"/>
    <w:rsid w:val="00381DDA"/>
    <w:rsid w:val="00382EB1"/>
    <w:rsid w:val="00384AFB"/>
    <w:rsid w:val="00384EE8"/>
    <w:rsid w:val="003853B6"/>
    <w:rsid w:val="00386182"/>
    <w:rsid w:val="00387636"/>
    <w:rsid w:val="00392077"/>
    <w:rsid w:val="00394211"/>
    <w:rsid w:val="00395730"/>
    <w:rsid w:val="003975DA"/>
    <w:rsid w:val="003A05DA"/>
    <w:rsid w:val="003A1B5B"/>
    <w:rsid w:val="003B3373"/>
    <w:rsid w:val="003B3452"/>
    <w:rsid w:val="003B37CF"/>
    <w:rsid w:val="003B45F0"/>
    <w:rsid w:val="003B50BE"/>
    <w:rsid w:val="003B6AB3"/>
    <w:rsid w:val="003C038C"/>
    <w:rsid w:val="003C0483"/>
    <w:rsid w:val="003C1826"/>
    <w:rsid w:val="003C498B"/>
    <w:rsid w:val="003C4B5B"/>
    <w:rsid w:val="003C5376"/>
    <w:rsid w:val="003C5FE6"/>
    <w:rsid w:val="003D0DF1"/>
    <w:rsid w:val="003D2624"/>
    <w:rsid w:val="003D494C"/>
    <w:rsid w:val="003D783F"/>
    <w:rsid w:val="003E43A8"/>
    <w:rsid w:val="003E4DF1"/>
    <w:rsid w:val="003F0257"/>
    <w:rsid w:val="003F243B"/>
    <w:rsid w:val="003F2851"/>
    <w:rsid w:val="003F31F5"/>
    <w:rsid w:val="003F6F35"/>
    <w:rsid w:val="00402F62"/>
    <w:rsid w:val="004124E6"/>
    <w:rsid w:val="00412842"/>
    <w:rsid w:val="00413FAD"/>
    <w:rsid w:val="004144B8"/>
    <w:rsid w:val="00422A53"/>
    <w:rsid w:val="00422A84"/>
    <w:rsid w:val="00424895"/>
    <w:rsid w:val="00425D2B"/>
    <w:rsid w:val="00427D14"/>
    <w:rsid w:val="00433551"/>
    <w:rsid w:val="00434AAD"/>
    <w:rsid w:val="00441760"/>
    <w:rsid w:val="00442CE0"/>
    <w:rsid w:val="00443142"/>
    <w:rsid w:val="00443C74"/>
    <w:rsid w:val="00445DCB"/>
    <w:rsid w:val="00445DDA"/>
    <w:rsid w:val="00452777"/>
    <w:rsid w:val="004557F8"/>
    <w:rsid w:val="0045693B"/>
    <w:rsid w:val="00463661"/>
    <w:rsid w:val="0047034D"/>
    <w:rsid w:val="004724B2"/>
    <w:rsid w:val="0047278E"/>
    <w:rsid w:val="00475E55"/>
    <w:rsid w:val="0048061E"/>
    <w:rsid w:val="00480D16"/>
    <w:rsid w:val="004875D1"/>
    <w:rsid w:val="00487E2E"/>
    <w:rsid w:val="00497A22"/>
    <w:rsid w:val="00497ABA"/>
    <w:rsid w:val="004A15B4"/>
    <w:rsid w:val="004A59A2"/>
    <w:rsid w:val="004A5E6C"/>
    <w:rsid w:val="004A7435"/>
    <w:rsid w:val="004B0F64"/>
    <w:rsid w:val="004B4ACB"/>
    <w:rsid w:val="004B71F3"/>
    <w:rsid w:val="004B7330"/>
    <w:rsid w:val="004C19C6"/>
    <w:rsid w:val="004C22E1"/>
    <w:rsid w:val="004D05A6"/>
    <w:rsid w:val="004D11C0"/>
    <w:rsid w:val="004D545C"/>
    <w:rsid w:val="004D639C"/>
    <w:rsid w:val="004D64CE"/>
    <w:rsid w:val="004D73E3"/>
    <w:rsid w:val="004E182D"/>
    <w:rsid w:val="004E4C73"/>
    <w:rsid w:val="004E717D"/>
    <w:rsid w:val="004F2273"/>
    <w:rsid w:val="004F24D9"/>
    <w:rsid w:val="004F40CE"/>
    <w:rsid w:val="004F5039"/>
    <w:rsid w:val="004F5380"/>
    <w:rsid w:val="004F693A"/>
    <w:rsid w:val="004F7F87"/>
    <w:rsid w:val="00500A82"/>
    <w:rsid w:val="0050129A"/>
    <w:rsid w:val="00502D82"/>
    <w:rsid w:val="00503024"/>
    <w:rsid w:val="00503A62"/>
    <w:rsid w:val="00505971"/>
    <w:rsid w:val="00507803"/>
    <w:rsid w:val="00507811"/>
    <w:rsid w:val="005117BA"/>
    <w:rsid w:val="0051314E"/>
    <w:rsid w:val="0051665C"/>
    <w:rsid w:val="005171AD"/>
    <w:rsid w:val="0052659C"/>
    <w:rsid w:val="00526A69"/>
    <w:rsid w:val="00527F82"/>
    <w:rsid w:val="005370BD"/>
    <w:rsid w:val="005372BC"/>
    <w:rsid w:val="00540114"/>
    <w:rsid w:val="00541380"/>
    <w:rsid w:val="00541CCA"/>
    <w:rsid w:val="00542A7C"/>
    <w:rsid w:val="00545514"/>
    <w:rsid w:val="0054569C"/>
    <w:rsid w:val="005462D3"/>
    <w:rsid w:val="005471A3"/>
    <w:rsid w:val="00556DFA"/>
    <w:rsid w:val="00562114"/>
    <w:rsid w:val="00563E67"/>
    <w:rsid w:val="00564718"/>
    <w:rsid w:val="00570778"/>
    <w:rsid w:val="00572BD7"/>
    <w:rsid w:val="00577E62"/>
    <w:rsid w:val="005800CE"/>
    <w:rsid w:val="00580A30"/>
    <w:rsid w:val="00582932"/>
    <w:rsid w:val="00586FF6"/>
    <w:rsid w:val="00594DB2"/>
    <w:rsid w:val="00596F22"/>
    <w:rsid w:val="005A0491"/>
    <w:rsid w:val="005A7F38"/>
    <w:rsid w:val="005B0222"/>
    <w:rsid w:val="005B0CC9"/>
    <w:rsid w:val="005B5489"/>
    <w:rsid w:val="005B64EF"/>
    <w:rsid w:val="005C10F2"/>
    <w:rsid w:val="005C12B0"/>
    <w:rsid w:val="005C1FF4"/>
    <w:rsid w:val="005C45C4"/>
    <w:rsid w:val="005C5CA1"/>
    <w:rsid w:val="005C5E60"/>
    <w:rsid w:val="005C734D"/>
    <w:rsid w:val="005D14FC"/>
    <w:rsid w:val="005D1849"/>
    <w:rsid w:val="005D2350"/>
    <w:rsid w:val="005D28F4"/>
    <w:rsid w:val="005D2A06"/>
    <w:rsid w:val="005D68E0"/>
    <w:rsid w:val="005E08D1"/>
    <w:rsid w:val="005E13D0"/>
    <w:rsid w:val="005E1B39"/>
    <w:rsid w:val="005E37E8"/>
    <w:rsid w:val="005E3885"/>
    <w:rsid w:val="005E41A4"/>
    <w:rsid w:val="005E6D1B"/>
    <w:rsid w:val="005F4B4D"/>
    <w:rsid w:val="005F5885"/>
    <w:rsid w:val="005F5D37"/>
    <w:rsid w:val="005F5EA9"/>
    <w:rsid w:val="00600512"/>
    <w:rsid w:val="006007BF"/>
    <w:rsid w:val="0060232D"/>
    <w:rsid w:val="00602DF1"/>
    <w:rsid w:val="00604A11"/>
    <w:rsid w:val="0060562D"/>
    <w:rsid w:val="00605977"/>
    <w:rsid w:val="006118ED"/>
    <w:rsid w:val="0061201C"/>
    <w:rsid w:val="00613115"/>
    <w:rsid w:val="00613F30"/>
    <w:rsid w:val="00614595"/>
    <w:rsid w:val="006151F9"/>
    <w:rsid w:val="0062690B"/>
    <w:rsid w:val="006312B9"/>
    <w:rsid w:val="0063331E"/>
    <w:rsid w:val="00636107"/>
    <w:rsid w:val="00636A70"/>
    <w:rsid w:val="00640DB3"/>
    <w:rsid w:val="0064581B"/>
    <w:rsid w:val="006464D1"/>
    <w:rsid w:val="00647084"/>
    <w:rsid w:val="0064792F"/>
    <w:rsid w:val="0065171A"/>
    <w:rsid w:val="00653EF7"/>
    <w:rsid w:val="0065599D"/>
    <w:rsid w:val="00655E8B"/>
    <w:rsid w:val="006574C2"/>
    <w:rsid w:val="00660529"/>
    <w:rsid w:val="006679B8"/>
    <w:rsid w:val="00667C8D"/>
    <w:rsid w:val="00670B05"/>
    <w:rsid w:val="00670D32"/>
    <w:rsid w:val="006713F1"/>
    <w:rsid w:val="006749B5"/>
    <w:rsid w:val="006804AB"/>
    <w:rsid w:val="0068520F"/>
    <w:rsid w:val="0068719A"/>
    <w:rsid w:val="00687DA0"/>
    <w:rsid w:val="006918D1"/>
    <w:rsid w:val="00692DC1"/>
    <w:rsid w:val="00693322"/>
    <w:rsid w:val="00696A0A"/>
    <w:rsid w:val="006A18C6"/>
    <w:rsid w:val="006A197C"/>
    <w:rsid w:val="006A2AC6"/>
    <w:rsid w:val="006A38B7"/>
    <w:rsid w:val="006A55FB"/>
    <w:rsid w:val="006A5900"/>
    <w:rsid w:val="006A75A3"/>
    <w:rsid w:val="006B0FDA"/>
    <w:rsid w:val="006B189A"/>
    <w:rsid w:val="006B19E6"/>
    <w:rsid w:val="006B29A1"/>
    <w:rsid w:val="006C1F35"/>
    <w:rsid w:val="006C6553"/>
    <w:rsid w:val="006C6661"/>
    <w:rsid w:val="006C78F6"/>
    <w:rsid w:val="006C7EAE"/>
    <w:rsid w:val="006D0C96"/>
    <w:rsid w:val="006D14DB"/>
    <w:rsid w:val="006D2759"/>
    <w:rsid w:val="006D3537"/>
    <w:rsid w:val="006D50BD"/>
    <w:rsid w:val="006D5286"/>
    <w:rsid w:val="006E20A4"/>
    <w:rsid w:val="006E3F87"/>
    <w:rsid w:val="006E5663"/>
    <w:rsid w:val="006E65D2"/>
    <w:rsid w:val="006F0830"/>
    <w:rsid w:val="006F6221"/>
    <w:rsid w:val="006F7067"/>
    <w:rsid w:val="006F7748"/>
    <w:rsid w:val="00702269"/>
    <w:rsid w:val="00704BC8"/>
    <w:rsid w:val="0070553C"/>
    <w:rsid w:val="00712DB9"/>
    <w:rsid w:val="0071404E"/>
    <w:rsid w:val="00714690"/>
    <w:rsid w:val="00714BD8"/>
    <w:rsid w:val="0071743C"/>
    <w:rsid w:val="007209EB"/>
    <w:rsid w:val="00731B8D"/>
    <w:rsid w:val="00731CCC"/>
    <w:rsid w:val="00731E68"/>
    <w:rsid w:val="00734DFE"/>
    <w:rsid w:val="00735E8F"/>
    <w:rsid w:val="00740B9D"/>
    <w:rsid w:val="00742BB9"/>
    <w:rsid w:val="00743064"/>
    <w:rsid w:val="00745DC1"/>
    <w:rsid w:val="00747374"/>
    <w:rsid w:val="007524EC"/>
    <w:rsid w:val="0075693A"/>
    <w:rsid w:val="00757479"/>
    <w:rsid w:val="00765802"/>
    <w:rsid w:val="00765901"/>
    <w:rsid w:val="00766056"/>
    <w:rsid w:val="00767EF5"/>
    <w:rsid w:val="00774581"/>
    <w:rsid w:val="007748B8"/>
    <w:rsid w:val="00775C80"/>
    <w:rsid w:val="00775EE9"/>
    <w:rsid w:val="00776AF3"/>
    <w:rsid w:val="007828E2"/>
    <w:rsid w:val="0078710A"/>
    <w:rsid w:val="0079166A"/>
    <w:rsid w:val="007954C0"/>
    <w:rsid w:val="007974AA"/>
    <w:rsid w:val="007A5FC8"/>
    <w:rsid w:val="007B11F2"/>
    <w:rsid w:val="007B18FA"/>
    <w:rsid w:val="007B304B"/>
    <w:rsid w:val="007B422C"/>
    <w:rsid w:val="007B5E6B"/>
    <w:rsid w:val="007B6DD0"/>
    <w:rsid w:val="007B7A22"/>
    <w:rsid w:val="007C17C4"/>
    <w:rsid w:val="007C1F43"/>
    <w:rsid w:val="007C208D"/>
    <w:rsid w:val="007C372D"/>
    <w:rsid w:val="007D288B"/>
    <w:rsid w:val="007D5D88"/>
    <w:rsid w:val="007D66BE"/>
    <w:rsid w:val="007E1540"/>
    <w:rsid w:val="007E33EA"/>
    <w:rsid w:val="007E3C5B"/>
    <w:rsid w:val="007E5EC8"/>
    <w:rsid w:val="007E702F"/>
    <w:rsid w:val="007F2AF8"/>
    <w:rsid w:val="007F5303"/>
    <w:rsid w:val="007F5B8A"/>
    <w:rsid w:val="007F74DE"/>
    <w:rsid w:val="007F787D"/>
    <w:rsid w:val="00800C8E"/>
    <w:rsid w:val="00802CB4"/>
    <w:rsid w:val="008079B2"/>
    <w:rsid w:val="00807C9D"/>
    <w:rsid w:val="008147C5"/>
    <w:rsid w:val="0081557A"/>
    <w:rsid w:val="00816E03"/>
    <w:rsid w:val="008233E7"/>
    <w:rsid w:val="00824273"/>
    <w:rsid w:val="008267AC"/>
    <w:rsid w:val="008321FC"/>
    <w:rsid w:val="00833D10"/>
    <w:rsid w:val="00833EF0"/>
    <w:rsid w:val="0083629F"/>
    <w:rsid w:val="00837C0D"/>
    <w:rsid w:val="0084446E"/>
    <w:rsid w:val="008470A4"/>
    <w:rsid w:val="008519D9"/>
    <w:rsid w:val="00855DE4"/>
    <w:rsid w:val="0085627A"/>
    <w:rsid w:val="00856419"/>
    <w:rsid w:val="0085672C"/>
    <w:rsid w:val="00863478"/>
    <w:rsid w:val="00863D9C"/>
    <w:rsid w:val="00867370"/>
    <w:rsid w:val="00875CA9"/>
    <w:rsid w:val="00877951"/>
    <w:rsid w:val="00877DAF"/>
    <w:rsid w:val="00880889"/>
    <w:rsid w:val="00882690"/>
    <w:rsid w:val="008856D0"/>
    <w:rsid w:val="00886220"/>
    <w:rsid w:val="00887A92"/>
    <w:rsid w:val="00890CDC"/>
    <w:rsid w:val="00893E3B"/>
    <w:rsid w:val="008966F4"/>
    <w:rsid w:val="00897993"/>
    <w:rsid w:val="008A6CE9"/>
    <w:rsid w:val="008B4794"/>
    <w:rsid w:val="008B544C"/>
    <w:rsid w:val="008B593C"/>
    <w:rsid w:val="008C172C"/>
    <w:rsid w:val="008C45B4"/>
    <w:rsid w:val="008C6C77"/>
    <w:rsid w:val="008D63F7"/>
    <w:rsid w:val="008D6EB7"/>
    <w:rsid w:val="008D6EFE"/>
    <w:rsid w:val="008D7B98"/>
    <w:rsid w:val="008E2706"/>
    <w:rsid w:val="008E4369"/>
    <w:rsid w:val="008E44B1"/>
    <w:rsid w:val="008E6C5A"/>
    <w:rsid w:val="008F0F40"/>
    <w:rsid w:val="008F28BB"/>
    <w:rsid w:val="008F2FD6"/>
    <w:rsid w:val="008F722D"/>
    <w:rsid w:val="00900F5A"/>
    <w:rsid w:val="00902ED1"/>
    <w:rsid w:val="00907B0E"/>
    <w:rsid w:val="009126AC"/>
    <w:rsid w:val="00912B0F"/>
    <w:rsid w:val="00914DA2"/>
    <w:rsid w:val="009173B1"/>
    <w:rsid w:val="009219DA"/>
    <w:rsid w:val="00923ECB"/>
    <w:rsid w:val="00926A32"/>
    <w:rsid w:val="0093166F"/>
    <w:rsid w:val="00936929"/>
    <w:rsid w:val="00940030"/>
    <w:rsid w:val="0094040E"/>
    <w:rsid w:val="00940430"/>
    <w:rsid w:val="00942BE1"/>
    <w:rsid w:val="009444BB"/>
    <w:rsid w:val="00945111"/>
    <w:rsid w:val="00946516"/>
    <w:rsid w:val="00950AAB"/>
    <w:rsid w:val="00951019"/>
    <w:rsid w:val="00952C36"/>
    <w:rsid w:val="0095342E"/>
    <w:rsid w:val="00955A77"/>
    <w:rsid w:val="00957F45"/>
    <w:rsid w:val="00965744"/>
    <w:rsid w:val="0096675F"/>
    <w:rsid w:val="00966D4C"/>
    <w:rsid w:val="009676CC"/>
    <w:rsid w:val="00970541"/>
    <w:rsid w:val="009709B9"/>
    <w:rsid w:val="00970CB0"/>
    <w:rsid w:val="009711DF"/>
    <w:rsid w:val="00971482"/>
    <w:rsid w:val="00971EF3"/>
    <w:rsid w:val="00971FA3"/>
    <w:rsid w:val="00973979"/>
    <w:rsid w:val="00981E1A"/>
    <w:rsid w:val="00982A2D"/>
    <w:rsid w:val="0098635C"/>
    <w:rsid w:val="00986C1F"/>
    <w:rsid w:val="0099163B"/>
    <w:rsid w:val="00996288"/>
    <w:rsid w:val="009A05D1"/>
    <w:rsid w:val="009A2E48"/>
    <w:rsid w:val="009A3E0E"/>
    <w:rsid w:val="009A407E"/>
    <w:rsid w:val="009A5931"/>
    <w:rsid w:val="009A7D3A"/>
    <w:rsid w:val="009B2B13"/>
    <w:rsid w:val="009B3F40"/>
    <w:rsid w:val="009B65D3"/>
    <w:rsid w:val="009B7BD4"/>
    <w:rsid w:val="009B7CC2"/>
    <w:rsid w:val="009C0025"/>
    <w:rsid w:val="009C0DFD"/>
    <w:rsid w:val="009C1293"/>
    <w:rsid w:val="009C2E14"/>
    <w:rsid w:val="009C6B04"/>
    <w:rsid w:val="009C7FE6"/>
    <w:rsid w:val="009D2E1F"/>
    <w:rsid w:val="009E2296"/>
    <w:rsid w:val="009E28C8"/>
    <w:rsid w:val="009E2F20"/>
    <w:rsid w:val="009E4048"/>
    <w:rsid w:val="009E54DB"/>
    <w:rsid w:val="009E56D7"/>
    <w:rsid w:val="009E6278"/>
    <w:rsid w:val="009E7BA4"/>
    <w:rsid w:val="009F179E"/>
    <w:rsid w:val="009F201E"/>
    <w:rsid w:val="009F27AB"/>
    <w:rsid w:val="009F313A"/>
    <w:rsid w:val="009F6642"/>
    <w:rsid w:val="00A011AB"/>
    <w:rsid w:val="00A04511"/>
    <w:rsid w:val="00A050F3"/>
    <w:rsid w:val="00A05973"/>
    <w:rsid w:val="00A1135B"/>
    <w:rsid w:val="00A1290F"/>
    <w:rsid w:val="00A12BB8"/>
    <w:rsid w:val="00A14686"/>
    <w:rsid w:val="00A17F4A"/>
    <w:rsid w:val="00A20F0A"/>
    <w:rsid w:val="00A21E94"/>
    <w:rsid w:val="00A24B63"/>
    <w:rsid w:val="00A24C0B"/>
    <w:rsid w:val="00A25AC7"/>
    <w:rsid w:val="00A30A7B"/>
    <w:rsid w:val="00A36C23"/>
    <w:rsid w:val="00A45110"/>
    <w:rsid w:val="00A45F72"/>
    <w:rsid w:val="00A47A11"/>
    <w:rsid w:val="00A525FF"/>
    <w:rsid w:val="00A52C14"/>
    <w:rsid w:val="00A55735"/>
    <w:rsid w:val="00A571EF"/>
    <w:rsid w:val="00A57545"/>
    <w:rsid w:val="00A60078"/>
    <w:rsid w:val="00A61223"/>
    <w:rsid w:val="00A66B40"/>
    <w:rsid w:val="00A72799"/>
    <w:rsid w:val="00A77EE5"/>
    <w:rsid w:val="00A81872"/>
    <w:rsid w:val="00A83965"/>
    <w:rsid w:val="00A903E9"/>
    <w:rsid w:val="00A938E0"/>
    <w:rsid w:val="00A9658C"/>
    <w:rsid w:val="00A977C7"/>
    <w:rsid w:val="00AA0B7F"/>
    <w:rsid w:val="00AA4282"/>
    <w:rsid w:val="00AA5209"/>
    <w:rsid w:val="00AB0DDD"/>
    <w:rsid w:val="00AB4241"/>
    <w:rsid w:val="00AB5989"/>
    <w:rsid w:val="00AC2152"/>
    <w:rsid w:val="00AC3419"/>
    <w:rsid w:val="00AC5147"/>
    <w:rsid w:val="00AC6FEA"/>
    <w:rsid w:val="00AD3853"/>
    <w:rsid w:val="00AD559E"/>
    <w:rsid w:val="00AE2922"/>
    <w:rsid w:val="00AE3AF3"/>
    <w:rsid w:val="00AE6B01"/>
    <w:rsid w:val="00AE72A9"/>
    <w:rsid w:val="00AF0E0E"/>
    <w:rsid w:val="00AF3410"/>
    <w:rsid w:val="00AF41BC"/>
    <w:rsid w:val="00AF4AF1"/>
    <w:rsid w:val="00AF55C0"/>
    <w:rsid w:val="00B005C8"/>
    <w:rsid w:val="00B017E0"/>
    <w:rsid w:val="00B02CB8"/>
    <w:rsid w:val="00B03A7F"/>
    <w:rsid w:val="00B03E50"/>
    <w:rsid w:val="00B04C76"/>
    <w:rsid w:val="00B05DD9"/>
    <w:rsid w:val="00B16B61"/>
    <w:rsid w:val="00B2038E"/>
    <w:rsid w:val="00B224E6"/>
    <w:rsid w:val="00B26BAA"/>
    <w:rsid w:val="00B27E97"/>
    <w:rsid w:val="00B309DC"/>
    <w:rsid w:val="00B31713"/>
    <w:rsid w:val="00B37D96"/>
    <w:rsid w:val="00B4001E"/>
    <w:rsid w:val="00B41FC4"/>
    <w:rsid w:val="00B428E0"/>
    <w:rsid w:val="00B466E4"/>
    <w:rsid w:val="00B47860"/>
    <w:rsid w:val="00B478A3"/>
    <w:rsid w:val="00B47B60"/>
    <w:rsid w:val="00B5039C"/>
    <w:rsid w:val="00B506FA"/>
    <w:rsid w:val="00B53F99"/>
    <w:rsid w:val="00B55983"/>
    <w:rsid w:val="00B57755"/>
    <w:rsid w:val="00B63526"/>
    <w:rsid w:val="00B647B8"/>
    <w:rsid w:val="00B64AF8"/>
    <w:rsid w:val="00B6561F"/>
    <w:rsid w:val="00B65BF6"/>
    <w:rsid w:val="00B6691B"/>
    <w:rsid w:val="00B66F1A"/>
    <w:rsid w:val="00B71418"/>
    <w:rsid w:val="00B74561"/>
    <w:rsid w:val="00B81DF0"/>
    <w:rsid w:val="00B82568"/>
    <w:rsid w:val="00B8324A"/>
    <w:rsid w:val="00B835EE"/>
    <w:rsid w:val="00B87405"/>
    <w:rsid w:val="00BA0BB4"/>
    <w:rsid w:val="00BA152D"/>
    <w:rsid w:val="00BA1694"/>
    <w:rsid w:val="00BA3432"/>
    <w:rsid w:val="00BA6C8F"/>
    <w:rsid w:val="00BA6D9B"/>
    <w:rsid w:val="00BB12FE"/>
    <w:rsid w:val="00BC0DFD"/>
    <w:rsid w:val="00BC2C66"/>
    <w:rsid w:val="00BC47C7"/>
    <w:rsid w:val="00BC6985"/>
    <w:rsid w:val="00BC713A"/>
    <w:rsid w:val="00BD0ABD"/>
    <w:rsid w:val="00BD2E8B"/>
    <w:rsid w:val="00BD4005"/>
    <w:rsid w:val="00BE5773"/>
    <w:rsid w:val="00BE5BE6"/>
    <w:rsid w:val="00BE5E5B"/>
    <w:rsid w:val="00BE6B13"/>
    <w:rsid w:val="00BF03C1"/>
    <w:rsid w:val="00BF2C78"/>
    <w:rsid w:val="00BF36A4"/>
    <w:rsid w:val="00BF3A7F"/>
    <w:rsid w:val="00BF6BC1"/>
    <w:rsid w:val="00BF7CDA"/>
    <w:rsid w:val="00C03B2D"/>
    <w:rsid w:val="00C0518E"/>
    <w:rsid w:val="00C06D80"/>
    <w:rsid w:val="00C11492"/>
    <w:rsid w:val="00C1293B"/>
    <w:rsid w:val="00C12AA6"/>
    <w:rsid w:val="00C134F4"/>
    <w:rsid w:val="00C161FB"/>
    <w:rsid w:val="00C20231"/>
    <w:rsid w:val="00C20D6C"/>
    <w:rsid w:val="00C23497"/>
    <w:rsid w:val="00C2737E"/>
    <w:rsid w:val="00C33158"/>
    <w:rsid w:val="00C34961"/>
    <w:rsid w:val="00C3558D"/>
    <w:rsid w:val="00C36837"/>
    <w:rsid w:val="00C439CA"/>
    <w:rsid w:val="00C439FC"/>
    <w:rsid w:val="00C5659C"/>
    <w:rsid w:val="00C6049E"/>
    <w:rsid w:val="00C61A91"/>
    <w:rsid w:val="00C624EB"/>
    <w:rsid w:val="00C62F1A"/>
    <w:rsid w:val="00C64060"/>
    <w:rsid w:val="00C65C65"/>
    <w:rsid w:val="00C67970"/>
    <w:rsid w:val="00C70F51"/>
    <w:rsid w:val="00C716F1"/>
    <w:rsid w:val="00C72AB2"/>
    <w:rsid w:val="00C72BAB"/>
    <w:rsid w:val="00C74A34"/>
    <w:rsid w:val="00C85E3B"/>
    <w:rsid w:val="00C86D2B"/>
    <w:rsid w:val="00C87690"/>
    <w:rsid w:val="00C9011A"/>
    <w:rsid w:val="00C92B8B"/>
    <w:rsid w:val="00C92FE5"/>
    <w:rsid w:val="00C931CC"/>
    <w:rsid w:val="00C946BC"/>
    <w:rsid w:val="00C94FAA"/>
    <w:rsid w:val="00C972B7"/>
    <w:rsid w:val="00CA31A9"/>
    <w:rsid w:val="00CA3D30"/>
    <w:rsid w:val="00CA4E78"/>
    <w:rsid w:val="00CA570A"/>
    <w:rsid w:val="00CB13F0"/>
    <w:rsid w:val="00CB1EE3"/>
    <w:rsid w:val="00CB2316"/>
    <w:rsid w:val="00CB2C98"/>
    <w:rsid w:val="00CB4739"/>
    <w:rsid w:val="00CB5542"/>
    <w:rsid w:val="00CB75CA"/>
    <w:rsid w:val="00CC2064"/>
    <w:rsid w:val="00CC3B77"/>
    <w:rsid w:val="00CD1850"/>
    <w:rsid w:val="00CD1D7A"/>
    <w:rsid w:val="00CD295E"/>
    <w:rsid w:val="00CD311D"/>
    <w:rsid w:val="00CE2B21"/>
    <w:rsid w:val="00CE380D"/>
    <w:rsid w:val="00CF1049"/>
    <w:rsid w:val="00CF1B74"/>
    <w:rsid w:val="00CF4B64"/>
    <w:rsid w:val="00CF5FCF"/>
    <w:rsid w:val="00CF78C1"/>
    <w:rsid w:val="00D0012E"/>
    <w:rsid w:val="00D0233B"/>
    <w:rsid w:val="00D028E8"/>
    <w:rsid w:val="00D02DBB"/>
    <w:rsid w:val="00D05B77"/>
    <w:rsid w:val="00D0635F"/>
    <w:rsid w:val="00D13FD8"/>
    <w:rsid w:val="00D16F6D"/>
    <w:rsid w:val="00D170D6"/>
    <w:rsid w:val="00D17237"/>
    <w:rsid w:val="00D2011F"/>
    <w:rsid w:val="00D23360"/>
    <w:rsid w:val="00D24E66"/>
    <w:rsid w:val="00D2720B"/>
    <w:rsid w:val="00D325F0"/>
    <w:rsid w:val="00D32E57"/>
    <w:rsid w:val="00D3352D"/>
    <w:rsid w:val="00D4093A"/>
    <w:rsid w:val="00D4601D"/>
    <w:rsid w:val="00D47BCE"/>
    <w:rsid w:val="00D50C81"/>
    <w:rsid w:val="00D54802"/>
    <w:rsid w:val="00D55AB6"/>
    <w:rsid w:val="00D61982"/>
    <w:rsid w:val="00D7083F"/>
    <w:rsid w:val="00D70F77"/>
    <w:rsid w:val="00D710CF"/>
    <w:rsid w:val="00D73451"/>
    <w:rsid w:val="00D74727"/>
    <w:rsid w:val="00D751B1"/>
    <w:rsid w:val="00D775C9"/>
    <w:rsid w:val="00D83862"/>
    <w:rsid w:val="00D83DBE"/>
    <w:rsid w:val="00D8610E"/>
    <w:rsid w:val="00D9162D"/>
    <w:rsid w:val="00D92151"/>
    <w:rsid w:val="00D92F51"/>
    <w:rsid w:val="00D956AD"/>
    <w:rsid w:val="00D95CC6"/>
    <w:rsid w:val="00D97CD4"/>
    <w:rsid w:val="00DA0DA7"/>
    <w:rsid w:val="00DA7470"/>
    <w:rsid w:val="00DB100E"/>
    <w:rsid w:val="00DB5762"/>
    <w:rsid w:val="00DB5977"/>
    <w:rsid w:val="00DB62E5"/>
    <w:rsid w:val="00DC08CF"/>
    <w:rsid w:val="00DC4682"/>
    <w:rsid w:val="00DC5372"/>
    <w:rsid w:val="00DD19D4"/>
    <w:rsid w:val="00DD3A51"/>
    <w:rsid w:val="00DD7460"/>
    <w:rsid w:val="00DE571C"/>
    <w:rsid w:val="00DE6843"/>
    <w:rsid w:val="00DF07B2"/>
    <w:rsid w:val="00DF37EA"/>
    <w:rsid w:val="00DF4122"/>
    <w:rsid w:val="00E01B0E"/>
    <w:rsid w:val="00E023EB"/>
    <w:rsid w:val="00E035F1"/>
    <w:rsid w:val="00E049A9"/>
    <w:rsid w:val="00E05BDA"/>
    <w:rsid w:val="00E06822"/>
    <w:rsid w:val="00E07195"/>
    <w:rsid w:val="00E11145"/>
    <w:rsid w:val="00E12FA2"/>
    <w:rsid w:val="00E161F7"/>
    <w:rsid w:val="00E17787"/>
    <w:rsid w:val="00E208B4"/>
    <w:rsid w:val="00E23111"/>
    <w:rsid w:val="00E26805"/>
    <w:rsid w:val="00E307D3"/>
    <w:rsid w:val="00E32138"/>
    <w:rsid w:val="00E32937"/>
    <w:rsid w:val="00E3333A"/>
    <w:rsid w:val="00E36462"/>
    <w:rsid w:val="00E36CE2"/>
    <w:rsid w:val="00E3761F"/>
    <w:rsid w:val="00E40A2A"/>
    <w:rsid w:val="00E40BFA"/>
    <w:rsid w:val="00E44CEF"/>
    <w:rsid w:val="00E4561C"/>
    <w:rsid w:val="00E50F70"/>
    <w:rsid w:val="00E523EF"/>
    <w:rsid w:val="00E52ACF"/>
    <w:rsid w:val="00E5337E"/>
    <w:rsid w:val="00E55706"/>
    <w:rsid w:val="00E55D9A"/>
    <w:rsid w:val="00E571C1"/>
    <w:rsid w:val="00E57F30"/>
    <w:rsid w:val="00E61A88"/>
    <w:rsid w:val="00E66DAD"/>
    <w:rsid w:val="00E66FC8"/>
    <w:rsid w:val="00E707C5"/>
    <w:rsid w:val="00E74F2E"/>
    <w:rsid w:val="00E76113"/>
    <w:rsid w:val="00E7678F"/>
    <w:rsid w:val="00E81E10"/>
    <w:rsid w:val="00E917E5"/>
    <w:rsid w:val="00E959FE"/>
    <w:rsid w:val="00E975C4"/>
    <w:rsid w:val="00EA1ACE"/>
    <w:rsid w:val="00EA230C"/>
    <w:rsid w:val="00EA2841"/>
    <w:rsid w:val="00EA5725"/>
    <w:rsid w:val="00EA70C7"/>
    <w:rsid w:val="00EB04F4"/>
    <w:rsid w:val="00EB2770"/>
    <w:rsid w:val="00EB4ABB"/>
    <w:rsid w:val="00EB56DE"/>
    <w:rsid w:val="00EB5F91"/>
    <w:rsid w:val="00EB6F0F"/>
    <w:rsid w:val="00EC2242"/>
    <w:rsid w:val="00EC627C"/>
    <w:rsid w:val="00EC6F53"/>
    <w:rsid w:val="00ED1040"/>
    <w:rsid w:val="00EE03B1"/>
    <w:rsid w:val="00EE043E"/>
    <w:rsid w:val="00EE72DD"/>
    <w:rsid w:val="00EF00E1"/>
    <w:rsid w:val="00EF03C9"/>
    <w:rsid w:val="00EF04C9"/>
    <w:rsid w:val="00EF2F43"/>
    <w:rsid w:val="00EF3121"/>
    <w:rsid w:val="00EF51F3"/>
    <w:rsid w:val="00EF66E7"/>
    <w:rsid w:val="00F00DD7"/>
    <w:rsid w:val="00F039B3"/>
    <w:rsid w:val="00F03A5D"/>
    <w:rsid w:val="00F053EE"/>
    <w:rsid w:val="00F05541"/>
    <w:rsid w:val="00F059CD"/>
    <w:rsid w:val="00F06888"/>
    <w:rsid w:val="00F068DA"/>
    <w:rsid w:val="00F075D5"/>
    <w:rsid w:val="00F116C6"/>
    <w:rsid w:val="00F1483E"/>
    <w:rsid w:val="00F1561A"/>
    <w:rsid w:val="00F16D96"/>
    <w:rsid w:val="00F17166"/>
    <w:rsid w:val="00F17985"/>
    <w:rsid w:val="00F211CE"/>
    <w:rsid w:val="00F21AEE"/>
    <w:rsid w:val="00F2248C"/>
    <w:rsid w:val="00F25C2F"/>
    <w:rsid w:val="00F2638F"/>
    <w:rsid w:val="00F270C1"/>
    <w:rsid w:val="00F30DA2"/>
    <w:rsid w:val="00F35103"/>
    <w:rsid w:val="00F425C6"/>
    <w:rsid w:val="00F42A6A"/>
    <w:rsid w:val="00F43DDE"/>
    <w:rsid w:val="00F45C72"/>
    <w:rsid w:val="00F46D4E"/>
    <w:rsid w:val="00F476DA"/>
    <w:rsid w:val="00F500A9"/>
    <w:rsid w:val="00F508D3"/>
    <w:rsid w:val="00F57633"/>
    <w:rsid w:val="00F6112D"/>
    <w:rsid w:val="00F634E6"/>
    <w:rsid w:val="00F64DB1"/>
    <w:rsid w:val="00F76ACB"/>
    <w:rsid w:val="00F803AB"/>
    <w:rsid w:val="00F829EC"/>
    <w:rsid w:val="00F84D40"/>
    <w:rsid w:val="00F85340"/>
    <w:rsid w:val="00F87AA1"/>
    <w:rsid w:val="00F92031"/>
    <w:rsid w:val="00F93131"/>
    <w:rsid w:val="00F93D2B"/>
    <w:rsid w:val="00FA03D2"/>
    <w:rsid w:val="00FA29F7"/>
    <w:rsid w:val="00FA2F41"/>
    <w:rsid w:val="00FA35C9"/>
    <w:rsid w:val="00FB05A0"/>
    <w:rsid w:val="00FB0907"/>
    <w:rsid w:val="00FB3E9A"/>
    <w:rsid w:val="00FB3F94"/>
    <w:rsid w:val="00FB45AD"/>
    <w:rsid w:val="00FC282B"/>
    <w:rsid w:val="00FC69D2"/>
    <w:rsid w:val="00FC6B1B"/>
    <w:rsid w:val="00FD0587"/>
    <w:rsid w:val="00FE3F78"/>
    <w:rsid w:val="00FE3F8F"/>
    <w:rsid w:val="00FE6864"/>
    <w:rsid w:val="00FF00FC"/>
    <w:rsid w:val="00FF47EA"/>
    <w:rsid w:val="00FF50E5"/>
    <w:rsid w:val="00FF64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238D7"/>
  <w15:docId w15:val="{1357C06F-9579-4071-8363-75BE4F3D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2A9"/>
    <w:rPr>
      <w:lang w:val="en-GB"/>
    </w:rPr>
  </w:style>
  <w:style w:type="paragraph" w:styleId="Heading1">
    <w:name w:val="heading 1"/>
    <w:aliases w:val="MOSHeading 1,Section of paper,título 1,h1,1st level,Heading U,H1,H11"/>
    <w:basedOn w:val="Normal"/>
    <w:next w:val="Normal"/>
    <w:link w:val="Heading1Char"/>
    <w:qFormat/>
    <w:rsid w:val="004A15B4"/>
    <w:pPr>
      <w:keepNext/>
      <w:keepLines/>
      <w:tabs>
        <w:tab w:val="left" w:pos="794"/>
        <w:tab w:val="left" w:pos="1191"/>
        <w:tab w:val="left" w:pos="1588"/>
        <w:tab w:val="left" w:pos="1985"/>
      </w:tabs>
      <w:overflowPunct w:val="0"/>
      <w:autoSpaceDE w:val="0"/>
      <w:autoSpaceDN w:val="0"/>
      <w:adjustRightInd w:val="0"/>
      <w:spacing w:before="480" w:after="0" w:line="240" w:lineRule="auto"/>
      <w:ind w:left="794" w:hanging="794"/>
      <w:outlineLvl w:val="0"/>
    </w:pPr>
    <w:rPr>
      <w:rFonts w:ascii="Times New Roman" w:eastAsia="Times New Roman" w:hAnsi="Times New Roman" w:cs="Times New Roman"/>
      <w:sz w:val="28"/>
      <w:szCs w:val="20"/>
      <w:lang w:eastAsia="en-US"/>
    </w:rPr>
  </w:style>
  <w:style w:type="paragraph" w:styleId="Heading2">
    <w:name w:val="heading 2"/>
    <w:aliases w:val="MOSHeading 2"/>
    <w:basedOn w:val="Heading1"/>
    <w:next w:val="Normal"/>
    <w:link w:val="Heading2Char1"/>
    <w:qFormat/>
    <w:rsid w:val="00660529"/>
    <w:pPr>
      <w:spacing w:before="320"/>
      <w:textAlignment w:val="baseline"/>
      <w:outlineLvl w:val="1"/>
    </w:pPr>
    <w:rPr>
      <w:b/>
      <w:sz w:val="24"/>
    </w:rPr>
  </w:style>
  <w:style w:type="paragraph" w:styleId="Heading3">
    <w:name w:val="heading 3"/>
    <w:aliases w:val="h3,H3,H31"/>
    <w:basedOn w:val="Heading1"/>
    <w:next w:val="Normal"/>
    <w:link w:val="Heading3Char1"/>
    <w:qFormat/>
    <w:rsid w:val="00660529"/>
    <w:pPr>
      <w:spacing w:before="200"/>
      <w:ind w:left="0" w:firstLine="0"/>
      <w:textAlignment w:val="baseline"/>
      <w:outlineLvl w:val="2"/>
    </w:pPr>
    <w:rPr>
      <w:rFonts w:ascii="Times New Roman Bold" w:hAnsi="Times New Roman Bold"/>
      <w:b/>
      <w:i/>
      <w:sz w:val="24"/>
    </w:rPr>
  </w:style>
  <w:style w:type="paragraph" w:styleId="Heading4">
    <w:name w:val="heading 4"/>
    <w:aliases w:val="MOSTableMainHeader"/>
    <w:basedOn w:val="Heading3"/>
    <w:next w:val="Normal"/>
    <w:link w:val="Heading4Char1"/>
    <w:qFormat/>
    <w:rsid w:val="00660529"/>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60529"/>
    <w:pPr>
      <w:outlineLvl w:val="4"/>
    </w:pPr>
  </w:style>
  <w:style w:type="paragraph" w:styleId="Heading6">
    <w:name w:val="heading 6"/>
    <w:basedOn w:val="Heading4"/>
    <w:next w:val="Normal"/>
    <w:link w:val="Heading6Char"/>
    <w:qFormat/>
    <w:rsid w:val="00660529"/>
    <w:pPr>
      <w:outlineLvl w:val="5"/>
    </w:pPr>
  </w:style>
  <w:style w:type="paragraph" w:styleId="Heading7">
    <w:name w:val="heading 7"/>
    <w:basedOn w:val="Heading6"/>
    <w:next w:val="Normal"/>
    <w:link w:val="Heading7Char"/>
    <w:qFormat/>
    <w:rsid w:val="00660529"/>
    <w:pPr>
      <w:outlineLvl w:val="6"/>
    </w:pPr>
  </w:style>
  <w:style w:type="paragraph" w:styleId="Heading8">
    <w:name w:val="heading 8"/>
    <w:basedOn w:val="Heading6"/>
    <w:next w:val="Normal"/>
    <w:link w:val="Heading8Char"/>
    <w:qFormat/>
    <w:rsid w:val="00660529"/>
    <w:pPr>
      <w:outlineLvl w:val="7"/>
    </w:pPr>
  </w:style>
  <w:style w:type="paragraph" w:styleId="Heading9">
    <w:name w:val="heading 9"/>
    <w:basedOn w:val="Heading6"/>
    <w:next w:val="Normal"/>
    <w:link w:val="Heading9Char"/>
    <w:qFormat/>
    <w:rsid w:val="006605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B1"/>
    <w:pPr>
      <w:ind w:left="720"/>
      <w:contextualSpacing/>
    </w:pPr>
  </w:style>
  <w:style w:type="table" w:styleId="TableGrid">
    <w:name w:val="Table Grid"/>
    <w:basedOn w:val="TableNormal"/>
    <w:uiPriority w:val="59"/>
    <w:rsid w:val="00EB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F3A7F"/>
    <w:pPr>
      <w:spacing w:after="0" w:line="240" w:lineRule="auto"/>
    </w:pPr>
    <w:rPr>
      <w:sz w:val="20"/>
      <w:szCs w:val="20"/>
    </w:rPr>
  </w:style>
  <w:style w:type="character" w:customStyle="1" w:styleId="FootnoteTextChar">
    <w:name w:val="Footnote Text Char"/>
    <w:basedOn w:val="DefaultParagraphFont"/>
    <w:link w:val="FootnoteText"/>
    <w:rsid w:val="00BF3A7F"/>
    <w:rPr>
      <w:sz w:val="20"/>
      <w:szCs w:val="20"/>
      <w:lang w:val="en-GB"/>
    </w:rPr>
  </w:style>
  <w:style w:type="character" w:styleId="FootnoteReference">
    <w:name w:val="footnote reference"/>
    <w:basedOn w:val="DefaultParagraphFont"/>
    <w:unhideWhenUsed/>
    <w:rsid w:val="00BF3A7F"/>
    <w:rPr>
      <w:vertAlign w:val="superscript"/>
    </w:rPr>
  </w:style>
  <w:style w:type="paragraph" w:styleId="BalloonText">
    <w:name w:val="Balloon Text"/>
    <w:basedOn w:val="Normal"/>
    <w:link w:val="BalloonTextChar"/>
    <w:semiHidden/>
    <w:unhideWhenUsed/>
    <w:rsid w:val="00B42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428E0"/>
    <w:rPr>
      <w:rFonts w:ascii="Tahoma" w:hAnsi="Tahoma" w:cs="Tahoma"/>
      <w:sz w:val="16"/>
      <w:szCs w:val="16"/>
      <w:lang w:val="en-GB"/>
    </w:rPr>
  </w:style>
  <w:style w:type="character" w:styleId="Hyperlink">
    <w:name w:val="Hyperlink"/>
    <w:basedOn w:val="DefaultParagraphFont"/>
    <w:unhideWhenUsed/>
    <w:rsid w:val="00556DFA"/>
    <w:rPr>
      <w:color w:val="0000FF"/>
      <w:u w:val="single"/>
    </w:rPr>
  </w:style>
  <w:style w:type="paragraph" w:customStyle="1" w:styleId="a">
    <w:name w:val="(文字) (文字)"/>
    <w:basedOn w:val="Normal"/>
    <w:rsid w:val="00C9011A"/>
    <w:pPr>
      <w:widowControl w:val="0"/>
      <w:spacing w:after="0" w:line="240" w:lineRule="auto"/>
      <w:jc w:val="both"/>
    </w:pPr>
    <w:rPr>
      <w:rFonts w:ascii="Tahoma" w:eastAsia="SimSun" w:hAnsi="Tahoma" w:cs="Times New Roman"/>
      <w:kern w:val="2"/>
      <w:sz w:val="24"/>
      <w:szCs w:val="20"/>
      <w:lang w:val="en-US"/>
    </w:rPr>
  </w:style>
  <w:style w:type="paragraph" w:customStyle="1" w:styleId="MOSHeaderPageNumber">
    <w:name w:val="MOSHeaderPageNumber"/>
    <w:basedOn w:val="Normal"/>
    <w:rsid w:val="00C9011A"/>
    <w:pPr>
      <w:numPr>
        <w:numId w:val="8"/>
      </w:numPr>
      <w:tabs>
        <w:tab w:val="num" w:pos="1155"/>
        <w:tab w:val="center" w:pos="4536"/>
        <w:tab w:val="right" w:pos="9072"/>
      </w:tabs>
      <w:spacing w:after="0" w:line="240" w:lineRule="auto"/>
      <w:ind w:left="0" w:firstLine="0"/>
      <w:jc w:val="right"/>
    </w:pPr>
    <w:rPr>
      <w:rFonts w:ascii="Verdana" w:eastAsia="SimSun" w:hAnsi="Verdana" w:cs="Times New Roman"/>
      <w:smallCaps/>
      <w:sz w:val="18"/>
      <w:szCs w:val="20"/>
      <w:lang w:val="en-US" w:eastAsia="en-US"/>
    </w:rPr>
  </w:style>
  <w:style w:type="paragraph" w:customStyle="1" w:styleId="MOSIndent1-abc">
    <w:name w:val="MOSIndent1-abc"/>
    <w:basedOn w:val="Normal"/>
    <w:rsid w:val="00C9011A"/>
    <w:pPr>
      <w:numPr>
        <w:numId w:val="9"/>
      </w:numPr>
      <w:tabs>
        <w:tab w:val="num" w:pos="851"/>
        <w:tab w:val="num" w:pos="1494"/>
      </w:tabs>
      <w:spacing w:before="60" w:after="60" w:line="240" w:lineRule="auto"/>
      <w:ind w:left="1494" w:right="709" w:hanging="1080"/>
    </w:pPr>
    <w:rPr>
      <w:rFonts w:ascii="Verdana" w:eastAsia="SimSun" w:hAnsi="Verdana" w:cs="Times New Roman"/>
      <w:sz w:val="18"/>
      <w:szCs w:val="20"/>
      <w:lang w:eastAsia="en-US"/>
    </w:rPr>
  </w:style>
  <w:style w:type="paragraph" w:customStyle="1" w:styleId="Source">
    <w:name w:val="Source"/>
    <w:basedOn w:val="Normal"/>
    <w:next w:val="Normal"/>
    <w:rsid w:val="00BF36A4"/>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Title1">
    <w:name w:val="Title 1"/>
    <w:basedOn w:val="Source"/>
    <w:next w:val="Normal"/>
    <w:rsid w:val="00BF36A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character" w:customStyle="1" w:styleId="Heading1Char">
    <w:name w:val="Heading 1 Char"/>
    <w:aliases w:val="MOSHeading 1 Char,Section of paper Char,título 1 Char,h1 Char,1st level Char,Heading U Char,H1 Char,H11 Char"/>
    <w:basedOn w:val="DefaultParagraphFont"/>
    <w:link w:val="Heading1"/>
    <w:rsid w:val="004A15B4"/>
    <w:rPr>
      <w:rFonts w:ascii="Times New Roman" w:eastAsia="Times New Roman" w:hAnsi="Times New Roman" w:cs="Times New Roman"/>
      <w:sz w:val="28"/>
      <w:szCs w:val="20"/>
      <w:lang w:val="en-GB" w:eastAsia="en-US"/>
    </w:rPr>
  </w:style>
  <w:style w:type="paragraph" w:customStyle="1" w:styleId="a0">
    <w:name w:val="(文字) (文字)"/>
    <w:basedOn w:val="Normal"/>
    <w:rsid w:val="0064581B"/>
    <w:pPr>
      <w:widowControl w:val="0"/>
      <w:spacing w:after="0" w:line="240" w:lineRule="auto"/>
      <w:jc w:val="both"/>
    </w:pPr>
    <w:rPr>
      <w:rFonts w:ascii="Tahoma" w:eastAsia="SimSun" w:hAnsi="Tahoma" w:cs="Times New Roman"/>
      <w:kern w:val="2"/>
      <w:sz w:val="24"/>
      <w:szCs w:val="20"/>
      <w:lang w:val="en-US"/>
    </w:rPr>
  </w:style>
  <w:style w:type="paragraph" w:customStyle="1" w:styleId="enumlev1">
    <w:name w:val="enumlev1"/>
    <w:basedOn w:val="Normal"/>
    <w:rsid w:val="0064581B"/>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styleId="FollowedHyperlink">
    <w:name w:val="FollowedHyperlink"/>
    <w:basedOn w:val="DefaultParagraphFont"/>
    <w:unhideWhenUsed/>
    <w:rsid w:val="00CD311D"/>
    <w:rPr>
      <w:color w:val="800080" w:themeColor="followedHyperlink"/>
      <w:u w:val="single"/>
    </w:rPr>
  </w:style>
  <w:style w:type="character" w:customStyle="1" w:styleId="Heading2Char">
    <w:name w:val="Heading 2 Char"/>
    <w:basedOn w:val="DefaultParagraphFont"/>
    <w:uiPriority w:val="9"/>
    <w:semiHidden/>
    <w:rsid w:val="0066052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uiPriority w:val="9"/>
    <w:semiHidden/>
    <w:rsid w:val="00660529"/>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uiPriority w:val="9"/>
    <w:semiHidden/>
    <w:rsid w:val="00660529"/>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rsid w:val="00660529"/>
    <w:rPr>
      <w:rFonts w:ascii="Times New Roman Bold" w:eastAsia="Times New Roman" w:hAnsi="Times New Roman Bold" w:cs="Times New Roman"/>
      <w:i/>
      <w:sz w:val="24"/>
      <w:szCs w:val="20"/>
      <w:lang w:val="en-GB" w:eastAsia="en-US"/>
    </w:rPr>
  </w:style>
  <w:style w:type="character" w:customStyle="1" w:styleId="Heading6Char">
    <w:name w:val="Heading 6 Char"/>
    <w:basedOn w:val="DefaultParagraphFont"/>
    <w:link w:val="Heading6"/>
    <w:rsid w:val="00660529"/>
    <w:rPr>
      <w:rFonts w:ascii="Times New Roman Bold" w:eastAsia="Times New Roman" w:hAnsi="Times New Roman Bold" w:cs="Times New Roman"/>
      <w:i/>
      <w:sz w:val="24"/>
      <w:szCs w:val="20"/>
      <w:lang w:val="en-GB" w:eastAsia="en-US"/>
    </w:rPr>
  </w:style>
  <w:style w:type="character" w:customStyle="1" w:styleId="Heading7Char">
    <w:name w:val="Heading 7 Char"/>
    <w:basedOn w:val="DefaultParagraphFont"/>
    <w:link w:val="Heading7"/>
    <w:rsid w:val="00660529"/>
    <w:rPr>
      <w:rFonts w:ascii="Times New Roman Bold" w:eastAsia="Times New Roman" w:hAnsi="Times New Roman Bold" w:cs="Times New Roman"/>
      <w:i/>
      <w:sz w:val="24"/>
      <w:szCs w:val="20"/>
      <w:lang w:val="en-GB" w:eastAsia="en-US"/>
    </w:rPr>
  </w:style>
  <w:style w:type="character" w:customStyle="1" w:styleId="Heading8Char">
    <w:name w:val="Heading 8 Char"/>
    <w:basedOn w:val="DefaultParagraphFont"/>
    <w:link w:val="Heading8"/>
    <w:rsid w:val="00660529"/>
    <w:rPr>
      <w:rFonts w:ascii="Times New Roman Bold" w:eastAsia="Times New Roman" w:hAnsi="Times New Roman Bold" w:cs="Times New Roman"/>
      <w:i/>
      <w:sz w:val="24"/>
      <w:szCs w:val="20"/>
      <w:lang w:val="en-GB" w:eastAsia="en-US"/>
    </w:rPr>
  </w:style>
  <w:style w:type="character" w:customStyle="1" w:styleId="Heading9Char">
    <w:name w:val="Heading 9 Char"/>
    <w:basedOn w:val="DefaultParagraphFont"/>
    <w:link w:val="Heading9"/>
    <w:rsid w:val="00660529"/>
    <w:rPr>
      <w:rFonts w:ascii="Times New Roman Bold" w:eastAsia="Times New Roman" w:hAnsi="Times New Roman Bold" w:cs="Times New Roman"/>
      <w:i/>
      <w:sz w:val="24"/>
      <w:szCs w:val="20"/>
      <w:lang w:val="en-GB" w:eastAsia="en-US"/>
    </w:rPr>
  </w:style>
  <w:style w:type="numbering" w:customStyle="1" w:styleId="NoList1">
    <w:name w:val="No List1"/>
    <w:next w:val="NoList"/>
    <w:uiPriority w:val="99"/>
    <w:semiHidden/>
    <w:unhideWhenUsed/>
    <w:rsid w:val="00660529"/>
  </w:style>
  <w:style w:type="character" w:customStyle="1" w:styleId="Heading2Char1">
    <w:name w:val="Heading 2 Char1"/>
    <w:aliases w:val="MOSHeading 2 Char"/>
    <w:link w:val="Heading2"/>
    <w:rsid w:val="00660529"/>
    <w:rPr>
      <w:rFonts w:ascii="Times New Roman" w:eastAsia="Times New Roman" w:hAnsi="Times New Roman" w:cs="Times New Roman"/>
      <w:b/>
      <w:sz w:val="24"/>
      <w:szCs w:val="20"/>
      <w:lang w:val="en-GB" w:eastAsia="en-US"/>
    </w:rPr>
  </w:style>
  <w:style w:type="character" w:customStyle="1" w:styleId="Heading3Char1">
    <w:name w:val="Heading 3 Char1"/>
    <w:aliases w:val="h3 Char,H3 Char,H31 Char"/>
    <w:link w:val="Heading3"/>
    <w:rsid w:val="00660529"/>
    <w:rPr>
      <w:rFonts w:ascii="Times New Roman Bold" w:eastAsia="Times New Roman" w:hAnsi="Times New Roman Bold" w:cs="Times New Roman"/>
      <w:b/>
      <w:i/>
      <w:sz w:val="24"/>
      <w:szCs w:val="20"/>
      <w:lang w:val="en-GB" w:eastAsia="en-US"/>
    </w:rPr>
  </w:style>
  <w:style w:type="character" w:customStyle="1" w:styleId="Heading4Char1">
    <w:name w:val="Heading 4 Char1"/>
    <w:aliases w:val="MOSTableMainHeader Char"/>
    <w:link w:val="Heading4"/>
    <w:rsid w:val="00660529"/>
    <w:rPr>
      <w:rFonts w:ascii="Times New Roman Bold" w:eastAsia="Times New Roman" w:hAnsi="Times New Roman Bold" w:cs="Times New Roman"/>
      <w:i/>
      <w:sz w:val="24"/>
      <w:szCs w:val="20"/>
      <w:lang w:val="en-GB" w:eastAsia="en-US"/>
    </w:rPr>
  </w:style>
  <w:style w:type="paragraph" w:styleId="TOC8">
    <w:name w:val="toc 8"/>
    <w:basedOn w:val="TOC4"/>
    <w:rsid w:val="00660529"/>
  </w:style>
  <w:style w:type="paragraph" w:styleId="TOC4">
    <w:name w:val="toc 4"/>
    <w:basedOn w:val="TOC3"/>
    <w:rsid w:val="00660529"/>
    <w:pPr>
      <w:spacing w:before="80"/>
    </w:pPr>
  </w:style>
  <w:style w:type="paragraph" w:styleId="TOC3">
    <w:name w:val="toc 3"/>
    <w:basedOn w:val="TOC2"/>
    <w:rsid w:val="00660529"/>
  </w:style>
  <w:style w:type="paragraph" w:styleId="TOC2">
    <w:name w:val="toc 2"/>
    <w:basedOn w:val="TOC1"/>
    <w:rsid w:val="00660529"/>
    <w:pPr>
      <w:spacing w:before="160"/>
    </w:pPr>
  </w:style>
  <w:style w:type="paragraph" w:styleId="TOC1">
    <w:name w:val="toc 1"/>
    <w:basedOn w:val="Normal"/>
    <w:rsid w:val="00660529"/>
    <w:pPr>
      <w:keepLines/>
      <w:tabs>
        <w:tab w:val="left" w:leader="dot" w:pos="7938"/>
        <w:tab w:val="center" w:pos="8789"/>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sz w:val="24"/>
      <w:szCs w:val="20"/>
      <w:lang w:eastAsia="en-US"/>
    </w:rPr>
  </w:style>
  <w:style w:type="paragraph" w:styleId="TOC7">
    <w:name w:val="toc 7"/>
    <w:basedOn w:val="TOC4"/>
    <w:rsid w:val="00660529"/>
  </w:style>
  <w:style w:type="paragraph" w:styleId="TOC6">
    <w:name w:val="toc 6"/>
    <w:basedOn w:val="TOC4"/>
    <w:rsid w:val="00660529"/>
  </w:style>
  <w:style w:type="paragraph" w:styleId="TOC5">
    <w:name w:val="toc 5"/>
    <w:basedOn w:val="TOC4"/>
    <w:rsid w:val="00660529"/>
  </w:style>
  <w:style w:type="paragraph" w:styleId="Index7">
    <w:name w:val="index 7"/>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1698"/>
      <w:textAlignment w:val="baseline"/>
    </w:pPr>
    <w:rPr>
      <w:rFonts w:ascii="Times New Roman" w:eastAsia="Times New Roman" w:hAnsi="Times New Roman" w:cs="Times New Roman"/>
      <w:sz w:val="24"/>
      <w:szCs w:val="20"/>
      <w:lang w:eastAsia="en-US"/>
    </w:rPr>
  </w:style>
  <w:style w:type="paragraph" w:styleId="Index6">
    <w:name w:val="index 6"/>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1415"/>
      <w:textAlignment w:val="baseline"/>
    </w:pPr>
    <w:rPr>
      <w:rFonts w:ascii="Times New Roman" w:eastAsia="Times New Roman" w:hAnsi="Times New Roman" w:cs="Times New Roman"/>
      <w:sz w:val="24"/>
      <w:szCs w:val="20"/>
      <w:lang w:eastAsia="en-US"/>
    </w:rPr>
  </w:style>
  <w:style w:type="paragraph" w:styleId="Index5">
    <w:name w:val="index 5"/>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1132"/>
      <w:textAlignment w:val="baseline"/>
    </w:pPr>
    <w:rPr>
      <w:rFonts w:ascii="Times New Roman" w:eastAsia="Times New Roman" w:hAnsi="Times New Roman" w:cs="Times New Roman"/>
      <w:sz w:val="24"/>
      <w:szCs w:val="20"/>
      <w:lang w:eastAsia="en-US"/>
    </w:rPr>
  </w:style>
  <w:style w:type="paragraph" w:styleId="Index4">
    <w:name w:val="index 4"/>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849"/>
      <w:textAlignment w:val="baseline"/>
    </w:pPr>
    <w:rPr>
      <w:rFonts w:ascii="Times New Roman" w:eastAsia="Times New Roman" w:hAnsi="Times New Roman" w:cs="Times New Roman"/>
      <w:sz w:val="24"/>
      <w:szCs w:val="20"/>
      <w:lang w:eastAsia="en-US"/>
    </w:rPr>
  </w:style>
  <w:style w:type="paragraph" w:styleId="Index3">
    <w:name w:val="index 3"/>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sz w:val="24"/>
      <w:szCs w:val="20"/>
      <w:lang w:eastAsia="en-US"/>
    </w:rPr>
  </w:style>
  <w:style w:type="paragraph" w:styleId="Index2">
    <w:name w:val="index 2"/>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sz w:val="24"/>
      <w:szCs w:val="20"/>
      <w:lang w:eastAsia="en-US"/>
    </w:rPr>
  </w:style>
  <w:style w:type="paragraph" w:styleId="Index1">
    <w:name w:val="index 1"/>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styleId="LineNumber">
    <w:name w:val="line number"/>
    <w:basedOn w:val="DefaultParagraphFont"/>
    <w:rsid w:val="00660529"/>
  </w:style>
  <w:style w:type="paragraph" w:styleId="IndexHeading">
    <w:name w:val="index heading"/>
    <w:basedOn w:val="Normal"/>
    <w:next w:val="Index1"/>
    <w:rsid w:val="00660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Footer">
    <w:name w:val="footer"/>
    <w:basedOn w:val="Normal"/>
    <w:link w:val="FooterChar"/>
    <w:rsid w:val="00660529"/>
    <w:pPr>
      <w:tabs>
        <w:tab w:val="left" w:pos="5954"/>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caps/>
      <w:noProof/>
      <w:sz w:val="16"/>
      <w:szCs w:val="20"/>
      <w:lang w:val="fr-FR" w:eastAsia="en-US"/>
    </w:rPr>
  </w:style>
  <w:style w:type="character" w:customStyle="1" w:styleId="FooterChar">
    <w:name w:val="Footer Char"/>
    <w:basedOn w:val="DefaultParagraphFont"/>
    <w:link w:val="Footer"/>
    <w:rsid w:val="00660529"/>
    <w:rPr>
      <w:rFonts w:ascii="Times New Roman" w:eastAsia="Times New Roman" w:hAnsi="Times New Roman" w:cs="Times New Roman"/>
      <w:caps/>
      <w:noProof/>
      <w:sz w:val="16"/>
      <w:szCs w:val="20"/>
      <w:lang w:val="fr-FR" w:eastAsia="en-US"/>
    </w:rPr>
  </w:style>
  <w:style w:type="paragraph" w:styleId="Header">
    <w:name w:val="header"/>
    <w:basedOn w:val="Normal"/>
    <w:link w:val="HeaderChar"/>
    <w:rsid w:val="0066052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val="fr-FR" w:eastAsia="en-US"/>
    </w:rPr>
  </w:style>
  <w:style w:type="character" w:customStyle="1" w:styleId="HeaderChar">
    <w:name w:val="Header Char"/>
    <w:basedOn w:val="DefaultParagraphFont"/>
    <w:link w:val="Header"/>
    <w:rsid w:val="00660529"/>
    <w:rPr>
      <w:rFonts w:ascii="Times New Roman" w:eastAsia="Times New Roman" w:hAnsi="Times New Roman" w:cs="Times New Roman"/>
      <w:sz w:val="18"/>
      <w:szCs w:val="20"/>
      <w:lang w:val="fr-FR" w:eastAsia="en-US"/>
    </w:rPr>
  </w:style>
  <w:style w:type="paragraph" w:styleId="NormalIndent">
    <w:name w:val="Normal Indent"/>
    <w:basedOn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794"/>
      <w:textAlignment w:val="baseline"/>
    </w:pPr>
    <w:rPr>
      <w:rFonts w:ascii="Times New Roman" w:eastAsia="Times New Roman" w:hAnsi="Times New Roman" w:cs="Times New Roman"/>
      <w:sz w:val="24"/>
      <w:szCs w:val="20"/>
      <w:lang w:eastAsia="en-US"/>
    </w:rPr>
  </w:style>
  <w:style w:type="paragraph" w:customStyle="1" w:styleId="enumlev2">
    <w:name w:val="enumlev2"/>
    <w:basedOn w:val="enumlev1"/>
    <w:rsid w:val="00660529"/>
    <w:pPr>
      <w:ind w:left="1191" w:hanging="397"/>
    </w:pPr>
  </w:style>
  <w:style w:type="paragraph" w:customStyle="1" w:styleId="enumlev3">
    <w:name w:val="enumlev3"/>
    <w:basedOn w:val="enumlev2"/>
    <w:rsid w:val="00660529"/>
    <w:pPr>
      <w:ind w:left="1588"/>
    </w:pPr>
  </w:style>
  <w:style w:type="paragraph" w:customStyle="1" w:styleId="Normalaftertitle">
    <w:name w:val="Normal after title"/>
    <w:basedOn w:val="Normal"/>
    <w:next w:val="Normal"/>
    <w:rsid w:val="00660529"/>
    <w:pPr>
      <w:tabs>
        <w:tab w:val="left" w:pos="794"/>
        <w:tab w:val="left" w:pos="1191"/>
        <w:tab w:val="left" w:pos="1588"/>
        <w:tab w:val="left" w:pos="1985"/>
      </w:tabs>
      <w:overflowPunct w:val="0"/>
      <w:autoSpaceDE w:val="0"/>
      <w:autoSpaceDN w:val="0"/>
      <w:adjustRightInd w:val="0"/>
      <w:spacing w:before="320" w:after="0" w:line="240" w:lineRule="auto"/>
      <w:textAlignment w:val="baseline"/>
    </w:pPr>
    <w:rPr>
      <w:rFonts w:ascii="Times New Roman" w:eastAsia="Times New Roman" w:hAnsi="Times New Roman" w:cs="Times New Roman"/>
      <w:sz w:val="24"/>
      <w:szCs w:val="20"/>
      <w:lang w:eastAsia="en-US"/>
    </w:rPr>
  </w:style>
  <w:style w:type="paragraph" w:customStyle="1" w:styleId="Equation">
    <w:name w:val="Equation"/>
    <w:basedOn w:val="Normal"/>
    <w:rsid w:val="00660529"/>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Head">
    <w:name w:val="Head"/>
    <w:basedOn w:val="Normal"/>
    <w:rsid w:val="00660529"/>
    <w:pPr>
      <w:tabs>
        <w:tab w:val="left" w:pos="794"/>
        <w:tab w:val="left" w:pos="1191"/>
        <w:tab w:val="left" w:pos="1588"/>
        <w:tab w:val="left" w:pos="1985"/>
        <w:tab w:val="left" w:pos="6663"/>
      </w:tabs>
      <w:spacing w:after="0" w:line="240" w:lineRule="auto"/>
    </w:pPr>
    <w:rPr>
      <w:rFonts w:ascii="Times New Roman" w:eastAsia="Times New Roman" w:hAnsi="Times New Roman" w:cs="Times New Roman"/>
      <w:sz w:val="24"/>
      <w:szCs w:val="20"/>
      <w:lang w:eastAsia="en-US"/>
    </w:rPr>
  </w:style>
  <w:style w:type="paragraph" w:customStyle="1" w:styleId="toc0">
    <w:name w:val="toc 0"/>
    <w:basedOn w:val="Normal"/>
    <w:next w:val="TOC1"/>
    <w:rsid w:val="00660529"/>
    <w:pPr>
      <w:tabs>
        <w:tab w:val="left" w:pos="794"/>
        <w:tab w:val="center" w:pos="878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lang w:eastAsia="en-US"/>
    </w:rPr>
  </w:style>
  <w:style w:type="paragraph" w:styleId="List">
    <w:name w:val="List"/>
    <w:basedOn w:val="Normal"/>
    <w:rsid w:val="00660529"/>
    <w:pPr>
      <w:tabs>
        <w:tab w:val="left" w:pos="1701"/>
        <w:tab w:val="left" w:pos="2127"/>
      </w:tabs>
      <w:overflowPunct w:val="0"/>
      <w:autoSpaceDE w:val="0"/>
      <w:autoSpaceDN w:val="0"/>
      <w:adjustRightInd w:val="0"/>
      <w:spacing w:before="120" w:after="0" w:line="240" w:lineRule="auto"/>
      <w:ind w:left="2127" w:hanging="2127"/>
      <w:textAlignment w:val="baseline"/>
    </w:pPr>
    <w:rPr>
      <w:rFonts w:ascii="Times New Roman" w:eastAsia="Times New Roman" w:hAnsi="Times New Roman" w:cs="Times New Roman"/>
      <w:sz w:val="24"/>
      <w:szCs w:val="20"/>
      <w:lang w:eastAsia="en-US"/>
    </w:rPr>
  </w:style>
  <w:style w:type="paragraph" w:customStyle="1" w:styleId="Part">
    <w:name w:val="Part"/>
    <w:basedOn w:val="Normal"/>
    <w:rsid w:val="00660529"/>
    <w:pPr>
      <w:tabs>
        <w:tab w:val="left" w:pos="1276"/>
        <w:tab w:val="left" w:pos="1701"/>
      </w:tabs>
      <w:overflowPunct w:val="0"/>
      <w:autoSpaceDE w:val="0"/>
      <w:autoSpaceDN w:val="0"/>
      <w:adjustRightInd w:val="0"/>
      <w:spacing w:before="199" w:after="0" w:line="240" w:lineRule="auto"/>
      <w:ind w:left="1701" w:hanging="1701"/>
      <w:textAlignment w:val="baseline"/>
    </w:pPr>
    <w:rPr>
      <w:rFonts w:ascii="Times New Roman" w:eastAsia="Times New Roman" w:hAnsi="Times New Roman" w:cs="Times New Roman"/>
      <w:caps/>
      <w:sz w:val="24"/>
      <w:szCs w:val="20"/>
      <w:lang w:eastAsia="en-US"/>
    </w:rPr>
  </w:style>
  <w:style w:type="paragraph" w:customStyle="1" w:styleId="docnoted">
    <w:name w:val="docnoted"/>
    <w:basedOn w:val="Normal"/>
    <w:next w:val="Head"/>
    <w:rsid w:val="00660529"/>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after="0" w:line="240" w:lineRule="auto"/>
      <w:ind w:right="91"/>
      <w:textAlignment w:val="baseline"/>
    </w:pPr>
    <w:rPr>
      <w:rFonts w:ascii="Times New Roman" w:eastAsia="Times New Roman" w:hAnsi="Times New Roman" w:cs="Times New Roman"/>
      <w:sz w:val="20"/>
      <w:szCs w:val="20"/>
      <w:lang w:eastAsia="en-US"/>
    </w:rPr>
  </w:style>
  <w:style w:type="paragraph" w:customStyle="1" w:styleId="meeting">
    <w:name w:val="meeting"/>
    <w:basedOn w:val="Head"/>
    <w:next w:val="Head"/>
    <w:rsid w:val="00660529"/>
    <w:pPr>
      <w:tabs>
        <w:tab w:val="left" w:pos="7371"/>
      </w:tabs>
      <w:spacing w:after="567"/>
    </w:pPr>
  </w:style>
  <w:style w:type="paragraph" w:customStyle="1" w:styleId="Subject">
    <w:name w:val="Subject"/>
    <w:basedOn w:val="Normal"/>
    <w:next w:val="Source"/>
    <w:rsid w:val="00660529"/>
    <w:pPr>
      <w:tabs>
        <w:tab w:val="left" w:pos="1134"/>
      </w:tabs>
      <w:overflowPunct w:val="0"/>
      <w:autoSpaceDE w:val="0"/>
      <w:autoSpaceDN w:val="0"/>
      <w:adjustRightInd w:val="0"/>
      <w:spacing w:after="0" w:line="240" w:lineRule="auto"/>
      <w:ind w:left="1134" w:hanging="1134"/>
      <w:textAlignment w:val="baseline"/>
    </w:pPr>
    <w:rPr>
      <w:rFonts w:ascii="Times New Roman" w:eastAsia="Times New Roman" w:hAnsi="Times New Roman" w:cs="Times New Roman"/>
      <w:sz w:val="24"/>
      <w:szCs w:val="20"/>
      <w:lang w:eastAsia="en-US"/>
    </w:rPr>
  </w:style>
  <w:style w:type="paragraph" w:customStyle="1" w:styleId="Object">
    <w:name w:val="Object"/>
    <w:basedOn w:val="Subject"/>
    <w:next w:val="Subject"/>
    <w:rsid w:val="00660529"/>
  </w:style>
  <w:style w:type="paragraph" w:customStyle="1" w:styleId="Data">
    <w:name w:val="Data"/>
    <w:basedOn w:val="Subject"/>
    <w:next w:val="Subject"/>
    <w:rsid w:val="00660529"/>
  </w:style>
  <w:style w:type="paragraph" w:customStyle="1" w:styleId="Reasons">
    <w:name w:val="Reasons"/>
    <w:basedOn w:val="Normal"/>
    <w:rsid w:val="0066052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FirstFooter">
    <w:name w:val="FirstFooter"/>
    <w:basedOn w:val="Footer"/>
    <w:rsid w:val="00660529"/>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60529"/>
    <w:pPr>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styleId="TOC9">
    <w:name w:val="toc 9"/>
    <w:basedOn w:val="TOC4"/>
    <w:rsid w:val="00660529"/>
  </w:style>
  <w:style w:type="paragraph" w:customStyle="1" w:styleId="Headingb">
    <w:name w:val="Heading_b"/>
    <w:basedOn w:val="Heading3"/>
    <w:next w:val="Normal"/>
    <w:rsid w:val="0066052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2">
    <w:name w:val="Title 2"/>
    <w:basedOn w:val="Source"/>
    <w:next w:val="Title3"/>
    <w:rsid w:val="00660529"/>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60529"/>
    <w:pPr>
      <w:spacing w:before="240"/>
    </w:pPr>
    <w:rPr>
      <w:caps w:val="0"/>
    </w:rPr>
  </w:style>
  <w:style w:type="paragraph" w:customStyle="1" w:styleId="Title4">
    <w:name w:val="Title 4"/>
    <w:basedOn w:val="Title3"/>
    <w:next w:val="Heading1"/>
    <w:rsid w:val="00660529"/>
    <w:rPr>
      <w:b/>
    </w:rPr>
  </w:style>
  <w:style w:type="paragraph" w:customStyle="1" w:styleId="dnum">
    <w:name w:val="dnum"/>
    <w:basedOn w:val="Normal"/>
    <w:rsid w:val="0066052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eastAsia="en-US"/>
    </w:rPr>
  </w:style>
  <w:style w:type="paragraph" w:customStyle="1" w:styleId="ddate">
    <w:name w:val="ddate"/>
    <w:basedOn w:val="Normal"/>
    <w:rsid w:val="0066052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0"/>
      <w:lang w:eastAsia="en-US"/>
    </w:rPr>
  </w:style>
  <w:style w:type="paragraph" w:customStyle="1" w:styleId="dorlang">
    <w:name w:val="dorlang"/>
    <w:basedOn w:val="Normal"/>
    <w:rsid w:val="0066052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0"/>
      <w:lang w:eastAsia="en-US"/>
    </w:rPr>
  </w:style>
  <w:style w:type="paragraph" w:customStyle="1" w:styleId="Table">
    <w:name w:val="Table_#"/>
    <w:basedOn w:val="Normal"/>
    <w:next w:val="Normal"/>
    <w:rsid w:val="00660529"/>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eastAsia="en-US"/>
    </w:rPr>
  </w:style>
  <w:style w:type="paragraph" w:customStyle="1" w:styleId="AnnexNo">
    <w:name w:val="Annex_No"/>
    <w:basedOn w:val="Normal"/>
    <w:next w:val="Annextitle"/>
    <w:rsid w:val="00660529"/>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title">
    <w:name w:val="Annex_title"/>
    <w:basedOn w:val="Normal"/>
    <w:next w:val="Annexref"/>
    <w:rsid w:val="00660529"/>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nnexref">
    <w:name w:val="Annex_ref"/>
    <w:basedOn w:val="Normal"/>
    <w:next w:val="Normalaftertitle"/>
    <w:rsid w:val="00660529"/>
    <w:pPr>
      <w:keepNext/>
      <w:keepLines/>
      <w:tabs>
        <w:tab w:val="left" w:pos="794"/>
        <w:tab w:val="left" w:pos="1191"/>
        <w:tab w:val="left" w:pos="1588"/>
        <w:tab w:val="left" w:pos="1985"/>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ppendixNo">
    <w:name w:val="Appendix_No"/>
    <w:basedOn w:val="AnnexNo"/>
    <w:next w:val="Appendixtitle"/>
    <w:rsid w:val="00660529"/>
  </w:style>
  <w:style w:type="paragraph" w:customStyle="1" w:styleId="Appendixtitle">
    <w:name w:val="Appendix_title"/>
    <w:basedOn w:val="Annextitle"/>
    <w:next w:val="Appendixref"/>
    <w:rsid w:val="00660529"/>
  </w:style>
  <w:style w:type="paragraph" w:customStyle="1" w:styleId="Appendixref">
    <w:name w:val="Appendix_ref"/>
    <w:basedOn w:val="Annexref"/>
    <w:next w:val="Normalaftertitle"/>
    <w:rsid w:val="00660529"/>
  </w:style>
  <w:style w:type="paragraph" w:customStyle="1" w:styleId="Call">
    <w:name w:val="Call"/>
    <w:basedOn w:val="Normal"/>
    <w:next w:val="Normal"/>
    <w:rsid w:val="0066052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Times New Roman" w:hAnsi="Times New Roman" w:cs="Times New Roman"/>
      <w:i/>
      <w:sz w:val="24"/>
      <w:szCs w:val="20"/>
      <w:lang w:eastAsia="en-US"/>
    </w:rPr>
  </w:style>
  <w:style w:type="character" w:styleId="EndnoteReference">
    <w:name w:val="endnote reference"/>
    <w:rsid w:val="00660529"/>
    <w:rPr>
      <w:vertAlign w:val="superscript"/>
    </w:rPr>
  </w:style>
  <w:style w:type="paragraph" w:customStyle="1" w:styleId="Equationlegend">
    <w:name w:val="Equation_legend"/>
    <w:basedOn w:val="Normal"/>
    <w:rsid w:val="00660529"/>
    <w:pPr>
      <w:tabs>
        <w:tab w:val="right" w:pos="1531"/>
        <w:tab w:val="left" w:pos="1701"/>
      </w:tabs>
      <w:spacing w:before="80" w:after="0" w:line="240" w:lineRule="auto"/>
      <w:ind w:left="1701" w:hanging="1701"/>
    </w:pPr>
    <w:rPr>
      <w:rFonts w:ascii="Times New Roman" w:eastAsia="Times New Roman" w:hAnsi="Times New Roman" w:cs="Times New Roman"/>
      <w:sz w:val="24"/>
      <w:szCs w:val="20"/>
      <w:lang w:eastAsia="en-US"/>
    </w:rPr>
  </w:style>
  <w:style w:type="paragraph" w:customStyle="1" w:styleId="Figure">
    <w:name w:val="Figure"/>
    <w:basedOn w:val="Normal"/>
    <w:next w:val="Figuretitle"/>
    <w:rsid w:val="00660529"/>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title">
    <w:name w:val="Figure_title"/>
    <w:basedOn w:val="Tabletitle"/>
    <w:next w:val="Normalaftertitle"/>
    <w:rsid w:val="00660529"/>
    <w:pPr>
      <w:spacing w:before="240" w:after="480"/>
    </w:pPr>
  </w:style>
  <w:style w:type="paragraph" w:customStyle="1" w:styleId="Tabletitle">
    <w:name w:val="Table_title"/>
    <w:basedOn w:val="TableNo"/>
    <w:next w:val="Tabletext"/>
    <w:rsid w:val="00660529"/>
    <w:pPr>
      <w:spacing w:before="0"/>
    </w:pPr>
    <w:rPr>
      <w:rFonts w:ascii="Times New Roman Bold" w:hAnsi="Times New Roman Bold"/>
      <w:b/>
      <w:caps w:val="0"/>
    </w:rPr>
  </w:style>
  <w:style w:type="paragraph" w:customStyle="1" w:styleId="TableNo">
    <w:name w:val="Table_No"/>
    <w:basedOn w:val="Normal"/>
    <w:next w:val="Tabletitle"/>
    <w:rsid w:val="00660529"/>
    <w:pPr>
      <w:keepNext/>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text">
    <w:name w:val="Table_text"/>
    <w:basedOn w:val="Normal"/>
    <w:rsid w:val="00660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Figurelegend">
    <w:name w:val="Figure_legend"/>
    <w:basedOn w:val="Normal"/>
    <w:rsid w:val="00660529"/>
    <w:pPr>
      <w:keepNext/>
      <w:keepLine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Figuretitle"/>
    <w:rsid w:val="00660529"/>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withouttitle">
    <w:name w:val="Figure_without_title"/>
    <w:basedOn w:val="Figure"/>
    <w:next w:val="Normalaftertitle"/>
    <w:rsid w:val="00660529"/>
    <w:pPr>
      <w:keepNext w:val="0"/>
      <w:spacing w:after="240"/>
    </w:pPr>
  </w:style>
  <w:style w:type="paragraph" w:customStyle="1" w:styleId="Headingi">
    <w:name w:val="Heading_i"/>
    <w:basedOn w:val="Heading3"/>
    <w:next w:val="Normal"/>
    <w:rsid w:val="00660529"/>
    <w:pPr>
      <w:spacing w:before="160"/>
    </w:pPr>
    <w:rPr>
      <w:b w:val="0"/>
    </w:rPr>
  </w:style>
  <w:style w:type="character" w:styleId="PageNumber">
    <w:name w:val="page number"/>
    <w:basedOn w:val="DefaultParagraphFont"/>
    <w:rsid w:val="00660529"/>
  </w:style>
  <w:style w:type="paragraph" w:customStyle="1" w:styleId="PartNo">
    <w:name w:val="Part_No"/>
    <w:basedOn w:val="AnnexNo"/>
    <w:next w:val="Parttitle"/>
    <w:rsid w:val="00660529"/>
  </w:style>
  <w:style w:type="paragraph" w:customStyle="1" w:styleId="Parttitle">
    <w:name w:val="Part_title"/>
    <w:basedOn w:val="Annextitle"/>
    <w:next w:val="Partref"/>
    <w:rsid w:val="00660529"/>
  </w:style>
  <w:style w:type="paragraph" w:customStyle="1" w:styleId="Partref">
    <w:name w:val="Part_ref"/>
    <w:basedOn w:val="Annexref"/>
    <w:next w:val="Normalaftertitle"/>
    <w:rsid w:val="00660529"/>
  </w:style>
  <w:style w:type="paragraph" w:customStyle="1" w:styleId="RecNo">
    <w:name w:val="Rec_No"/>
    <w:basedOn w:val="Normal"/>
    <w:next w:val="Rectitle"/>
    <w:rsid w:val="0066052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Recref"/>
    <w:rsid w:val="00660529"/>
    <w:pPr>
      <w:spacing w:before="240"/>
    </w:pPr>
    <w:rPr>
      <w:rFonts w:ascii="Times New Roman Bold" w:hAnsi="Times New Roman Bold"/>
      <w:b/>
      <w:caps w:val="0"/>
    </w:rPr>
  </w:style>
  <w:style w:type="paragraph" w:customStyle="1" w:styleId="Recref">
    <w:name w:val="Rec_ref"/>
    <w:basedOn w:val="Rectitle"/>
    <w:next w:val="Recdate"/>
    <w:rsid w:val="00660529"/>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60529"/>
    <w:pPr>
      <w:jc w:val="right"/>
    </w:pPr>
    <w:rPr>
      <w:sz w:val="22"/>
    </w:rPr>
  </w:style>
  <w:style w:type="paragraph" w:customStyle="1" w:styleId="Questiondate">
    <w:name w:val="Question_date"/>
    <w:basedOn w:val="Recdate"/>
    <w:next w:val="Normalaftertitle"/>
    <w:rsid w:val="00660529"/>
  </w:style>
  <w:style w:type="paragraph" w:customStyle="1" w:styleId="QuestionNo">
    <w:name w:val="Question_No"/>
    <w:basedOn w:val="RecNo"/>
    <w:next w:val="Questiontitle"/>
    <w:rsid w:val="00660529"/>
  </w:style>
  <w:style w:type="paragraph" w:customStyle="1" w:styleId="Questiontitle">
    <w:name w:val="Question_title"/>
    <w:basedOn w:val="Rectitle"/>
    <w:next w:val="Questionref"/>
    <w:rsid w:val="00660529"/>
  </w:style>
  <w:style w:type="paragraph" w:customStyle="1" w:styleId="Questionref">
    <w:name w:val="Question_ref"/>
    <w:basedOn w:val="Recref"/>
    <w:next w:val="Questiondate"/>
    <w:rsid w:val="00660529"/>
  </w:style>
  <w:style w:type="paragraph" w:customStyle="1" w:styleId="Reftext">
    <w:name w:val="Ref_text"/>
    <w:basedOn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Times New Roman" w:hAnsi="Times New Roman" w:cs="Times New Roman"/>
      <w:sz w:val="24"/>
      <w:szCs w:val="20"/>
      <w:lang w:eastAsia="en-US"/>
    </w:rPr>
  </w:style>
  <w:style w:type="paragraph" w:customStyle="1" w:styleId="Reftitle">
    <w:name w:val="Ref_title"/>
    <w:basedOn w:val="Normal"/>
    <w:next w:val="Reftext"/>
    <w:rsid w:val="00660529"/>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Repdate">
    <w:name w:val="Rep_date"/>
    <w:basedOn w:val="Recdate"/>
    <w:next w:val="Normalaftertitle"/>
    <w:rsid w:val="00660529"/>
  </w:style>
  <w:style w:type="paragraph" w:customStyle="1" w:styleId="RepNo">
    <w:name w:val="Rep_No"/>
    <w:basedOn w:val="RecNo"/>
    <w:next w:val="Reptitle"/>
    <w:rsid w:val="00660529"/>
  </w:style>
  <w:style w:type="paragraph" w:customStyle="1" w:styleId="Reptitle">
    <w:name w:val="Rep_title"/>
    <w:basedOn w:val="Rectitle"/>
    <w:next w:val="Repref"/>
    <w:rsid w:val="00660529"/>
  </w:style>
  <w:style w:type="paragraph" w:customStyle="1" w:styleId="Repref">
    <w:name w:val="Rep_ref"/>
    <w:basedOn w:val="Recref"/>
    <w:next w:val="Repdate"/>
    <w:rsid w:val="00660529"/>
  </w:style>
  <w:style w:type="paragraph" w:customStyle="1" w:styleId="Resdate">
    <w:name w:val="Res_date"/>
    <w:basedOn w:val="Recdate"/>
    <w:next w:val="Normalaftertitle"/>
    <w:rsid w:val="00660529"/>
  </w:style>
  <w:style w:type="paragraph" w:customStyle="1" w:styleId="ResNo">
    <w:name w:val="Res_No"/>
    <w:basedOn w:val="RecNo"/>
    <w:next w:val="Restitle"/>
    <w:rsid w:val="00660529"/>
  </w:style>
  <w:style w:type="paragraph" w:customStyle="1" w:styleId="Restitle">
    <w:name w:val="Res_title"/>
    <w:basedOn w:val="Rectitle"/>
    <w:next w:val="Resref"/>
    <w:rsid w:val="00660529"/>
  </w:style>
  <w:style w:type="paragraph" w:customStyle="1" w:styleId="Resref">
    <w:name w:val="Res_ref"/>
    <w:basedOn w:val="Recref"/>
    <w:next w:val="Resdate"/>
    <w:rsid w:val="00660529"/>
  </w:style>
  <w:style w:type="paragraph" w:customStyle="1" w:styleId="SectionNo">
    <w:name w:val="Section_No"/>
    <w:basedOn w:val="AnnexNo"/>
    <w:next w:val="Sectiontitle"/>
    <w:rsid w:val="00660529"/>
  </w:style>
  <w:style w:type="paragraph" w:customStyle="1" w:styleId="Sectiontitle">
    <w:name w:val="Section_title"/>
    <w:basedOn w:val="Normal"/>
    <w:next w:val="Normalaftertitle"/>
    <w:rsid w:val="00660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8"/>
      <w:szCs w:val="20"/>
      <w:lang w:eastAsia="en-US"/>
    </w:rPr>
  </w:style>
  <w:style w:type="paragraph" w:customStyle="1" w:styleId="SpecialFooter">
    <w:name w:val="Special Footer"/>
    <w:basedOn w:val="Footer"/>
    <w:rsid w:val="0066052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60529"/>
    <w:pPr>
      <w:keepNext/>
      <w:spacing w:before="80" w:after="80"/>
      <w:jc w:val="center"/>
    </w:pPr>
    <w:rPr>
      <w:b/>
    </w:rPr>
  </w:style>
  <w:style w:type="paragraph" w:customStyle="1" w:styleId="Tablelegend">
    <w:name w:val="Table_legend"/>
    <w:basedOn w:val="Tabletext"/>
    <w:rsid w:val="00660529"/>
    <w:pPr>
      <w:spacing w:before="120"/>
    </w:pPr>
  </w:style>
  <w:style w:type="paragraph" w:customStyle="1" w:styleId="Tableref">
    <w:name w:val="Table_ref"/>
    <w:basedOn w:val="Normal"/>
    <w:next w:val="Tabletitle"/>
    <w:rsid w:val="00660529"/>
    <w:pPr>
      <w:keepNext/>
      <w:tabs>
        <w:tab w:val="left" w:pos="794"/>
        <w:tab w:val="left" w:pos="1191"/>
        <w:tab w:val="left" w:pos="1588"/>
        <w:tab w:val="left" w:pos="1985"/>
      </w:tabs>
      <w:overflowPunct w:val="0"/>
      <w:autoSpaceDE w:val="0"/>
      <w:autoSpaceDN w:val="0"/>
      <w:adjustRightInd w:val="0"/>
      <w:spacing w:before="567"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Artheading">
    <w:name w:val="Art_heading"/>
    <w:basedOn w:val="Normal"/>
    <w:next w:val="Normalaftertitle"/>
    <w:rsid w:val="00660529"/>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rtNo">
    <w:name w:val="Art_No"/>
    <w:basedOn w:val="Normal"/>
    <w:next w:val="Normal"/>
    <w:rsid w:val="0066052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rttitle">
    <w:name w:val="Art_title"/>
    <w:basedOn w:val="Normal"/>
    <w:next w:val="Normalaftertitle"/>
    <w:rsid w:val="00660529"/>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ChapNo">
    <w:name w:val="Chap_No"/>
    <w:basedOn w:val="ArtNo"/>
    <w:next w:val="Chaptitle"/>
    <w:rsid w:val="00660529"/>
    <w:rPr>
      <w:rFonts w:ascii="Times New Roman Bold" w:hAnsi="Times New Roman Bold"/>
      <w:b/>
    </w:rPr>
  </w:style>
  <w:style w:type="paragraph" w:customStyle="1" w:styleId="Chaptitle">
    <w:name w:val="Chap_title"/>
    <w:basedOn w:val="Arttitle"/>
    <w:next w:val="Normalaftertitle"/>
    <w:rsid w:val="00660529"/>
  </w:style>
  <w:style w:type="paragraph" w:styleId="BodyText2">
    <w:name w:val="Body Text 2"/>
    <w:basedOn w:val="Normal"/>
    <w:link w:val="BodyText2Char"/>
    <w:rsid w:val="00660529"/>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BodyText2Char">
    <w:name w:val="Body Text 2 Char"/>
    <w:basedOn w:val="DefaultParagraphFont"/>
    <w:link w:val="BodyText2"/>
    <w:rsid w:val="00660529"/>
    <w:rPr>
      <w:rFonts w:ascii="Times New Roman" w:eastAsia="Times New Roman" w:hAnsi="Times New Roman" w:cs="Times New Roman"/>
      <w:sz w:val="20"/>
      <w:szCs w:val="20"/>
      <w:lang w:val="en-GB" w:eastAsia="en-US"/>
    </w:rPr>
  </w:style>
  <w:style w:type="paragraph" w:customStyle="1" w:styleId="ASN1">
    <w:name w:val="ASN.1"/>
    <w:basedOn w:val="Normal"/>
    <w:rsid w:val="00660529"/>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Times New Roman" w:eastAsia="Times New Roman" w:hAnsi="Times New Roman" w:cs="Times New Roman"/>
      <w:b/>
      <w:noProof/>
      <w:sz w:val="20"/>
      <w:szCs w:val="20"/>
      <w:lang w:eastAsia="en-US"/>
    </w:rPr>
  </w:style>
  <w:style w:type="paragraph" w:customStyle="1" w:styleId="Normalaftertitle0">
    <w:name w:val="Normal_after_title"/>
    <w:basedOn w:val="Normal"/>
    <w:next w:val="Normal"/>
    <w:rsid w:val="00660529"/>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eastAsia="en-US"/>
    </w:rPr>
  </w:style>
  <w:style w:type="paragraph" w:customStyle="1" w:styleId="Formal">
    <w:name w:val="Formal"/>
    <w:basedOn w:val="ASN1"/>
    <w:rsid w:val="00660529"/>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660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auto"/>
    </w:pPr>
    <w:rPr>
      <w:rFonts w:ascii="Times New Roman" w:eastAsia="Times New Roman" w:hAnsi="Times New Roman" w:cs="Times New Roman"/>
      <w:szCs w:val="20"/>
      <w:lang w:eastAsia="en-US"/>
    </w:rPr>
  </w:style>
  <w:style w:type="paragraph" w:customStyle="1" w:styleId="AppendixNotitle">
    <w:name w:val="Appendix_No &amp; title"/>
    <w:basedOn w:val="AnnexNotitle"/>
    <w:next w:val="Normalaftertitle0"/>
    <w:rsid w:val="00660529"/>
  </w:style>
  <w:style w:type="paragraph" w:customStyle="1" w:styleId="AnnexNotitle">
    <w:name w:val="Annex_No &amp; title"/>
    <w:basedOn w:val="Normal"/>
    <w:next w:val="Normalaftertitle0"/>
    <w:rsid w:val="0066052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FigureNotitle">
    <w:name w:val="Figure_No &amp; title"/>
    <w:basedOn w:val="Normal"/>
    <w:next w:val="Normalaftertitle0"/>
    <w:rsid w:val="00660529"/>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1">
    <w:name w:val="Section_1"/>
    <w:basedOn w:val="Normal"/>
    <w:next w:val="Normal"/>
    <w:rsid w:val="00660529"/>
    <w:pPr>
      <w:overflowPunct w:val="0"/>
      <w:autoSpaceDE w:val="0"/>
      <w:autoSpaceDN w:val="0"/>
      <w:adjustRightInd w:val="0"/>
      <w:spacing w:before="624"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TableNotitle">
    <w:name w:val="Table_No &amp; title"/>
    <w:basedOn w:val="Normal"/>
    <w:next w:val="Tablehead"/>
    <w:rsid w:val="00660529"/>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sz w:val="24"/>
      <w:szCs w:val="20"/>
      <w:lang w:eastAsia="en-US"/>
    </w:rPr>
  </w:style>
  <w:style w:type="paragraph" w:customStyle="1" w:styleId="FooterQP">
    <w:name w:val="Footer_QP"/>
    <w:basedOn w:val="Normal"/>
    <w:rsid w:val="00660529"/>
    <w:pPr>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b/>
      <w:szCs w:val="20"/>
      <w:lang w:eastAsia="en-US"/>
    </w:rPr>
  </w:style>
  <w:style w:type="paragraph" w:customStyle="1" w:styleId="Section2">
    <w:name w:val="Section_2"/>
    <w:basedOn w:val="Normal"/>
    <w:next w:val="Normal"/>
    <w:rsid w:val="00660529"/>
    <w:pPr>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i/>
      <w:sz w:val="24"/>
      <w:szCs w:val="20"/>
      <w:lang w:eastAsia="en-US"/>
    </w:rPr>
  </w:style>
  <w:style w:type="paragraph" w:customStyle="1" w:styleId="RecNoBR">
    <w:name w:val="Rec_No_BR"/>
    <w:basedOn w:val="Normal"/>
    <w:next w:val="Rectitle"/>
    <w:rsid w:val="0066052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NoBR">
    <w:name w:val="Question_No_BR"/>
    <w:basedOn w:val="RecNoBR"/>
    <w:next w:val="Questiontitle"/>
    <w:rsid w:val="00660529"/>
  </w:style>
  <w:style w:type="paragraph" w:customStyle="1" w:styleId="RepNoBR">
    <w:name w:val="Rep_No_BR"/>
    <w:basedOn w:val="RecNoBR"/>
    <w:next w:val="Reptitle"/>
    <w:rsid w:val="00660529"/>
  </w:style>
  <w:style w:type="paragraph" w:customStyle="1" w:styleId="ResNoBR">
    <w:name w:val="Res_No_BR"/>
    <w:basedOn w:val="RecNoBR"/>
    <w:next w:val="Restitle"/>
    <w:rsid w:val="00660529"/>
  </w:style>
  <w:style w:type="paragraph" w:customStyle="1" w:styleId="TabletitleBR">
    <w:name w:val="Table_title_BR"/>
    <w:basedOn w:val="Normal"/>
    <w:next w:val="Tablehead"/>
    <w:rsid w:val="00660529"/>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eastAsia="en-US"/>
    </w:rPr>
  </w:style>
  <w:style w:type="paragraph" w:customStyle="1" w:styleId="TableNoBR">
    <w:name w:val="Table_No_BR"/>
    <w:basedOn w:val="Normal"/>
    <w:next w:val="TabletitleBR"/>
    <w:rsid w:val="00660529"/>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BR">
    <w:name w:val="Figure_title_BR"/>
    <w:basedOn w:val="TabletitleBR"/>
    <w:next w:val="Figurewithouttitle"/>
    <w:rsid w:val="00660529"/>
    <w:pPr>
      <w:keepNext w:val="0"/>
      <w:spacing w:after="480"/>
    </w:pPr>
  </w:style>
  <w:style w:type="paragraph" w:customStyle="1" w:styleId="FigureNoBR">
    <w:name w:val="Figure_No_BR"/>
    <w:basedOn w:val="Normal"/>
    <w:next w:val="FiguretitleBR"/>
    <w:rsid w:val="00660529"/>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Note1Char">
    <w:name w:val="Note 1 Char"/>
    <w:basedOn w:val="Normal"/>
    <w:next w:val="Normal"/>
    <w:rsid w:val="00660529"/>
    <w:pPr>
      <w:tabs>
        <w:tab w:val="left" w:pos="1191"/>
        <w:tab w:val="left" w:pos="1587"/>
        <w:tab w:val="left" w:pos="1984"/>
      </w:tabs>
      <w:spacing w:before="60" w:after="0" w:line="199" w:lineRule="exact"/>
      <w:ind w:left="283"/>
      <w:jc w:val="both"/>
    </w:pPr>
    <w:rPr>
      <w:rFonts w:ascii="Times New Roman" w:eastAsia="SimSun" w:hAnsi="Times New Roman" w:cs="Times New Roman"/>
      <w:sz w:val="18"/>
      <w:szCs w:val="24"/>
      <w:lang w:val="en-US" w:eastAsia="en-US"/>
    </w:rPr>
  </w:style>
  <w:style w:type="paragraph" w:customStyle="1" w:styleId="Char1CharCharChar">
    <w:name w:val="Char1 Char Char Char"/>
    <w:basedOn w:val="Normal"/>
    <w:rsid w:val="00660529"/>
    <w:pPr>
      <w:spacing w:after="160" w:line="240" w:lineRule="auto"/>
    </w:pPr>
    <w:rPr>
      <w:rFonts w:ascii="Verdana" w:eastAsia="Batang" w:hAnsi="Verdana" w:cs="Verdana"/>
      <w:sz w:val="24"/>
      <w:szCs w:val="24"/>
      <w:lang w:val="en-US" w:eastAsia="en-US"/>
    </w:rPr>
  </w:style>
  <w:style w:type="paragraph" w:customStyle="1" w:styleId="Art">
    <w:name w:val="Art_#"/>
    <w:basedOn w:val="Normal"/>
    <w:next w:val="Arttitle"/>
    <w:rsid w:val="00660529"/>
    <w:pPr>
      <w:keepNext/>
      <w:keepLines/>
      <w:tabs>
        <w:tab w:val="left" w:pos="1134"/>
        <w:tab w:val="left" w:pos="1871"/>
        <w:tab w:val="left" w:pos="2268"/>
      </w:tabs>
      <w:overflowPunct w:val="0"/>
      <w:autoSpaceDE w:val="0"/>
      <w:autoSpaceDN w:val="0"/>
      <w:adjustRightInd w:val="0"/>
      <w:spacing w:before="720" w:after="0" w:line="240" w:lineRule="auto"/>
      <w:jc w:val="center"/>
      <w:textAlignment w:val="baseline"/>
    </w:pPr>
    <w:rPr>
      <w:rFonts w:ascii="Times New Roman" w:eastAsia="Times New Roman" w:hAnsi="Times New Roman" w:cs="Times New Roman"/>
      <w:sz w:val="28"/>
      <w:szCs w:val="20"/>
      <w:lang w:eastAsia="en-US"/>
    </w:rPr>
  </w:style>
  <w:style w:type="paragraph" w:customStyle="1" w:styleId="MOSNormal">
    <w:name w:val="MOSNormal"/>
    <w:link w:val="MOSNormalChar"/>
    <w:rsid w:val="00660529"/>
    <w:pPr>
      <w:spacing w:before="120" w:after="120" w:line="240" w:lineRule="auto"/>
    </w:pPr>
    <w:rPr>
      <w:rFonts w:ascii="Verdana" w:eastAsia="SimSun" w:hAnsi="Verdana" w:cs="Times New Roman"/>
      <w:sz w:val="18"/>
      <w:szCs w:val="20"/>
      <w:lang w:val="en-GB" w:eastAsia="en-US"/>
    </w:rPr>
  </w:style>
  <w:style w:type="character" w:customStyle="1" w:styleId="MOSNormalChar">
    <w:name w:val="MOSNormal Char"/>
    <w:link w:val="MOSNormal"/>
    <w:rsid w:val="00660529"/>
    <w:rPr>
      <w:rFonts w:ascii="Verdana" w:eastAsia="SimSun" w:hAnsi="Verdana" w:cs="Times New Roman"/>
      <w:sz w:val="18"/>
      <w:szCs w:val="20"/>
      <w:lang w:val="en-GB" w:eastAsia="en-US"/>
    </w:rPr>
  </w:style>
  <w:style w:type="paragraph" w:customStyle="1" w:styleId="MOSHeading2">
    <w:name w:val="MOSHeading2"/>
    <w:basedOn w:val="MOSNormal"/>
    <w:rsid w:val="00660529"/>
    <w:pPr>
      <w:ind w:left="567"/>
    </w:pPr>
    <w:rPr>
      <w:b/>
      <w:bCs/>
      <w:lang w:val="en-US"/>
    </w:rPr>
  </w:style>
  <w:style w:type="paragraph" w:customStyle="1" w:styleId="BDT">
    <w:name w:val="BDT"/>
    <w:basedOn w:val="MOSNormal"/>
    <w:rsid w:val="00660529"/>
    <w:pPr>
      <w:spacing w:before="0"/>
    </w:pPr>
  </w:style>
  <w:style w:type="paragraph" w:customStyle="1" w:styleId="ITU">
    <w:name w:val="ITU"/>
    <w:basedOn w:val="MOSNormal"/>
    <w:semiHidden/>
    <w:rsid w:val="00660529"/>
    <w:pPr>
      <w:spacing w:before="0" w:after="60"/>
    </w:pPr>
    <w:rPr>
      <w:rFonts w:ascii="Futura Lt BT" w:hAnsi="Futura Lt BT" w:cs="Times New Roman Bold"/>
      <w:b/>
      <w:bCs/>
      <w:spacing w:val="28"/>
      <w:sz w:val="24"/>
      <w:szCs w:val="24"/>
    </w:rPr>
  </w:style>
  <w:style w:type="paragraph" w:customStyle="1" w:styleId="SR">
    <w:name w:val="SR"/>
    <w:basedOn w:val="MOSNormal"/>
    <w:rsid w:val="00660529"/>
    <w:pPr>
      <w:spacing w:before="0"/>
      <w:jc w:val="right"/>
    </w:pPr>
    <w:rPr>
      <w:b/>
      <w:bCs/>
    </w:rPr>
  </w:style>
  <w:style w:type="paragraph" w:customStyle="1" w:styleId="SR-Title">
    <w:name w:val="SR-Title"/>
    <w:basedOn w:val="Normal"/>
    <w:rsid w:val="00660529"/>
    <w:pPr>
      <w:spacing w:before="480" w:after="567" w:line="240" w:lineRule="auto"/>
      <w:jc w:val="center"/>
    </w:pPr>
    <w:rPr>
      <w:rFonts w:ascii="Verdana" w:eastAsia="SimSun" w:hAnsi="Verdana" w:cs="Times New Roman"/>
      <w:b/>
      <w:lang w:val="en-US" w:eastAsia="en-US"/>
    </w:rPr>
  </w:style>
  <w:style w:type="paragraph" w:customStyle="1" w:styleId="MOSHeading1">
    <w:name w:val="MOSHeading1"/>
    <w:basedOn w:val="MOSNormal"/>
    <w:rsid w:val="00660529"/>
    <w:pPr>
      <w:pBdr>
        <w:bottom w:val="single" w:sz="12" w:space="3" w:color="999999"/>
      </w:pBdr>
      <w:spacing w:before="360" w:after="0"/>
    </w:pPr>
    <w:rPr>
      <w:b/>
      <w:bCs/>
      <w:sz w:val="20"/>
      <w:lang w:val="en-US"/>
    </w:rPr>
  </w:style>
  <w:style w:type="paragraph" w:customStyle="1" w:styleId="MOS-GESCHeader">
    <w:name w:val="MOS-GESCHeader"/>
    <w:basedOn w:val="MOSNormal"/>
    <w:rsid w:val="00660529"/>
    <w:pPr>
      <w:spacing w:before="240"/>
    </w:pPr>
    <w:rPr>
      <w:b/>
      <w:bCs/>
      <w:spacing w:val="34"/>
    </w:rPr>
  </w:style>
  <w:style w:type="paragraph" w:customStyle="1" w:styleId="MOSNormal-Date">
    <w:name w:val="MOSNormal-Date"/>
    <w:basedOn w:val="MOSNormal"/>
    <w:rsid w:val="00660529"/>
    <w:pPr>
      <w:jc w:val="right"/>
    </w:pPr>
  </w:style>
  <w:style w:type="paragraph" w:customStyle="1" w:styleId="MOSDocNo">
    <w:name w:val="MOSDocNo"/>
    <w:basedOn w:val="MOSNormal"/>
    <w:rsid w:val="00660529"/>
    <w:pPr>
      <w:spacing w:after="0"/>
      <w:jc w:val="right"/>
    </w:pPr>
  </w:style>
  <w:style w:type="paragraph" w:styleId="PlainText">
    <w:name w:val="Plain Text"/>
    <w:basedOn w:val="Normal"/>
    <w:link w:val="PlainTextChar"/>
    <w:rsid w:val="00660529"/>
    <w:pPr>
      <w:spacing w:after="0" w:line="240" w:lineRule="auto"/>
    </w:pPr>
    <w:rPr>
      <w:rFonts w:ascii="Lucida Console" w:eastAsia="SimSun" w:hAnsi="Lucida Console" w:cs="Times New Roman"/>
      <w:sz w:val="20"/>
      <w:szCs w:val="20"/>
      <w:lang w:val="en-US"/>
    </w:rPr>
  </w:style>
  <w:style w:type="character" w:customStyle="1" w:styleId="PlainTextChar">
    <w:name w:val="Plain Text Char"/>
    <w:basedOn w:val="DefaultParagraphFont"/>
    <w:link w:val="PlainText"/>
    <w:rsid w:val="00660529"/>
    <w:rPr>
      <w:rFonts w:ascii="Lucida Console" w:eastAsia="SimSun" w:hAnsi="Lucida Console" w:cs="Times New Roman"/>
      <w:sz w:val="20"/>
      <w:szCs w:val="20"/>
    </w:rPr>
  </w:style>
  <w:style w:type="paragraph" w:styleId="EnvelopeAddress">
    <w:name w:val="envelope address"/>
    <w:basedOn w:val="Normal"/>
    <w:rsid w:val="00660529"/>
    <w:pPr>
      <w:framePr w:w="7920" w:h="1980" w:hRule="exact" w:hSpace="180" w:wrap="auto" w:hAnchor="page" w:xAlign="center" w:yAlign="bottom"/>
      <w:spacing w:before="120" w:after="120" w:line="240" w:lineRule="auto"/>
      <w:ind w:left="2880"/>
    </w:pPr>
    <w:rPr>
      <w:rFonts w:ascii="Verdana" w:eastAsia="SimSun" w:hAnsi="Verdana" w:cs="Arial"/>
      <w:sz w:val="24"/>
      <w:szCs w:val="24"/>
      <w:lang w:val="en-US"/>
    </w:rPr>
  </w:style>
  <w:style w:type="paragraph" w:styleId="EnvelopeReturn">
    <w:name w:val="envelope return"/>
    <w:basedOn w:val="Normal"/>
    <w:rsid w:val="00660529"/>
    <w:pPr>
      <w:spacing w:before="120" w:after="120" w:line="240" w:lineRule="auto"/>
    </w:pPr>
    <w:rPr>
      <w:rFonts w:ascii="Verdana" w:eastAsia="SimSun" w:hAnsi="Verdana" w:cs="Arial"/>
      <w:sz w:val="20"/>
      <w:szCs w:val="20"/>
      <w:lang w:val="en-US"/>
    </w:rPr>
  </w:style>
  <w:style w:type="paragraph" w:customStyle="1" w:styleId="MOSHeading1Numbered">
    <w:name w:val="MOS Heading 1 Numbered"/>
    <w:basedOn w:val="MOSNormal"/>
    <w:rsid w:val="00660529"/>
  </w:style>
  <w:style w:type="paragraph" w:customStyle="1" w:styleId="MOSInWitness">
    <w:name w:val="MOS InWitness"/>
    <w:basedOn w:val="Normal"/>
    <w:rsid w:val="00660529"/>
    <w:pPr>
      <w:keepNext/>
      <w:keepLines/>
      <w:spacing w:before="600" w:after="120" w:line="240" w:lineRule="auto"/>
    </w:pPr>
    <w:rPr>
      <w:rFonts w:ascii="Verdana" w:eastAsia="SimSun" w:hAnsi="Verdana" w:cs="Times New Roman"/>
      <w:sz w:val="20"/>
      <w:szCs w:val="20"/>
      <w:lang w:eastAsia="en-US"/>
    </w:rPr>
  </w:style>
  <w:style w:type="paragraph" w:customStyle="1" w:styleId="MOSSignature">
    <w:name w:val="MOSSignature"/>
    <w:basedOn w:val="MOSNormal"/>
    <w:rsid w:val="00660529"/>
    <w:pPr>
      <w:spacing w:before="720" w:after="0"/>
    </w:pPr>
  </w:style>
  <w:style w:type="paragraph" w:customStyle="1" w:styleId="MOS-SignatureTitle">
    <w:name w:val="MOS-SignatureTitle"/>
    <w:basedOn w:val="MOSSignature"/>
    <w:rsid w:val="00660529"/>
    <w:pPr>
      <w:spacing w:before="0"/>
    </w:pPr>
  </w:style>
  <w:style w:type="paragraph" w:customStyle="1" w:styleId="MOSAnnex">
    <w:name w:val="MOSAnnex"/>
    <w:basedOn w:val="MOS-SignatureTitle"/>
    <w:rsid w:val="00660529"/>
    <w:pPr>
      <w:spacing w:before="1000"/>
    </w:pPr>
  </w:style>
  <w:style w:type="paragraph" w:customStyle="1" w:styleId="MOSFooter">
    <w:name w:val="MOSFooter"/>
    <w:basedOn w:val="MOSNormal"/>
    <w:link w:val="MOSFooterChar"/>
    <w:rsid w:val="00660529"/>
    <w:pPr>
      <w:tabs>
        <w:tab w:val="right" w:pos="9072"/>
      </w:tabs>
      <w:spacing w:before="0" w:after="0"/>
    </w:pPr>
    <w:rPr>
      <w:sz w:val="16"/>
    </w:rPr>
  </w:style>
  <w:style w:type="character" w:customStyle="1" w:styleId="MOSFooterChar">
    <w:name w:val="MOSFooter Char"/>
    <w:link w:val="MOSFooter"/>
    <w:rsid w:val="00660529"/>
    <w:rPr>
      <w:rFonts w:ascii="Verdana" w:eastAsia="SimSun" w:hAnsi="Verdana" w:cs="Times New Roman"/>
      <w:sz w:val="16"/>
      <w:szCs w:val="20"/>
      <w:lang w:val="en-GB" w:eastAsia="en-US"/>
    </w:rPr>
  </w:style>
  <w:style w:type="paragraph" w:customStyle="1" w:styleId="MOSFootnoteText">
    <w:name w:val="MOSFootnote Text"/>
    <w:basedOn w:val="MOSNormal"/>
    <w:rsid w:val="00660529"/>
    <w:pPr>
      <w:tabs>
        <w:tab w:val="left" w:pos="357"/>
      </w:tabs>
      <w:spacing w:before="0" w:after="0"/>
    </w:pPr>
  </w:style>
  <w:style w:type="paragraph" w:customStyle="1" w:styleId="MOSHeader1">
    <w:name w:val="MOSHeader1"/>
    <w:basedOn w:val="MOSNormal"/>
    <w:rsid w:val="00660529"/>
    <w:pPr>
      <w:spacing w:before="0" w:after="0"/>
    </w:pPr>
    <w:rPr>
      <w:lang w:val="en-US"/>
    </w:rPr>
  </w:style>
  <w:style w:type="paragraph" w:customStyle="1" w:styleId="MOSHeader2">
    <w:name w:val="MOSHeader2"/>
    <w:basedOn w:val="MOSNormal"/>
    <w:rsid w:val="00660529"/>
    <w:pPr>
      <w:spacing w:before="720" w:after="0"/>
    </w:pPr>
    <w:rPr>
      <w:lang w:val="en-US"/>
    </w:rPr>
  </w:style>
  <w:style w:type="paragraph" w:customStyle="1" w:styleId="MOSIndent1-123">
    <w:name w:val="MOSIndent1-123"/>
    <w:basedOn w:val="MOSIndent1-abc"/>
    <w:next w:val="MOSNormal"/>
    <w:rsid w:val="00660529"/>
    <w:pPr>
      <w:keepNext/>
      <w:keepLines/>
      <w:numPr>
        <w:numId w:val="19"/>
      </w:numPr>
      <w:tabs>
        <w:tab w:val="clear" w:pos="284"/>
        <w:tab w:val="clear" w:pos="851"/>
        <w:tab w:val="num" w:pos="360"/>
        <w:tab w:val="num" w:pos="927"/>
      </w:tabs>
      <w:ind w:left="924" w:hanging="357"/>
    </w:pPr>
    <w:rPr>
      <w:lang w:val="en-US"/>
    </w:rPr>
  </w:style>
  <w:style w:type="paragraph" w:customStyle="1" w:styleId="MOSIndent-bulletsblackdot">
    <w:name w:val="MOSIndent-bulletsblackdot"/>
    <w:basedOn w:val="MOSNormal"/>
    <w:link w:val="MOSIndent-bulletsblackdotChar"/>
    <w:rsid w:val="00660529"/>
    <w:pPr>
      <w:numPr>
        <w:numId w:val="20"/>
      </w:numPr>
      <w:tabs>
        <w:tab w:val="clear" w:pos="927"/>
        <w:tab w:val="num" w:pos="284"/>
      </w:tabs>
      <w:spacing w:before="60" w:after="60"/>
      <w:ind w:left="284" w:hanging="284"/>
    </w:pPr>
  </w:style>
  <w:style w:type="character" w:customStyle="1" w:styleId="MOSIndent-bulletsblackdotChar">
    <w:name w:val="MOSIndent-bulletsblackdot Char"/>
    <w:link w:val="MOSIndent-bulletsblackdot"/>
    <w:rsid w:val="00660529"/>
    <w:rPr>
      <w:rFonts w:ascii="Verdana" w:eastAsia="SimSun" w:hAnsi="Verdana" w:cs="Times New Roman"/>
      <w:sz w:val="18"/>
      <w:szCs w:val="20"/>
      <w:lang w:val="en-GB" w:eastAsia="en-US"/>
    </w:rPr>
  </w:style>
  <w:style w:type="paragraph" w:customStyle="1" w:styleId="MOSIndent-bulletsBlueSquare">
    <w:name w:val="MOSIndent-bulletsBlueSquare"/>
    <w:basedOn w:val="MOSIndent-bulletsblackdot"/>
    <w:rsid w:val="00660529"/>
    <w:pPr>
      <w:numPr>
        <w:numId w:val="15"/>
      </w:numPr>
      <w:tabs>
        <w:tab w:val="clear" w:pos="1155"/>
        <w:tab w:val="num" w:pos="432"/>
      </w:tabs>
      <w:ind w:left="432" w:hanging="432"/>
    </w:pPr>
  </w:style>
  <w:style w:type="paragraph" w:customStyle="1" w:styleId="MOSTitle-1-line">
    <w:name w:val="MOSTitle-1-line"/>
    <w:basedOn w:val="MOSNormal"/>
    <w:next w:val="MOSNormal"/>
    <w:rsid w:val="00660529"/>
    <w:pPr>
      <w:spacing w:before="480" w:after="567"/>
      <w:jc w:val="center"/>
    </w:pPr>
    <w:rPr>
      <w:b/>
      <w:sz w:val="28"/>
      <w:szCs w:val="28"/>
      <w:lang w:val="en-US"/>
    </w:rPr>
  </w:style>
  <w:style w:type="paragraph" w:customStyle="1" w:styleId="MOSTitle2lines-First">
    <w:name w:val="MOSTitle2lines-First"/>
    <w:basedOn w:val="Normal"/>
    <w:next w:val="Normal"/>
    <w:rsid w:val="00660529"/>
    <w:pPr>
      <w:spacing w:before="480" w:after="0" w:line="240" w:lineRule="auto"/>
      <w:jc w:val="center"/>
    </w:pPr>
    <w:rPr>
      <w:rFonts w:ascii="Verdana" w:eastAsia="Times New Roman" w:hAnsi="Verdana" w:cs="Times New Roman"/>
      <w:b/>
      <w:sz w:val="28"/>
      <w:szCs w:val="28"/>
      <w:lang w:val="en-US" w:eastAsia="en-US"/>
    </w:rPr>
  </w:style>
  <w:style w:type="paragraph" w:customStyle="1" w:styleId="MOSTitle2lines-Second">
    <w:name w:val="MOSTitle2lines-Second"/>
    <w:basedOn w:val="MOSTitle2lines-First"/>
    <w:next w:val="MOSNormal"/>
    <w:rsid w:val="00660529"/>
    <w:pPr>
      <w:spacing w:before="0" w:after="480"/>
    </w:pPr>
    <w:rPr>
      <w:sz w:val="22"/>
      <w:szCs w:val="22"/>
    </w:rPr>
  </w:style>
  <w:style w:type="paragraph" w:customStyle="1" w:styleId="MOSFootnoteText0">
    <w:name w:val="MOSFootnoteText"/>
    <w:basedOn w:val="MOSNormal"/>
    <w:link w:val="MOSFootnoteTextChar"/>
    <w:rsid w:val="00660529"/>
    <w:rPr>
      <w:szCs w:val="18"/>
    </w:rPr>
  </w:style>
  <w:style w:type="character" w:customStyle="1" w:styleId="MOSFootnoteTextChar">
    <w:name w:val="MOSFootnoteText Char"/>
    <w:link w:val="MOSFootnoteText0"/>
    <w:rsid w:val="00660529"/>
    <w:rPr>
      <w:rFonts w:ascii="Verdana" w:eastAsia="SimSun" w:hAnsi="Verdana" w:cs="Times New Roman"/>
      <w:sz w:val="18"/>
      <w:szCs w:val="18"/>
      <w:lang w:val="en-GB" w:eastAsia="en-US"/>
    </w:rPr>
  </w:style>
  <w:style w:type="paragraph" w:customStyle="1" w:styleId="MOSHeader">
    <w:name w:val="MOSHeader"/>
    <w:basedOn w:val="Header"/>
    <w:rsid w:val="00660529"/>
    <w:pPr>
      <w:tabs>
        <w:tab w:val="center" w:pos="4320"/>
        <w:tab w:val="right" w:pos="8640"/>
      </w:tabs>
      <w:overflowPunct/>
      <w:autoSpaceDE/>
      <w:autoSpaceDN/>
      <w:adjustRightInd/>
      <w:spacing w:before="40" w:after="40"/>
      <w:jc w:val="right"/>
      <w:textAlignment w:val="auto"/>
    </w:pPr>
    <w:rPr>
      <w:rFonts w:ascii="Verdana" w:hAnsi="Verdana"/>
      <w:smallCaps/>
      <w:sz w:val="16"/>
      <w:szCs w:val="16"/>
      <w:lang w:val="fr-CH"/>
    </w:rPr>
  </w:style>
  <w:style w:type="paragraph" w:customStyle="1" w:styleId="MOSEndnoteReference">
    <w:name w:val="MOSEndnoteReference"/>
    <w:basedOn w:val="MOSFooter"/>
    <w:link w:val="MOSEndnoteReferenceChar"/>
    <w:rsid w:val="00660529"/>
    <w:pPr>
      <w:tabs>
        <w:tab w:val="clear" w:pos="9072"/>
        <w:tab w:val="right" w:pos="9639"/>
      </w:tabs>
      <w:spacing w:before="40" w:after="40"/>
      <w:ind w:left="426" w:hanging="426"/>
    </w:pPr>
    <w:rPr>
      <w:rFonts w:ascii="Arial" w:eastAsia="Times New Roman" w:hAnsi="Arial" w:cs="Arial"/>
      <w:position w:val="6"/>
      <w:szCs w:val="16"/>
    </w:rPr>
  </w:style>
  <w:style w:type="character" w:customStyle="1" w:styleId="MOSEndnoteReferenceChar">
    <w:name w:val="MOSEndnoteReference Char"/>
    <w:link w:val="MOSEndnoteReference"/>
    <w:rsid w:val="00660529"/>
    <w:rPr>
      <w:rFonts w:ascii="Arial" w:eastAsia="Times New Roman" w:hAnsi="Arial" w:cs="Arial"/>
      <w:position w:val="6"/>
      <w:sz w:val="16"/>
      <w:szCs w:val="16"/>
      <w:lang w:val="en-GB" w:eastAsia="en-US"/>
    </w:rPr>
  </w:style>
  <w:style w:type="paragraph" w:customStyle="1" w:styleId="MOS-Indent-abc">
    <w:name w:val="MOS-Indent-abc"/>
    <w:basedOn w:val="Normal"/>
    <w:rsid w:val="00660529"/>
    <w:pPr>
      <w:numPr>
        <w:ilvl w:val="2"/>
        <w:numId w:val="16"/>
      </w:numPr>
      <w:spacing w:after="0" w:line="240" w:lineRule="auto"/>
    </w:pPr>
    <w:rPr>
      <w:rFonts w:ascii="Verdana" w:eastAsia="Times New Roman" w:hAnsi="Verdana" w:cs="Times New Roman"/>
      <w:sz w:val="18"/>
      <w:szCs w:val="20"/>
      <w:lang w:val="en-US" w:eastAsia="en-US"/>
    </w:rPr>
  </w:style>
  <w:style w:type="paragraph" w:customStyle="1" w:styleId="MOS-IndentLevel2">
    <w:name w:val="MOS-IndentLevel2"/>
    <w:basedOn w:val="Normal"/>
    <w:rsid w:val="00660529"/>
    <w:pPr>
      <w:numPr>
        <w:ilvl w:val="1"/>
        <w:numId w:val="17"/>
      </w:numPr>
      <w:tabs>
        <w:tab w:val="num" w:pos="601"/>
      </w:tabs>
      <w:spacing w:after="0" w:line="240" w:lineRule="auto"/>
      <w:ind w:left="601" w:hanging="601"/>
    </w:pPr>
    <w:rPr>
      <w:rFonts w:ascii="Verdana" w:eastAsia="Times New Roman" w:hAnsi="Verdana" w:cs="Times New Roman Bold"/>
      <w:b/>
      <w:sz w:val="18"/>
      <w:szCs w:val="20"/>
      <w:lang w:val="en-US" w:eastAsia="en-US"/>
    </w:rPr>
  </w:style>
  <w:style w:type="paragraph" w:customStyle="1" w:styleId="MOS-IndentLevel1">
    <w:name w:val="MOS-IndentLevel1"/>
    <w:basedOn w:val="Normal"/>
    <w:rsid w:val="00660529"/>
    <w:pPr>
      <w:numPr>
        <w:numId w:val="16"/>
      </w:numPr>
      <w:tabs>
        <w:tab w:val="num" w:pos="601"/>
      </w:tabs>
      <w:spacing w:before="40" w:after="40" w:line="240" w:lineRule="auto"/>
      <w:ind w:left="601" w:hanging="601"/>
    </w:pPr>
    <w:rPr>
      <w:rFonts w:ascii="Verdana" w:eastAsia="Times New Roman" w:hAnsi="Verdana" w:cs="Times New Roman Bold"/>
      <w:b/>
      <w:color w:val="FFFFFF"/>
      <w:sz w:val="18"/>
      <w:szCs w:val="20"/>
      <w:lang w:val="en-US" w:eastAsia="en-US"/>
    </w:rPr>
  </w:style>
  <w:style w:type="paragraph" w:customStyle="1" w:styleId="MOS-IndentLevel3">
    <w:name w:val="MOS-IndentLevel3"/>
    <w:basedOn w:val="MOSIndent-bulletsblackdot"/>
    <w:link w:val="MOS-IndentLevel3Char"/>
    <w:rsid w:val="00660529"/>
    <w:pPr>
      <w:numPr>
        <w:ilvl w:val="2"/>
        <w:numId w:val="14"/>
      </w:numPr>
      <w:tabs>
        <w:tab w:val="num" w:pos="1798"/>
      </w:tabs>
      <w:spacing w:before="40" w:after="40"/>
      <w:ind w:left="1798" w:hanging="284"/>
    </w:pPr>
  </w:style>
  <w:style w:type="character" w:customStyle="1" w:styleId="MOS-IndentLevel3Char">
    <w:name w:val="MOS-IndentLevel3 Char"/>
    <w:link w:val="MOS-IndentLevel3"/>
    <w:rsid w:val="00660529"/>
    <w:rPr>
      <w:rFonts w:ascii="Verdana" w:eastAsia="SimSun" w:hAnsi="Verdana" w:cs="Times New Roman"/>
      <w:sz w:val="18"/>
      <w:szCs w:val="20"/>
      <w:lang w:val="en-GB" w:eastAsia="en-US"/>
    </w:rPr>
  </w:style>
  <w:style w:type="paragraph" w:customStyle="1" w:styleId="MOS-IndentLevel4">
    <w:name w:val="MOS-IndentLevel4"/>
    <w:basedOn w:val="MOS-IndentLevel3"/>
    <w:rsid w:val="00660529"/>
    <w:pPr>
      <w:numPr>
        <w:numId w:val="21"/>
      </w:numPr>
      <w:tabs>
        <w:tab w:val="clear" w:pos="1874"/>
        <w:tab w:val="num" w:pos="2160"/>
      </w:tabs>
      <w:ind w:left="853" w:firstLine="0"/>
    </w:pPr>
    <w:rPr>
      <w:lang w:val="en-US"/>
    </w:rPr>
  </w:style>
  <w:style w:type="paragraph" w:customStyle="1" w:styleId="StyleMOS-IndentLevel1-2">
    <w:name w:val="Style MOS-IndentLevel1-2"/>
    <w:basedOn w:val="MOS-IndentLevel1"/>
    <w:rsid w:val="00660529"/>
    <w:pPr>
      <w:numPr>
        <w:ilvl w:val="1"/>
        <w:numId w:val="22"/>
      </w:numPr>
      <w:tabs>
        <w:tab w:val="clear" w:pos="1514"/>
        <w:tab w:val="num" w:pos="601"/>
      </w:tabs>
      <w:ind w:left="601" w:hanging="601"/>
    </w:pPr>
    <w:rPr>
      <w:color w:val="auto"/>
    </w:rPr>
  </w:style>
  <w:style w:type="paragraph" w:styleId="Title">
    <w:name w:val="Title"/>
    <w:aliases w:val="MOSTable-Heading1"/>
    <w:basedOn w:val="Heading2"/>
    <w:next w:val="Normal"/>
    <w:link w:val="TitleChar"/>
    <w:qFormat/>
    <w:rsid w:val="00660529"/>
    <w:pPr>
      <w:widowControl w:val="0"/>
      <w:numPr>
        <w:numId w:val="21"/>
      </w:numPr>
      <w:tabs>
        <w:tab w:val="clear" w:pos="794"/>
        <w:tab w:val="clear" w:pos="1154"/>
        <w:tab w:val="clear" w:pos="1191"/>
        <w:tab w:val="clear" w:pos="1588"/>
        <w:tab w:val="clear" w:pos="1985"/>
      </w:tabs>
      <w:overflowPunct/>
      <w:spacing w:before="200"/>
      <w:ind w:left="426" w:hanging="426"/>
      <w:textAlignment w:val="auto"/>
    </w:pPr>
    <w:rPr>
      <w:rFonts w:ascii="Verdana" w:hAnsi="Verdana" w:cs="Verdana"/>
      <w:bCs/>
      <w:color w:val="1F497D"/>
      <w:sz w:val="20"/>
      <w:lang w:val="en-US" w:eastAsia="en-CA"/>
    </w:rPr>
  </w:style>
  <w:style w:type="character" w:customStyle="1" w:styleId="TitleChar">
    <w:name w:val="Title Char"/>
    <w:aliases w:val="MOSTable-Heading1 Char"/>
    <w:basedOn w:val="DefaultParagraphFont"/>
    <w:link w:val="Title"/>
    <w:rsid w:val="00660529"/>
    <w:rPr>
      <w:rFonts w:ascii="Verdana" w:eastAsia="Times New Roman" w:hAnsi="Verdana" w:cs="Verdana"/>
      <w:b/>
      <w:bCs/>
      <w:color w:val="1F497D"/>
      <w:sz w:val="20"/>
      <w:szCs w:val="20"/>
      <w:lang w:eastAsia="en-CA"/>
    </w:rPr>
  </w:style>
  <w:style w:type="paragraph" w:styleId="Subtitle">
    <w:name w:val="Subtitle"/>
    <w:aliases w:val="MOSTable-Heading2"/>
    <w:basedOn w:val="Heading1"/>
    <w:next w:val="Normal"/>
    <w:link w:val="SubtitleChar"/>
    <w:qFormat/>
    <w:rsid w:val="00660529"/>
    <w:pPr>
      <w:keepNext w:val="0"/>
      <w:keepLines w:val="0"/>
      <w:widowControl w:val="0"/>
      <w:numPr>
        <w:ilvl w:val="1"/>
        <w:numId w:val="18"/>
      </w:numPr>
      <w:tabs>
        <w:tab w:val="clear" w:pos="794"/>
        <w:tab w:val="clear" w:pos="1191"/>
        <w:tab w:val="clear" w:pos="1588"/>
        <w:tab w:val="clear" w:pos="1985"/>
      </w:tabs>
      <w:overflowPunct/>
      <w:spacing w:before="0"/>
      <w:ind w:left="432"/>
    </w:pPr>
    <w:rPr>
      <w:rFonts w:ascii="Verdana" w:hAnsi="Verdana" w:cs="Verdana"/>
      <w:color w:val="1F497D"/>
      <w:sz w:val="20"/>
      <w:lang w:val="en-US" w:eastAsia="en-CA"/>
    </w:rPr>
  </w:style>
  <w:style w:type="character" w:customStyle="1" w:styleId="SubtitleChar">
    <w:name w:val="Subtitle Char"/>
    <w:aliases w:val="MOSTable-Heading2 Char"/>
    <w:basedOn w:val="DefaultParagraphFont"/>
    <w:link w:val="Subtitle"/>
    <w:rsid w:val="00660529"/>
    <w:rPr>
      <w:rFonts w:ascii="Verdana" w:eastAsia="Times New Roman" w:hAnsi="Verdana" w:cs="Verdana"/>
      <w:color w:val="1F497D"/>
      <w:sz w:val="20"/>
      <w:szCs w:val="20"/>
      <w:lang w:eastAsia="en-CA"/>
    </w:rPr>
  </w:style>
  <w:style w:type="paragraph" w:customStyle="1" w:styleId="MOSTableX">
    <w:name w:val="MOSTableX"/>
    <w:basedOn w:val="Normal"/>
    <w:qFormat/>
    <w:rsid w:val="00660529"/>
    <w:pPr>
      <w:widowControl w:val="0"/>
      <w:autoSpaceDE w:val="0"/>
      <w:autoSpaceDN w:val="0"/>
      <w:adjustRightInd w:val="0"/>
      <w:spacing w:after="0" w:line="240" w:lineRule="auto"/>
      <w:jc w:val="center"/>
    </w:pPr>
    <w:rPr>
      <w:rFonts w:ascii="Verdana" w:eastAsia="Times New Roman" w:hAnsi="Verdana" w:cs="Verdana"/>
      <w:bCs/>
      <w:sz w:val="20"/>
      <w:szCs w:val="20"/>
      <w:lang w:val="en-CA" w:eastAsia="en-CA"/>
    </w:rPr>
  </w:style>
  <w:style w:type="paragraph" w:customStyle="1" w:styleId="NoSpacing1">
    <w:name w:val="No Spacing1"/>
    <w:aliases w:val="MOSFootnote"/>
    <w:basedOn w:val="FootnoteText"/>
    <w:qFormat/>
    <w:rsid w:val="00660529"/>
    <w:pPr>
      <w:widowControl w:val="0"/>
      <w:autoSpaceDE w:val="0"/>
      <w:autoSpaceDN w:val="0"/>
      <w:adjustRightInd w:val="0"/>
    </w:pPr>
    <w:rPr>
      <w:rFonts w:ascii="Verdana" w:eastAsia="Times New Roman" w:hAnsi="Verdana" w:cs="Verdana"/>
      <w:sz w:val="18"/>
      <w:szCs w:val="18"/>
      <w:lang w:val="en-CA" w:eastAsia="en-CA"/>
    </w:rPr>
  </w:style>
  <w:style w:type="paragraph" w:customStyle="1" w:styleId="MOSTable-Heading2-2">
    <w:name w:val="MOSTable-Heading2-2"/>
    <w:basedOn w:val="Subtitle"/>
    <w:rsid w:val="00660529"/>
    <w:pPr>
      <w:keepNext/>
      <w:keepLines/>
      <w:numPr>
        <w:numId w:val="16"/>
      </w:numPr>
      <w:tabs>
        <w:tab w:val="num" w:pos="506"/>
      </w:tabs>
      <w:ind w:left="506" w:hanging="506"/>
    </w:pPr>
    <w:rPr>
      <w:sz w:val="18"/>
    </w:rPr>
  </w:style>
  <w:style w:type="paragraph" w:customStyle="1" w:styleId="MOSTable-Heading2-5">
    <w:name w:val="MOSTable-Heading2-5"/>
    <w:basedOn w:val="Normal"/>
    <w:rsid w:val="00660529"/>
    <w:pPr>
      <w:spacing w:after="0" w:line="240" w:lineRule="auto"/>
      <w:ind w:left="511" w:hanging="511"/>
    </w:pPr>
    <w:rPr>
      <w:rFonts w:ascii="Verdana" w:eastAsia="Times New Roman" w:hAnsi="Verdana" w:cs="Verdana"/>
      <w:color w:val="1F497D"/>
      <w:sz w:val="18"/>
      <w:szCs w:val="20"/>
      <w:lang w:val="en-US" w:eastAsia="en-CA"/>
    </w:rPr>
  </w:style>
  <w:style w:type="paragraph" w:customStyle="1" w:styleId="MOSTable-Heading2-6">
    <w:name w:val="MOSTable-Heading2-6"/>
    <w:basedOn w:val="Subtitle"/>
    <w:rsid w:val="00660529"/>
    <w:pPr>
      <w:numPr>
        <w:ilvl w:val="0"/>
        <w:numId w:val="0"/>
      </w:numPr>
      <w:ind w:left="511" w:hanging="511"/>
    </w:pPr>
  </w:style>
  <w:style w:type="paragraph" w:customStyle="1" w:styleId="MOSTable-Heading3-1">
    <w:name w:val="MOSTable-Heading3-1"/>
    <w:basedOn w:val="MOSNormal"/>
    <w:rsid w:val="00660529"/>
    <w:pPr>
      <w:spacing w:before="0" w:after="0"/>
      <w:ind w:left="482" w:hanging="482"/>
    </w:pPr>
    <w:rPr>
      <w:color w:val="1F497D"/>
    </w:rPr>
  </w:style>
  <w:style w:type="paragraph" w:customStyle="1" w:styleId="MOSTable-Heading6-1">
    <w:name w:val="MOSTable-Heading6-1"/>
    <w:basedOn w:val="Normal"/>
    <w:rsid w:val="00660529"/>
    <w:pPr>
      <w:tabs>
        <w:tab w:val="num" w:pos="482"/>
      </w:tabs>
      <w:spacing w:after="0" w:line="240" w:lineRule="auto"/>
      <w:ind w:left="482" w:hanging="482"/>
    </w:pPr>
    <w:rPr>
      <w:rFonts w:ascii="Verdana" w:eastAsia="Times New Roman" w:hAnsi="Verdana" w:cs="Verdana"/>
      <w:color w:val="1F497D"/>
      <w:sz w:val="20"/>
      <w:szCs w:val="20"/>
      <w:lang w:val="en-US" w:eastAsia="en-CA"/>
    </w:rPr>
  </w:style>
  <w:style w:type="paragraph" w:styleId="BodyText">
    <w:name w:val="Body Text"/>
    <w:basedOn w:val="Normal"/>
    <w:link w:val="BodyTextChar"/>
    <w:rsid w:val="00660529"/>
    <w:pPr>
      <w:tabs>
        <w:tab w:val="left" w:pos="794"/>
        <w:tab w:val="left" w:pos="1191"/>
        <w:tab w:val="left" w:pos="1588"/>
        <w:tab w:val="left" w:pos="1985"/>
      </w:tabs>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660529"/>
    <w:rPr>
      <w:rFonts w:ascii="Times New Roman" w:eastAsia="Times New Roman" w:hAnsi="Times New Roman" w:cs="Times New Roman"/>
      <w:sz w:val="24"/>
      <w:szCs w:val="20"/>
      <w:lang w:val="en-GB" w:eastAsia="en-US"/>
    </w:rPr>
  </w:style>
  <w:style w:type="paragraph" w:styleId="DocumentMap">
    <w:name w:val="Document Map"/>
    <w:basedOn w:val="Normal"/>
    <w:link w:val="DocumentMapChar"/>
    <w:semiHidden/>
    <w:rsid w:val="00660529"/>
    <w:pPr>
      <w:shd w:val="clear" w:color="auto" w:fill="00008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660529"/>
    <w:rPr>
      <w:rFonts w:ascii="Tahoma" w:eastAsia="Times New Roman" w:hAnsi="Tahoma" w:cs="Tahoma"/>
      <w:sz w:val="20"/>
      <w:szCs w:val="20"/>
      <w:shd w:val="clear" w:color="auto" w:fill="000080"/>
      <w:lang w:val="en-GB" w:eastAsia="en-US"/>
    </w:rPr>
  </w:style>
  <w:style w:type="table" w:customStyle="1" w:styleId="TableGrid1">
    <w:name w:val="Table Grid1"/>
    <w:basedOn w:val="TableNormal"/>
    <w:next w:val="TableGrid"/>
    <w:rsid w:val="00660529"/>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iNormal">
    <w:name w:val="ppi Normal"/>
    <w:rsid w:val="00660529"/>
    <w:pPr>
      <w:spacing w:before="120" w:after="120" w:line="240" w:lineRule="auto"/>
    </w:pPr>
    <w:rPr>
      <w:rFonts w:ascii="Trebuchet MS" w:eastAsia="SimSun" w:hAnsi="Trebuchet MS" w:cs="Times New Roman"/>
      <w:sz w:val="20"/>
      <w:szCs w:val="20"/>
      <w:lang w:val="en-GB" w:eastAsia="en-US"/>
    </w:rPr>
  </w:style>
  <w:style w:type="numbering" w:customStyle="1" w:styleId="NoList11">
    <w:name w:val="No List11"/>
    <w:next w:val="NoList"/>
    <w:unhideWhenUsed/>
    <w:rsid w:val="00660529"/>
  </w:style>
  <w:style w:type="character" w:customStyle="1" w:styleId="href">
    <w:name w:val="href"/>
    <w:rsid w:val="00660529"/>
    <w:rPr>
      <w:color w:val="FF0000"/>
    </w:rPr>
  </w:style>
  <w:style w:type="table" w:customStyle="1" w:styleId="TableGrid2">
    <w:name w:val="Table Grid2"/>
    <w:basedOn w:val="TableNormal"/>
    <w:next w:val="TableGrid"/>
    <w:rsid w:val="00660529"/>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60529"/>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60529"/>
    <w:rPr>
      <w:sz w:val="16"/>
      <w:szCs w:val="16"/>
    </w:rPr>
  </w:style>
  <w:style w:type="paragraph" w:styleId="CommentText">
    <w:name w:val="annotation text"/>
    <w:basedOn w:val="Normal"/>
    <w:link w:val="CommentTextChar"/>
    <w:rsid w:val="00660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660529"/>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660529"/>
    <w:rPr>
      <w:b/>
      <w:bCs/>
    </w:rPr>
  </w:style>
  <w:style w:type="character" w:customStyle="1" w:styleId="CommentSubjectChar">
    <w:name w:val="Comment Subject Char"/>
    <w:basedOn w:val="CommentTextChar"/>
    <w:link w:val="CommentSubject"/>
    <w:rsid w:val="00660529"/>
    <w:rPr>
      <w:rFonts w:ascii="Times New Roman" w:eastAsia="Times New Roman" w:hAnsi="Times New Roman" w:cs="Times New Roman"/>
      <w:b/>
      <w:bCs/>
      <w:sz w:val="20"/>
      <w:szCs w:val="20"/>
      <w:lang w:val="en-GB" w:eastAsia="en-US"/>
    </w:rPr>
  </w:style>
  <w:style w:type="character" w:customStyle="1" w:styleId="hps">
    <w:name w:val="hps"/>
    <w:basedOn w:val="DefaultParagraphFont"/>
    <w:rsid w:val="00712DB9"/>
  </w:style>
  <w:style w:type="character" w:styleId="Strong">
    <w:name w:val="Strong"/>
    <w:basedOn w:val="DefaultParagraphFont"/>
    <w:uiPriority w:val="22"/>
    <w:qFormat/>
    <w:rsid w:val="003600CE"/>
    <w:rPr>
      <w:b/>
      <w:bCs/>
    </w:rPr>
  </w:style>
  <w:style w:type="character" w:styleId="Emphasis">
    <w:name w:val="Emphasis"/>
    <w:basedOn w:val="DefaultParagraphFont"/>
    <w:uiPriority w:val="20"/>
    <w:qFormat/>
    <w:rsid w:val="00093244"/>
    <w:rPr>
      <w:i/>
      <w:iCs/>
    </w:rPr>
  </w:style>
  <w:style w:type="paragraph" w:customStyle="1" w:styleId="Committee">
    <w:name w:val="Committee"/>
    <w:basedOn w:val="Normal"/>
    <w:qFormat/>
    <w:rsid w:val="00B005C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eastAsia="en-US"/>
    </w:rPr>
  </w:style>
  <w:style w:type="character" w:customStyle="1" w:styleId="UnresolvedMention1">
    <w:name w:val="Unresolved Mention1"/>
    <w:basedOn w:val="DefaultParagraphFont"/>
    <w:uiPriority w:val="99"/>
    <w:semiHidden/>
    <w:unhideWhenUsed/>
    <w:rsid w:val="00B00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8256">
      <w:bodyDiv w:val="1"/>
      <w:marLeft w:val="0"/>
      <w:marRight w:val="0"/>
      <w:marTop w:val="0"/>
      <w:marBottom w:val="0"/>
      <w:divBdr>
        <w:top w:val="none" w:sz="0" w:space="0" w:color="auto"/>
        <w:left w:val="none" w:sz="0" w:space="0" w:color="auto"/>
        <w:bottom w:val="none" w:sz="0" w:space="0" w:color="auto"/>
        <w:right w:val="none" w:sz="0" w:space="0" w:color="auto"/>
      </w:divBdr>
    </w:div>
    <w:div w:id="438137829">
      <w:bodyDiv w:val="1"/>
      <w:marLeft w:val="0"/>
      <w:marRight w:val="0"/>
      <w:marTop w:val="0"/>
      <w:marBottom w:val="0"/>
      <w:divBdr>
        <w:top w:val="none" w:sz="0" w:space="0" w:color="auto"/>
        <w:left w:val="none" w:sz="0" w:space="0" w:color="auto"/>
        <w:bottom w:val="none" w:sz="0" w:space="0" w:color="auto"/>
        <w:right w:val="none" w:sz="0" w:space="0" w:color="auto"/>
      </w:divBdr>
    </w:div>
    <w:div w:id="654989708">
      <w:bodyDiv w:val="1"/>
      <w:marLeft w:val="0"/>
      <w:marRight w:val="0"/>
      <w:marTop w:val="0"/>
      <w:marBottom w:val="0"/>
      <w:divBdr>
        <w:top w:val="none" w:sz="0" w:space="0" w:color="auto"/>
        <w:left w:val="none" w:sz="0" w:space="0" w:color="auto"/>
        <w:bottom w:val="none" w:sz="0" w:space="0" w:color="auto"/>
        <w:right w:val="none" w:sz="0" w:space="0" w:color="auto"/>
      </w:divBdr>
    </w:div>
    <w:div w:id="1023360106">
      <w:bodyDiv w:val="1"/>
      <w:marLeft w:val="0"/>
      <w:marRight w:val="0"/>
      <w:marTop w:val="0"/>
      <w:marBottom w:val="0"/>
      <w:divBdr>
        <w:top w:val="none" w:sz="0" w:space="0" w:color="auto"/>
        <w:left w:val="none" w:sz="0" w:space="0" w:color="auto"/>
        <w:bottom w:val="none" w:sz="0" w:space="0" w:color="auto"/>
        <w:right w:val="none" w:sz="0" w:space="0" w:color="auto"/>
      </w:divBdr>
    </w:div>
    <w:div w:id="15414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4-CL-INF-000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4-CL-INF-0004/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itu.int/md/S14-CL-INF-0004/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4-CL-INF-0004/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51059e1daa7af45d8a787747f21d0d30">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E9E9C-D448-4B33-93FA-E52D230D0559}">
  <ds:schemaRefs>
    <ds:schemaRef ds:uri="http://schemas.microsoft.com/sharepoint/v3/contenttype/forms"/>
  </ds:schemaRefs>
</ds:datastoreItem>
</file>

<file path=customXml/itemProps2.xml><?xml version="1.0" encoding="utf-8"?>
<ds:datastoreItem xmlns:ds="http://schemas.openxmlformats.org/officeDocument/2006/customXml" ds:itemID="{826A6AA4-344D-4F0E-A1AF-D6E81E19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1FCA4-35D0-4DEB-8788-ED8014B24C95}">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sharepoint/v3"/>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A5DB892D-0C8D-4918-98A5-B166CC09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Jemaa, Tracy</dc:creator>
  <cp:lastModifiedBy>BDT-nd</cp:lastModifiedBy>
  <cp:revision>10</cp:revision>
  <cp:lastPrinted>2014-03-17T16:47:00Z</cp:lastPrinted>
  <dcterms:created xsi:type="dcterms:W3CDTF">2021-05-19T14:53:00Z</dcterms:created>
  <dcterms:modified xsi:type="dcterms:W3CDTF">2021-05-21T11:02:00Z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0x0101001CA1F13F961AB246A6293F334B48452B</vt:lpwstr>
  </property>
</Properties>
</file>