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203048" w14:paraId="54B3AC89" w14:textId="77777777" w:rsidTr="006F2019">
        <w:trPr>
          <w:cantSplit/>
          <w:trHeight w:val="1134"/>
        </w:trPr>
        <w:tc>
          <w:tcPr>
            <w:tcW w:w="2410" w:type="dxa"/>
          </w:tcPr>
          <w:p w14:paraId="1366C815" w14:textId="77777777" w:rsidR="00203048" w:rsidRDefault="00203048" w:rsidP="006F2019">
            <w:pPr>
              <w:tabs>
                <w:tab w:val="clear" w:pos="1191"/>
                <w:tab w:val="clear" w:pos="1588"/>
                <w:tab w:val="clear" w:pos="1985"/>
              </w:tabs>
              <w:spacing w:after="120"/>
              <w:ind w:left="34"/>
              <w:rPr>
                <w:b/>
                <w:bCs/>
                <w:sz w:val="32"/>
                <w:szCs w:val="32"/>
              </w:rPr>
            </w:pPr>
            <w:r>
              <w:rPr>
                <w:rFonts w:cstheme="minorHAnsi"/>
                <w:noProof/>
                <w:lang w:val="en-US"/>
              </w:rPr>
              <w:drawing>
                <wp:inline distT="0" distB="0" distL="0" distR="0" wp14:anchorId="7A7DD594" wp14:editId="48779304">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916768A" w14:textId="77777777" w:rsidR="00203048" w:rsidRDefault="00203048" w:rsidP="006F2019">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DCE6CB8" w14:textId="77777777" w:rsidR="00203048" w:rsidRPr="00844A56" w:rsidRDefault="00203048" w:rsidP="006F2019">
            <w:pPr>
              <w:tabs>
                <w:tab w:val="clear" w:pos="1191"/>
                <w:tab w:val="clear" w:pos="1588"/>
                <w:tab w:val="clear" w:pos="1985"/>
              </w:tabs>
              <w:spacing w:before="100" w:after="120"/>
              <w:ind w:left="34"/>
              <w:rPr>
                <w:rFonts w:ascii="Verdana" w:hAnsi="Verdana"/>
                <w:sz w:val="28"/>
                <w:szCs w:val="28"/>
              </w:rPr>
            </w:pPr>
            <w:r>
              <w:rPr>
                <w:b/>
                <w:bCs/>
                <w:sz w:val="26"/>
                <w:szCs w:val="26"/>
              </w:rPr>
              <w:t>28th Meeting, Virtual, 24-28 May 2021</w:t>
            </w:r>
          </w:p>
        </w:tc>
        <w:tc>
          <w:tcPr>
            <w:tcW w:w="1524" w:type="dxa"/>
          </w:tcPr>
          <w:p w14:paraId="132D877E" w14:textId="77777777" w:rsidR="00203048" w:rsidRPr="00683C32" w:rsidRDefault="00203048" w:rsidP="006F2019">
            <w:pPr>
              <w:spacing w:before="240"/>
              <w:ind w:right="142"/>
              <w:jc w:val="right"/>
            </w:pPr>
            <w:r>
              <w:rPr>
                <w:noProof/>
                <w:lang w:val="en-US"/>
              </w:rPr>
              <w:drawing>
                <wp:inline distT="0" distB="0" distL="0" distR="0" wp14:anchorId="2E4FCADC" wp14:editId="46261B8F">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203048" w:rsidRPr="00997358" w14:paraId="0484BE1C" w14:textId="77777777" w:rsidTr="006F2019">
        <w:trPr>
          <w:cantSplit/>
        </w:trPr>
        <w:tc>
          <w:tcPr>
            <w:tcW w:w="6379" w:type="dxa"/>
            <w:gridSpan w:val="2"/>
            <w:tcBorders>
              <w:top w:val="single" w:sz="12" w:space="0" w:color="auto"/>
            </w:tcBorders>
          </w:tcPr>
          <w:p w14:paraId="0BEEF3B7" w14:textId="77777777" w:rsidR="00203048" w:rsidRPr="00997358" w:rsidRDefault="00203048" w:rsidP="006F2019">
            <w:pPr>
              <w:spacing w:before="0"/>
              <w:rPr>
                <w:rFonts w:cs="Arial"/>
                <w:b/>
                <w:bCs/>
                <w:sz w:val="20"/>
              </w:rPr>
            </w:pPr>
          </w:p>
        </w:tc>
        <w:tc>
          <w:tcPr>
            <w:tcW w:w="3509" w:type="dxa"/>
            <w:gridSpan w:val="2"/>
            <w:tcBorders>
              <w:top w:val="single" w:sz="12" w:space="0" w:color="auto"/>
            </w:tcBorders>
          </w:tcPr>
          <w:p w14:paraId="69087531" w14:textId="77777777" w:rsidR="00203048" w:rsidRPr="00997358" w:rsidRDefault="00203048" w:rsidP="006F2019">
            <w:pPr>
              <w:spacing w:before="0"/>
              <w:rPr>
                <w:b/>
                <w:bCs/>
                <w:sz w:val="20"/>
              </w:rPr>
            </w:pPr>
          </w:p>
        </w:tc>
      </w:tr>
      <w:tr w:rsidR="00203048" w:rsidRPr="00002716" w14:paraId="7E1CC7F9" w14:textId="77777777" w:rsidTr="006F2019">
        <w:trPr>
          <w:cantSplit/>
        </w:trPr>
        <w:tc>
          <w:tcPr>
            <w:tcW w:w="6379" w:type="dxa"/>
            <w:gridSpan w:val="2"/>
          </w:tcPr>
          <w:p w14:paraId="737DDB76" w14:textId="77777777" w:rsidR="00203048" w:rsidRPr="007F1CC7" w:rsidRDefault="00203048" w:rsidP="006F2019">
            <w:pPr>
              <w:pStyle w:val="Committee"/>
              <w:spacing w:before="0"/>
              <w:rPr>
                <w:b w:val="0"/>
                <w:szCs w:val="24"/>
              </w:rPr>
            </w:pPr>
          </w:p>
        </w:tc>
        <w:tc>
          <w:tcPr>
            <w:tcW w:w="3509" w:type="dxa"/>
            <w:gridSpan w:val="2"/>
          </w:tcPr>
          <w:p w14:paraId="3E592CE9" w14:textId="6FFE59C9" w:rsidR="00203048" w:rsidRPr="007F1CC7" w:rsidRDefault="00203048" w:rsidP="006F2019">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TDAG-2</w:t>
            </w:r>
            <w:bookmarkStart w:id="1" w:name="DocNo1"/>
            <w:bookmarkEnd w:id="1"/>
            <w:r>
              <w:rPr>
                <w:b/>
                <w:bCs/>
                <w:lang w:val="en-US"/>
              </w:rPr>
              <w:t>1/</w:t>
            </w:r>
            <w:r w:rsidR="00672858">
              <w:rPr>
                <w:b/>
                <w:bCs/>
                <w:lang w:val="en-US"/>
              </w:rPr>
              <w:t>3</w:t>
            </w:r>
            <w:r w:rsidR="000206ED">
              <w:rPr>
                <w:b/>
                <w:bCs/>
                <w:lang w:val="en-US"/>
              </w:rPr>
              <w:t>6</w:t>
            </w:r>
            <w:r>
              <w:rPr>
                <w:b/>
                <w:bCs/>
                <w:lang w:val="en-US"/>
              </w:rPr>
              <w:t>-E</w:t>
            </w:r>
          </w:p>
        </w:tc>
      </w:tr>
      <w:tr w:rsidR="00203048" w14:paraId="0326F20B" w14:textId="77777777" w:rsidTr="006F2019">
        <w:trPr>
          <w:cantSplit/>
        </w:trPr>
        <w:tc>
          <w:tcPr>
            <w:tcW w:w="6379" w:type="dxa"/>
            <w:gridSpan w:val="2"/>
          </w:tcPr>
          <w:p w14:paraId="313099CA" w14:textId="77777777" w:rsidR="00203048" w:rsidRPr="007F1CC7" w:rsidRDefault="00203048" w:rsidP="006F2019">
            <w:pPr>
              <w:spacing w:before="0"/>
              <w:rPr>
                <w:b/>
                <w:bCs/>
                <w:smallCaps/>
                <w:szCs w:val="24"/>
                <w:lang w:val="en-US"/>
              </w:rPr>
            </w:pPr>
          </w:p>
        </w:tc>
        <w:tc>
          <w:tcPr>
            <w:tcW w:w="3509" w:type="dxa"/>
            <w:gridSpan w:val="2"/>
          </w:tcPr>
          <w:p w14:paraId="30889773" w14:textId="09E9FC40" w:rsidR="00203048" w:rsidRPr="007F1CC7" w:rsidRDefault="00793EFA" w:rsidP="006F2019">
            <w:pPr>
              <w:spacing w:before="0"/>
              <w:rPr>
                <w:b/>
                <w:szCs w:val="24"/>
              </w:rPr>
            </w:pPr>
            <w:bookmarkStart w:id="2" w:name="CreationDate"/>
            <w:bookmarkEnd w:id="2"/>
            <w:r>
              <w:rPr>
                <w:b/>
                <w:bCs/>
                <w:szCs w:val="28"/>
              </w:rPr>
              <w:t>13</w:t>
            </w:r>
            <w:r w:rsidR="00203048">
              <w:rPr>
                <w:b/>
                <w:bCs/>
                <w:szCs w:val="28"/>
              </w:rPr>
              <w:t xml:space="preserve"> May</w:t>
            </w:r>
            <w:r w:rsidR="00203048" w:rsidRPr="00627391">
              <w:rPr>
                <w:b/>
                <w:bCs/>
                <w:szCs w:val="28"/>
              </w:rPr>
              <w:t xml:space="preserve"> 2021</w:t>
            </w:r>
          </w:p>
        </w:tc>
      </w:tr>
      <w:tr w:rsidR="00203048" w14:paraId="4ACF6988" w14:textId="77777777" w:rsidTr="006F2019">
        <w:trPr>
          <w:cantSplit/>
        </w:trPr>
        <w:tc>
          <w:tcPr>
            <w:tcW w:w="6379" w:type="dxa"/>
            <w:gridSpan w:val="2"/>
          </w:tcPr>
          <w:p w14:paraId="08204C9E" w14:textId="77777777" w:rsidR="00203048" w:rsidRPr="007F1CC7" w:rsidRDefault="00203048" w:rsidP="006F2019">
            <w:pPr>
              <w:spacing w:before="0"/>
              <w:rPr>
                <w:b/>
                <w:bCs/>
                <w:smallCaps/>
                <w:szCs w:val="24"/>
              </w:rPr>
            </w:pPr>
          </w:p>
        </w:tc>
        <w:tc>
          <w:tcPr>
            <w:tcW w:w="3509" w:type="dxa"/>
            <w:gridSpan w:val="2"/>
          </w:tcPr>
          <w:p w14:paraId="5A27FADA" w14:textId="35C8FF9C" w:rsidR="00203048" w:rsidRPr="007F1CC7" w:rsidRDefault="00203048" w:rsidP="006F2019">
            <w:pPr>
              <w:spacing w:before="0"/>
              <w:rPr>
                <w:szCs w:val="24"/>
              </w:rPr>
            </w:pPr>
            <w:r>
              <w:rPr>
                <w:b/>
              </w:rPr>
              <w:t>English only</w:t>
            </w:r>
          </w:p>
        </w:tc>
      </w:tr>
      <w:tr w:rsidR="00203048" w14:paraId="1ABED1C0" w14:textId="77777777" w:rsidTr="006F2019">
        <w:trPr>
          <w:cantSplit/>
          <w:trHeight w:val="852"/>
        </w:trPr>
        <w:tc>
          <w:tcPr>
            <w:tcW w:w="9888" w:type="dxa"/>
            <w:gridSpan w:val="4"/>
          </w:tcPr>
          <w:p w14:paraId="121069FD" w14:textId="75C9AFE0" w:rsidR="00203048" w:rsidRPr="005A2871" w:rsidRDefault="000206ED" w:rsidP="006F2019">
            <w:pPr>
              <w:pStyle w:val="Source"/>
              <w:rPr>
                <w:szCs w:val="28"/>
              </w:rPr>
            </w:pPr>
            <w:bookmarkStart w:id="3" w:name="Source"/>
            <w:bookmarkEnd w:id="3"/>
            <w:r w:rsidRPr="000206ED">
              <w:rPr>
                <w:szCs w:val="28"/>
              </w:rPr>
              <w:t>European Conference of Postal and Telecommunications Administrations</w:t>
            </w:r>
            <w:r>
              <w:rPr>
                <w:szCs w:val="28"/>
              </w:rPr>
              <w:t xml:space="preserve"> (CEPT)</w:t>
            </w:r>
          </w:p>
        </w:tc>
      </w:tr>
      <w:tr w:rsidR="00203048" w:rsidRPr="002E6963" w14:paraId="705E0F30" w14:textId="77777777" w:rsidTr="006F2019">
        <w:trPr>
          <w:cantSplit/>
        </w:trPr>
        <w:tc>
          <w:tcPr>
            <w:tcW w:w="9888" w:type="dxa"/>
            <w:gridSpan w:val="4"/>
          </w:tcPr>
          <w:p w14:paraId="25816720" w14:textId="5BAD324E" w:rsidR="00203048" w:rsidRPr="00627391" w:rsidRDefault="000206ED" w:rsidP="006F2019">
            <w:pPr>
              <w:pStyle w:val="Title1"/>
              <w:rPr>
                <w:bCs/>
                <w:szCs w:val="28"/>
              </w:rPr>
            </w:pPr>
            <w:bookmarkStart w:id="4" w:name="Title"/>
            <w:bookmarkEnd w:id="4"/>
            <w:r w:rsidRPr="000206ED">
              <w:rPr>
                <w:bCs/>
                <w:szCs w:val="28"/>
              </w:rPr>
              <w:t>Proposal on WTDC-21 Draft Declaration</w:t>
            </w:r>
          </w:p>
        </w:tc>
      </w:tr>
      <w:tr w:rsidR="00203048" w:rsidRPr="002E6963" w14:paraId="4AF34D3E" w14:textId="77777777" w:rsidTr="006F2019">
        <w:trPr>
          <w:cantSplit/>
        </w:trPr>
        <w:tc>
          <w:tcPr>
            <w:tcW w:w="9888" w:type="dxa"/>
            <w:gridSpan w:val="4"/>
            <w:tcBorders>
              <w:bottom w:val="single" w:sz="4" w:space="0" w:color="auto"/>
            </w:tcBorders>
          </w:tcPr>
          <w:p w14:paraId="63799919" w14:textId="77777777" w:rsidR="00203048" w:rsidRPr="00A721F4" w:rsidRDefault="00203048" w:rsidP="006F2019"/>
        </w:tc>
      </w:tr>
      <w:tr w:rsidR="00203048" w:rsidRPr="00E528EA" w14:paraId="20265B00" w14:textId="77777777" w:rsidTr="006F2019">
        <w:trPr>
          <w:cantSplit/>
        </w:trPr>
        <w:tc>
          <w:tcPr>
            <w:tcW w:w="9888" w:type="dxa"/>
            <w:gridSpan w:val="4"/>
            <w:tcBorders>
              <w:top w:val="single" w:sz="4" w:space="0" w:color="auto"/>
              <w:left w:val="single" w:sz="4" w:space="0" w:color="auto"/>
              <w:bottom w:val="single" w:sz="4" w:space="0" w:color="auto"/>
              <w:right w:val="single" w:sz="4" w:space="0" w:color="auto"/>
            </w:tcBorders>
          </w:tcPr>
          <w:p w14:paraId="72E71258" w14:textId="118D66F6" w:rsidR="00203048" w:rsidRDefault="00203048" w:rsidP="006F2019">
            <w:pPr>
              <w:spacing w:after="120"/>
              <w:rPr>
                <w:b/>
                <w:bCs/>
                <w:szCs w:val="24"/>
              </w:rPr>
            </w:pPr>
            <w:r w:rsidRPr="00D9621A">
              <w:rPr>
                <w:b/>
                <w:bCs/>
                <w:szCs w:val="24"/>
              </w:rPr>
              <w:t>Summary:</w:t>
            </w:r>
          </w:p>
          <w:p w14:paraId="52FF95CC" w14:textId="77777777" w:rsidR="000206ED" w:rsidRDefault="000206ED" w:rsidP="006F2019">
            <w:pPr>
              <w:spacing w:after="120"/>
              <w:rPr>
                <w:szCs w:val="24"/>
              </w:rPr>
            </w:pPr>
            <w:r w:rsidRPr="000206ED">
              <w:rPr>
                <w:szCs w:val="24"/>
              </w:rPr>
              <w:t>At its last meeting on preparation to the WTDC-21, CEPT administrations agreed to make several proposals to the draft Adis Abbaba Declaration and submit them to the TDAG.</w:t>
            </w:r>
          </w:p>
          <w:p w14:paraId="5ADB4052" w14:textId="24D32357" w:rsidR="00203048" w:rsidRPr="00E213A4" w:rsidRDefault="00203048" w:rsidP="006F2019">
            <w:pPr>
              <w:spacing w:after="120"/>
              <w:rPr>
                <w:rFonts w:cstheme="minorHAnsi"/>
                <w:b/>
                <w:bCs/>
                <w:szCs w:val="24"/>
              </w:rPr>
            </w:pPr>
            <w:r w:rsidRPr="00E213A4">
              <w:rPr>
                <w:rFonts w:cstheme="minorHAnsi"/>
                <w:b/>
                <w:bCs/>
              </w:rPr>
              <w:t>Action required:</w:t>
            </w:r>
          </w:p>
          <w:p w14:paraId="1BE5BA74" w14:textId="50093127" w:rsidR="00203048" w:rsidRPr="00203048" w:rsidRDefault="00203048" w:rsidP="00203048">
            <w:pPr>
              <w:pStyle w:val="Title1"/>
              <w:jc w:val="left"/>
              <w:rPr>
                <w:rFonts w:cstheme="minorHAnsi"/>
                <w:caps/>
                <w:sz w:val="24"/>
                <w:szCs w:val="24"/>
              </w:rPr>
            </w:pPr>
            <w:r w:rsidRPr="00CE449D">
              <w:rPr>
                <w:rFonts w:cstheme="minorHAnsi"/>
                <w:sz w:val="24"/>
                <w:szCs w:val="24"/>
              </w:rPr>
              <w:t>TDAG is invited to examine</w:t>
            </w:r>
            <w:r>
              <w:rPr>
                <w:rFonts w:cstheme="minorHAnsi"/>
                <w:sz w:val="24"/>
                <w:szCs w:val="24"/>
              </w:rPr>
              <w:t xml:space="preserve"> this document and approve the proposal therein.</w:t>
            </w:r>
          </w:p>
          <w:p w14:paraId="22459004" w14:textId="77777777" w:rsidR="00203048" w:rsidRPr="00CE1676" w:rsidRDefault="00203048" w:rsidP="006F2019">
            <w:pPr>
              <w:spacing w:after="120"/>
              <w:rPr>
                <w:rFonts w:cstheme="minorHAnsi"/>
                <w:b/>
                <w:bCs/>
                <w:szCs w:val="24"/>
                <w:lang w:val="es-ES"/>
              </w:rPr>
            </w:pPr>
            <w:r w:rsidRPr="00CE1676">
              <w:rPr>
                <w:rFonts w:cstheme="minorHAnsi"/>
                <w:b/>
                <w:bCs/>
                <w:szCs w:val="24"/>
                <w:lang w:val="es-ES"/>
              </w:rPr>
              <w:t>References:</w:t>
            </w:r>
          </w:p>
          <w:p w14:paraId="61B2B714" w14:textId="175D9236" w:rsidR="00203048" w:rsidRPr="00CE1676" w:rsidRDefault="006918E8" w:rsidP="006F2019">
            <w:pPr>
              <w:spacing w:after="120"/>
              <w:rPr>
                <w:lang w:val="es-ES"/>
              </w:rPr>
            </w:pPr>
            <w:r w:rsidRPr="00CE449D">
              <w:rPr>
                <w:lang w:val="es-ES"/>
              </w:rPr>
              <w:t>N/A</w:t>
            </w:r>
          </w:p>
        </w:tc>
      </w:tr>
    </w:tbl>
    <w:p w14:paraId="20E742CF" w14:textId="77777777" w:rsidR="00194F24" w:rsidRDefault="00194F24"/>
    <w:p w14:paraId="53F8A330" w14:textId="77777777" w:rsidR="00203048" w:rsidRDefault="00203048">
      <w:r>
        <w:br w:type="page"/>
      </w:r>
    </w:p>
    <w:p w14:paraId="2AFD2258" w14:textId="28740AF3" w:rsidR="000206ED" w:rsidRDefault="000206ED" w:rsidP="000206ED">
      <w:pPr>
        <w:spacing w:after="120"/>
        <w:jc w:val="center"/>
        <w:rPr>
          <w:rFonts w:ascii="Calibri" w:hAnsi="Calibri" w:cs="Calibri"/>
          <w:b/>
          <w:bCs/>
          <w:szCs w:val="24"/>
        </w:rPr>
      </w:pPr>
      <w:r>
        <w:rPr>
          <w:rFonts w:ascii="Calibri" w:hAnsi="Calibri" w:cs="Calibri"/>
          <w:b/>
          <w:bCs/>
          <w:szCs w:val="24"/>
        </w:rPr>
        <w:lastRenderedPageBreak/>
        <w:t>WTDC-21 Draft Declaration</w:t>
      </w:r>
    </w:p>
    <w:p w14:paraId="4C1B4B9B" w14:textId="77777777" w:rsidR="000206ED" w:rsidRDefault="000206ED" w:rsidP="000206ED">
      <w:pPr>
        <w:spacing w:after="120"/>
        <w:rPr>
          <w:rFonts w:cs="Calibri"/>
          <w:b/>
          <w:szCs w:val="24"/>
        </w:rPr>
      </w:pPr>
      <w:r>
        <w:rPr>
          <w:rFonts w:ascii="Calibri" w:hAnsi="Calibri" w:cs="Calibri"/>
          <w:szCs w:val="24"/>
        </w:rPr>
        <w:t xml:space="preserve">We, the high-level representatives of ITU Member States and delegates </w:t>
      </w:r>
      <w:r>
        <w:rPr>
          <w:rFonts w:ascii="Calibri" w:hAnsi="Calibri" w:cs="Calibri"/>
          <w:b/>
          <w:bCs/>
          <w:szCs w:val="24"/>
        </w:rPr>
        <w:t>endorse the present Declaration</w:t>
      </w:r>
      <w:r>
        <w:rPr>
          <w:rFonts w:ascii="Calibri" w:hAnsi="Calibri" w:cs="Calibri"/>
          <w:szCs w:val="24"/>
        </w:rPr>
        <w:t xml:space="preserve"> at the</w:t>
      </w:r>
      <w:r>
        <w:rPr>
          <w:rFonts w:ascii="Calibri" w:hAnsi="Calibri" w:cs="Calibri"/>
          <w:spacing w:val="-4"/>
          <w:szCs w:val="24"/>
        </w:rPr>
        <w:t xml:space="preserve"> eighth </w:t>
      </w:r>
      <w:r>
        <w:rPr>
          <w:rFonts w:ascii="Calibri" w:hAnsi="Calibri" w:cs="Calibri"/>
          <w:spacing w:val="-1"/>
          <w:szCs w:val="24"/>
        </w:rPr>
        <w:t>World</w:t>
      </w:r>
      <w:r>
        <w:rPr>
          <w:rFonts w:ascii="Calibri" w:hAnsi="Calibri" w:cs="Calibri"/>
          <w:spacing w:val="-6"/>
          <w:szCs w:val="24"/>
        </w:rPr>
        <w:t xml:space="preserve"> </w:t>
      </w:r>
      <w:r>
        <w:rPr>
          <w:rFonts w:ascii="Calibri" w:hAnsi="Calibri" w:cs="Calibri"/>
          <w:spacing w:val="-1"/>
          <w:szCs w:val="24"/>
        </w:rPr>
        <w:t>Telecommunication</w:t>
      </w:r>
      <w:r>
        <w:rPr>
          <w:rFonts w:ascii="Calibri" w:hAnsi="Calibri" w:cs="Calibri"/>
          <w:spacing w:val="-5"/>
          <w:szCs w:val="24"/>
        </w:rPr>
        <w:t xml:space="preserve"> </w:t>
      </w:r>
      <w:r>
        <w:rPr>
          <w:rFonts w:ascii="Calibri" w:hAnsi="Calibri" w:cs="Calibri"/>
          <w:spacing w:val="-1"/>
          <w:szCs w:val="24"/>
        </w:rPr>
        <w:t>Development</w:t>
      </w:r>
      <w:r>
        <w:rPr>
          <w:rFonts w:ascii="Calibri" w:hAnsi="Calibri" w:cs="Calibri"/>
          <w:spacing w:val="-6"/>
          <w:szCs w:val="24"/>
        </w:rPr>
        <w:t xml:space="preserve"> </w:t>
      </w:r>
      <w:r>
        <w:rPr>
          <w:rFonts w:ascii="Calibri" w:hAnsi="Calibri" w:cs="Calibri"/>
          <w:spacing w:val="-1"/>
          <w:szCs w:val="24"/>
        </w:rPr>
        <w:t>Conference</w:t>
      </w:r>
      <w:ins w:id="5" w:author="Inga Rimkevičienė" w:date="2021-05-12T09:15:00Z">
        <w:r>
          <w:rPr>
            <w:rFonts w:ascii="Calibri" w:hAnsi="Calibri" w:cs="Calibri"/>
            <w:spacing w:val="-1"/>
            <w:szCs w:val="24"/>
          </w:rPr>
          <w:t xml:space="preserve"> [</w:t>
        </w:r>
      </w:ins>
      <w:r>
        <w:rPr>
          <w:rFonts w:ascii="Calibri" w:hAnsi="Calibri" w:cs="Calibri"/>
          <w:spacing w:val="-1"/>
          <w:szCs w:val="24"/>
        </w:rPr>
        <w:t>,</w:t>
      </w:r>
      <w:r>
        <w:rPr>
          <w:rFonts w:ascii="Calibri" w:hAnsi="Calibri" w:cs="Calibri"/>
          <w:spacing w:val="-5"/>
          <w:szCs w:val="24"/>
        </w:rPr>
        <w:t xml:space="preserve"> </w:t>
      </w:r>
      <w:r>
        <w:rPr>
          <w:rFonts w:ascii="Calibri" w:hAnsi="Calibri" w:cs="Calibri"/>
          <w:spacing w:val="-1"/>
          <w:szCs w:val="24"/>
        </w:rPr>
        <w:t>which</w:t>
      </w:r>
      <w:r>
        <w:rPr>
          <w:rFonts w:ascii="Calibri" w:hAnsi="Calibri" w:cs="Calibri"/>
          <w:spacing w:val="-5"/>
          <w:szCs w:val="24"/>
        </w:rPr>
        <w:t xml:space="preserve"> </w:t>
      </w:r>
      <w:r>
        <w:rPr>
          <w:rFonts w:ascii="Calibri" w:hAnsi="Calibri" w:cs="Calibri"/>
          <w:spacing w:val="-1"/>
          <w:szCs w:val="24"/>
        </w:rPr>
        <w:t>took</w:t>
      </w:r>
      <w:r>
        <w:rPr>
          <w:rFonts w:ascii="Calibri" w:hAnsi="Calibri" w:cs="Calibri"/>
          <w:szCs w:val="24"/>
        </w:rPr>
        <w:t xml:space="preserve"> place in Addis Ababa, Ethiopia </w:t>
      </w:r>
      <w:r>
        <w:rPr>
          <w:rFonts w:ascii="Calibri" w:hAnsi="Calibri" w:cs="Calibri"/>
          <w:spacing w:val="-1"/>
          <w:szCs w:val="24"/>
        </w:rPr>
        <w:t>from</w:t>
      </w:r>
      <w:r>
        <w:rPr>
          <w:rFonts w:ascii="Calibri" w:hAnsi="Calibri" w:cs="Calibri"/>
          <w:spacing w:val="-5"/>
          <w:szCs w:val="24"/>
        </w:rPr>
        <w:t xml:space="preserve"> 8</w:t>
      </w:r>
      <w:r>
        <w:rPr>
          <w:rFonts w:ascii="Calibri" w:hAnsi="Calibri" w:cs="Calibri"/>
          <w:spacing w:val="-4"/>
          <w:szCs w:val="24"/>
        </w:rPr>
        <w:t xml:space="preserve"> </w:t>
      </w:r>
      <w:r>
        <w:rPr>
          <w:rFonts w:ascii="Calibri" w:hAnsi="Calibri" w:cs="Calibri"/>
          <w:szCs w:val="24"/>
        </w:rPr>
        <w:t>to</w:t>
      </w:r>
      <w:r>
        <w:rPr>
          <w:rFonts w:ascii="Calibri" w:hAnsi="Calibri" w:cs="Calibri"/>
          <w:spacing w:val="-2"/>
          <w:szCs w:val="24"/>
        </w:rPr>
        <w:t xml:space="preserve"> 19 Novem</w:t>
      </w:r>
      <w:r>
        <w:rPr>
          <w:rFonts w:ascii="Calibri" w:hAnsi="Calibri" w:cs="Calibri"/>
          <w:spacing w:val="-1"/>
          <w:szCs w:val="24"/>
        </w:rPr>
        <w:t>ber</w:t>
      </w:r>
      <w:r>
        <w:rPr>
          <w:rFonts w:ascii="Calibri" w:hAnsi="Calibri" w:cs="Calibri"/>
          <w:spacing w:val="-2"/>
          <w:szCs w:val="24"/>
        </w:rPr>
        <w:t xml:space="preserve"> </w:t>
      </w:r>
      <w:r>
        <w:rPr>
          <w:rFonts w:ascii="Calibri" w:hAnsi="Calibri" w:cs="Calibri"/>
          <w:spacing w:val="-1"/>
          <w:szCs w:val="24"/>
        </w:rPr>
        <w:t>2021</w:t>
      </w:r>
      <w:ins w:id="6" w:author="Inga Rimkevičienė" w:date="2021-05-12T09:15:00Z">
        <w:r>
          <w:rPr>
            <w:rFonts w:ascii="Calibri" w:hAnsi="Calibri" w:cs="Calibri"/>
            <w:spacing w:val="-1"/>
            <w:szCs w:val="24"/>
          </w:rPr>
          <w:t>]</w:t>
        </w:r>
      </w:ins>
      <w:r>
        <w:rPr>
          <w:rFonts w:ascii="Calibri" w:hAnsi="Calibri" w:cs="Calibri"/>
          <w:szCs w:val="24"/>
        </w:rPr>
        <w:t xml:space="preserve"> </w:t>
      </w:r>
      <w:r>
        <w:rPr>
          <w:rFonts w:ascii="Calibri" w:hAnsi="Calibri" w:cs="Calibri"/>
          <w:spacing w:val="-1"/>
          <w:szCs w:val="24"/>
        </w:rPr>
        <w:t>under</w:t>
      </w:r>
      <w:r>
        <w:rPr>
          <w:rFonts w:ascii="Calibri" w:hAnsi="Calibri" w:cs="Calibri"/>
          <w:spacing w:val="-4"/>
          <w:szCs w:val="24"/>
        </w:rPr>
        <w:t xml:space="preserve"> </w:t>
      </w:r>
      <w:r>
        <w:rPr>
          <w:rFonts w:ascii="Calibri" w:hAnsi="Calibri" w:cs="Calibri"/>
          <w:spacing w:val="-1"/>
          <w:szCs w:val="24"/>
        </w:rPr>
        <w:t>the</w:t>
      </w:r>
      <w:r>
        <w:rPr>
          <w:rFonts w:ascii="Calibri" w:hAnsi="Calibri" w:cs="Calibri"/>
          <w:spacing w:val="-4"/>
          <w:szCs w:val="24"/>
        </w:rPr>
        <w:t xml:space="preserve"> </w:t>
      </w:r>
      <w:r>
        <w:rPr>
          <w:rFonts w:ascii="Calibri" w:hAnsi="Calibri" w:cs="Calibri"/>
          <w:spacing w:val="-1"/>
          <w:szCs w:val="24"/>
        </w:rPr>
        <w:t>theme</w:t>
      </w:r>
      <w:r>
        <w:rPr>
          <w:rFonts w:ascii="Calibri" w:hAnsi="Calibri" w:cs="Calibri"/>
          <w:spacing w:val="3"/>
          <w:szCs w:val="24"/>
        </w:rPr>
        <w:t xml:space="preserve"> </w:t>
      </w:r>
      <w:r>
        <w:rPr>
          <w:rFonts w:ascii="Calibri" w:hAnsi="Calibri" w:cs="Calibri"/>
          <w:b/>
          <w:szCs w:val="24"/>
        </w:rPr>
        <w:t>Connecting the Unconnected to Achieve Sustainable Development</w:t>
      </w:r>
      <w:r>
        <w:rPr>
          <w:rFonts w:ascii="Calibri" w:hAnsi="Calibri" w:cs="Calibri"/>
          <w:bCs/>
          <w:szCs w:val="24"/>
        </w:rPr>
        <w:t>.</w:t>
      </w:r>
    </w:p>
    <w:p w14:paraId="4E3057A5" w14:textId="77777777" w:rsidR="000206ED" w:rsidRDefault="000206ED" w:rsidP="000206ED">
      <w:pPr>
        <w:pStyle w:val="BodyText"/>
        <w:keepNext/>
        <w:kinsoku w:val="0"/>
        <w:overflowPunct w:val="0"/>
        <w:spacing w:before="120" w:after="120"/>
        <w:ind w:left="0" w:right="346" w:firstLine="0"/>
        <w:rPr>
          <w:rFonts w:asciiTheme="minorHAnsi" w:hAnsiTheme="minorHAnsi"/>
          <w:b/>
          <w:bCs/>
          <w:color w:val="365F91" w:themeColor="accent1" w:themeShade="BF"/>
        </w:rPr>
      </w:pPr>
      <w:r>
        <w:rPr>
          <w:rFonts w:asciiTheme="minorHAnsi" w:hAnsiTheme="minorHAnsi"/>
          <w:b/>
          <w:bCs/>
          <w:color w:val="365F91" w:themeColor="accent1" w:themeShade="BF"/>
        </w:rPr>
        <w:t>We declare that:</w:t>
      </w:r>
    </w:p>
    <w:p w14:paraId="2F9F22B8" w14:textId="77777777" w:rsidR="000206ED" w:rsidRDefault="000206ED" w:rsidP="000206ED">
      <w:pPr>
        <w:pStyle w:val="ListParagraph"/>
        <w:numPr>
          <w:ilvl w:val="0"/>
          <w:numId w:val="3"/>
        </w:numPr>
        <w:tabs>
          <w:tab w:val="left" w:pos="720"/>
        </w:tabs>
        <w:kinsoku w:val="0"/>
        <w:autoSpaceDE/>
        <w:adjustRightInd/>
        <w:spacing w:before="60" w:after="60"/>
        <w:ind w:left="714" w:right="187" w:hanging="357"/>
        <w:contextualSpacing w:val="0"/>
        <w:textAlignment w:val="auto"/>
        <w:rPr>
          <w:rFonts w:cs="Calibri"/>
          <w:szCs w:val="24"/>
        </w:rPr>
      </w:pPr>
      <w:r>
        <w:rPr>
          <w:rFonts w:ascii="Calibri" w:hAnsi="Calibri" w:cs="Calibri"/>
          <w:color w:val="000000"/>
          <w:szCs w:val="24"/>
          <w:shd w:val="clear" w:color="auto" w:fill="FFFFFF"/>
        </w:rPr>
        <w:t>Telecommunications/information and communication technologies (</w:t>
      </w:r>
      <w:r>
        <w:rPr>
          <w:rFonts w:ascii="Calibri" w:hAnsi="Calibri" w:cs="Calibri"/>
          <w:szCs w:val="24"/>
        </w:rPr>
        <w:t xml:space="preserve">ICTs) have become the foundation for every economic sector and a catalyst for social inclusion, decent employment, and personal growth. Yet, in 2021 some 3.7 billion people remain </w:t>
      </w:r>
      <w:r>
        <w:rPr>
          <w:rFonts w:ascii="Calibri" w:hAnsi="Calibri" w:cs="Calibri"/>
          <w:b/>
          <w:bCs/>
          <w:szCs w:val="24"/>
        </w:rPr>
        <w:t>unconnected</w:t>
      </w:r>
      <w:r>
        <w:rPr>
          <w:rFonts w:ascii="Calibri" w:hAnsi="Calibri" w:cs="Calibri"/>
          <w:szCs w:val="24"/>
        </w:rPr>
        <w:t xml:space="preserve">, </w:t>
      </w:r>
      <w:del w:id="7" w:author="Inga Rimkevičienė" w:date="2021-05-12T10:23:00Z">
        <w:r>
          <w:rPr>
            <w:rFonts w:ascii="Calibri" w:hAnsi="Calibri" w:cs="Calibri"/>
            <w:color w:val="000000"/>
            <w:szCs w:val="24"/>
            <w:shd w:val="clear" w:color="auto" w:fill="FFFFFF"/>
          </w:rPr>
          <w:delText xml:space="preserve">of whom 360 million are young people </w:delText>
        </w:r>
      </w:del>
      <w:r>
        <w:rPr>
          <w:rFonts w:ascii="Calibri" w:hAnsi="Calibri" w:cs="Calibri"/>
          <w:spacing w:val="-1"/>
          <w:szCs w:val="24"/>
        </w:rPr>
        <w:t>and for them</w:t>
      </w:r>
      <w:del w:id="8" w:author="Inga Rimkevičienė" w:date="2021-05-12T10:23:00Z">
        <w:r>
          <w:rPr>
            <w:rFonts w:ascii="Calibri" w:hAnsi="Calibri" w:cs="Calibri"/>
            <w:spacing w:val="-1"/>
            <w:szCs w:val="24"/>
          </w:rPr>
          <w:delText>,</w:delText>
        </w:r>
      </w:del>
      <w:r>
        <w:rPr>
          <w:rFonts w:ascii="Calibri" w:hAnsi="Calibri" w:cs="Calibri"/>
          <w:spacing w:val="-1"/>
          <w:szCs w:val="24"/>
        </w:rPr>
        <w:t xml:space="preserve"> the transformative power of ICTs remains untapped</w:t>
      </w:r>
      <w:r>
        <w:rPr>
          <w:rFonts w:cs="Calibri"/>
          <w:color w:val="000000"/>
          <w:szCs w:val="24"/>
          <w:shd w:val="clear" w:color="auto" w:fill="FFFFFF"/>
        </w:rPr>
        <w:t>.</w:t>
      </w:r>
    </w:p>
    <w:p w14:paraId="0703B527" w14:textId="77777777" w:rsidR="000206ED" w:rsidRDefault="000206ED" w:rsidP="000206ED">
      <w:pPr>
        <w:pStyle w:val="ListParagraph"/>
        <w:numPr>
          <w:ilvl w:val="0"/>
          <w:numId w:val="3"/>
        </w:numPr>
        <w:tabs>
          <w:tab w:val="left" w:pos="720"/>
        </w:tabs>
        <w:kinsoku w:val="0"/>
        <w:autoSpaceDE/>
        <w:adjustRightInd/>
        <w:spacing w:before="60" w:after="60"/>
        <w:ind w:left="714" w:right="187" w:hanging="357"/>
        <w:contextualSpacing w:val="0"/>
        <w:textAlignment w:val="auto"/>
        <w:rPr>
          <w:rFonts w:cs="Calibri"/>
          <w:szCs w:val="24"/>
        </w:rPr>
      </w:pPr>
      <w:r>
        <w:rPr>
          <w:rFonts w:cs="Calibri"/>
          <w:b/>
          <w:bCs/>
          <w:szCs w:val="24"/>
        </w:rPr>
        <w:t>COVID-19</w:t>
      </w:r>
      <w:r>
        <w:rPr>
          <w:rFonts w:cs="Calibri"/>
          <w:szCs w:val="24"/>
        </w:rPr>
        <w:t xml:space="preserve"> has changed the way we live, work, learn, and do business. In the digital era, </w:t>
      </w:r>
      <w:ins w:id="9" w:author="Inga Rimkevičienė" w:date="2021-05-12T09:18:00Z">
        <w:r>
          <w:rPr>
            <w:rFonts w:ascii="Calibri" w:hAnsi="Calibri" w:cs="Calibri"/>
            <w:szCs w:val="24"/>
          </w:rPr>
          <w:t xml:space="preserve">universal, secure and affordable </w:t>
        </w:r>
      </w:ins>
      <w:r>
        <w:rPr>
          <w:rFonts w:cs="Calibri"/>
          <w:szCs w:val="24"/>
        </w:rPr>
        <w:t>connectivity is indispensable and provides opportunities</w:t>
      </w:r>
      <w:r>
        <w:rPr>
          <w:rFonts w:cs="Calibri"/>
          <w:spacing w:val="-1"/>
          <w:szCs w:val="24"/>
        </w:rPr>
        <w:t xml:space="preserve"> for</w:t>
      </w:r>
      <w:r>
        <w:rPr>
          <w:rFonts w:cs="Calibri"/>
          <w:spacing w:val="-4"/>
          <w:szCs w:val="24"/>
        </w:rPr>
        <w:t xml:space="preserve"> </w:t>
      </w:r>
      <w:r>
        <w:rPr>
          <w:rFonts w:cs="Calibri"/>
          <w:spacing w:val="-1"/>
          <w:szCs w:val="24"/>
        </w:rPr>
        <w:t>boosting</w:t>
      </w:r>
      <w:r>
        <w:rPr>
          <w:rFonts w:cs="Calibri"/>
          <w:spacing w:val="-5"/>
          <w:szCs w:val="24"/>
        </w:rPr>
        <w:t xml:space="preserve"> </w:t>
      </w:r>
      <w:r>
        <w:rPr>
          <w:rFonts w:cs="Calibri"/>
          <w:spacing w:val="-1"/>
          <w:szCs w:val="24"/>
        </w:rPr>
        <w:t>productivity</w:t>
      </w:r>
      <w:r>
        <w:rPr>
          <w:rFonts w:cs="Calibri"/>
          <w:spacing w:val="-6"/>
          <w:szCs w:val="24"/>
        </w:rPr>
        <w:t xml:space="preserve"> </w:t>
      </w:r>
      <w:r>
        <w:rPr>
          <w:rFonts w:cs="Calibri"/>
          <w:szCs w:val="24"/>
        </w:rPr>
        <w:t>and</w:t>
      </w:r>
      <w:r>
        <w:rPr>
          <w:rFonts w:cs="Calibri"/>
          <w:spacing w:val="-3"/>
          <w:szCs w:val="24"/>
        </w:rPr>
        <w:t xml:space="preserve"> </w:t>
      </w:r>
      <w:r>
        <w:rPr>
          <w:rFonts w:cs="Calibri"/>
          <w:spacing w:val="-1"/>
          <w:szCs w:val="24"/>
        </w:rPr>
        <w:t>efficiency</w:t>
      </w:r>
      <w:r>
        <w:rPr>
          <w:rFonts w:cs="Calibri"/>
          <w:spacing w:val="-1"/>
          <w:szCs w:val="24"/>
          <w:lang w:val="en-US"/>
        </w:rPr>
        <w:t xml:space="preserve">, </w:t>
      </w:r>
      <w:r>
        <w:rPr>
          <w:rFonts w:cs="Calibri"/>
          <w:szCs w:val="24"/>
        </w:rPr>
        <w:t>ending</w:t>
      </w:r>
      <w:r>
        <w:rPr>
          <w:rFonts w:cs="Calibri"/>
          <w:spacing w:val="-2"/>
          <w:szCs w:val="24"/>
        </w:rPr>
        <w:t xml:space="preserve"> </w:t>
      </w:r>
      <w:r>
        <w:rPr>
          <w:rFonts w:cs="Calibri"/>
          <w:spacing w:val="-1"/>
          <w:szCs w:val="24"/>
        </w:rPr>
        <w:t>poverty,</w:t>
      </w:r>
      <w:r>
        <w:rPr>
          <w:rFonts w:cs="Calibri"/>
          <w:spacing w:val="4"/>
          <w:szCs w:val="24"/>
        </w:rPr>
        <w:t xml:space="preserve"> </w:t>
      </w:r>
      <w:r>
        <w:rPr>
          <w:rFonts w:cs="Calibri"/>
          <w:spacing w:val="-1"/>
          <w:szCs w:val="24"/>
        </w:rPr>
        <w:t>improving</w:t>
      </w:r>
      <w:r>
        <w:rPr>
          <w:rFonts w:cs="Calibri"/>
          <w:spacing w:val="-5"/>
          <w:szCs w:val="24"/>
        </w:rPr>
        <w:t xml:space="preserve"> </w:t>
      </w:r>
      <w:r>
        <w:rPr>
          <w:rFonts w:cs="Calibri"/>
          <w:spacing w:val="-1"/>
          <w:szCs w:val="24"/>
        </w:rPr>
        <w:t>livelyhoods</w:t>
      </w:r>
      <w:r>
        <w:rPr>
          <w:rFonts w:cs="Calibri"/>
          <w:spacing w:val="-3"/>
          <w:szCs w:val="24"/>
        </w:rPr>
        <w:t xml:space="preserve"> </w:t>
      </w:r>
      <w:r>
        <w:rPr>
          <w:rFonts w:cs="Calibri"/>
          <w:spacing w:val="-1"/>
          <w:szCs w:val="24"/>
        </w:rPr>
        <w:t>and ensuring</w:t>
      </w:r>
      <w:r>
        <w:rPr>
          <w:rFonts w:cs="Calibri"/>
          <w:spacing w:val="-3"/>
          <w:szCs w:val="24"/>
        </w:rPr>
        <w:t xml:space="preserve"> </w:t>
      </w:r>
      <w:r>
        <w:rPr>
          <w:rFonts w:cs="Calibri"/>
          <w:spacing w:val="-2"/>
          <w:szCs w:val="24"/>
        </w:rPr>
        <w:t xml:space="preserve">that </w:t>
      </w:r>
      <w:r>
        <w:rPr>
          <w:rFonts w:cs="Calibri"/>
          <w:spacing w:val="-1"/>
          <w:szCs w:val="24"/>
        </w:rPr>
        <w:t>sustainable</w:t>
      </w:r>
      <w:r>
        <w:rPr>
          <w:rFonts w:cs="Calibri"/>
          <w:spacing w:val="-2"/>
          <w:szCs w:val="24"/>
        </w:rPr>
        <w:t xml:space="preserve"> </w:t>
      </w:r>
      <w:r>
        <w:rPr>
          <w:rFonts w:cs="Calibri"/>
          <w:spacing w:val="-1"/>
          <w:szCs w:val="24"/>
        </w:rPr>
        <w:t>development</w:t>
      </w:r>
      <w:r>
        <w:rPr>
          <w:rFonts w:cs="Calibri"/>
          <w:spacing w:val="-4"/>
          <w:szCs w:val="24"/>
        </w:rPr>
        <w:t xml:space="preserve"> </w:t>
      </w:r>
      <w:r>
        <w:rPr>
          <w:rFonts w:cs="Calibri"/>
          <w:spacing w:val="-1"/>
          <w:szCs w:val="24"/>
        </w:rPr>
        <w:t>becomes</w:t>
      </w:r>
      <w:r>
        <w:rPr>
          <w:rFonts w:cs="Calibri"/>
          <w:spacing w:val="-5"/>
          <w:szCs w:val="24"/>
        </w:rPr>
        <w:t xml:space="preserve"> </w:t>
      </w:r>
      <w:r>
        <w:rPr>
          <w:rFonts w:cs="Calibri"/>
          <w:szCs w:val="24"/>
        </w:rPr>
        <w:t>a</w:t>
      </w:r>
      <w:r>
        <w:rPr>
          <w:rFonts w:cs="Calibri"/>
          <w:spacing w:val="-2"/>
          <w:szCs w:val="24"/>
        </w:rPr>
        <w:t xml:space="preserve"> </w:t>
      </w:r>
      <w:r>
        <w:rPr>
          <w:rFonts w:cs="Calibri"/>
          <w:spacing w:val="-1"/>
          <w:szCs w:val="24"/>
        </w:rPr>
        <w:t>reality for all</w:t>
      </w:r>
      <w:r>
        <w:rPr>
          <w:rFonts w:cs="Calibri"/>
          <w:szCs w:val="24"/>
        </w:rPr>
        <w:t xml:space="preserve">. </w:t>
      </w:r>
    </w:p>
    <w:p w14:paraId="34495782" w14:textId="77777777" w:rsidR="000206ED" w:rsidRDefault="000206ED" w:rsidP="000206ED">
      <w:pPr>
        <w:pStyle w:val="ListParagraph"/>
        <w:numPr>
          <w:ilvl w:val="0"/>
          <w:numId w:val="3"/>
        </w:numPr>
        <w:tabs>
          <w:tab w:val="left" w:pos="720"/>
        </w:tabs>
        <w:overflowPunct/>
        <w:autoSpaceDE/>
        <w:adjustRightInd/>
        <w:spacing w:before="60" w:after="60"/>
        <w:ind w:left="714" w:hanging="357"/>
        <w:contextualSpacing w:val="0"/>
        <w:textAlignment w:val="auto"/>
        <w:rPr>
          <w:rFonts w:cs="Calibri"/>
          <w:szCs w:val="24"/>
        </w:rPr>
      </w:pPr>
      <w:r>
        <w:rPr>
          <w:rFonts w:ascii="Calibri" w:hAnsi="Calibri" w:cs="Calibri"/>
          <w:spacing w:val="-1"/>
          <w:szCs w:val="24"/>
        </w:rPr>
        <w:t>Inequalities</w:t>
      </w:r>
      <w:r>
        <w:rPr>
          <w:rFonts w:ascii="Calibri" w:hAnsi="Calibri" w:cs="Calibri"/>
          <w:spacing w:val="-4"/>
          <w:szCs w:val="24"/>
        </w:rPr>
        <w:t xml:space="preserve"> remain and continue to widen </w:t>
      </w:r>
      <w:r>
        <w:rPr>
          <w:rFonts w:ascii="Calibri" w:hAnsi="Calibri" w:cs="Calibri"/>
          <w:szCs w:val="24"/>
        </w:rPr>
        <w:t>in</w:t>
      </w:r>
      <w:r>
        <w:rPr>
          <w:rFonts w:ascii="Calibri" w:hAnsi="Calibri" w:cs="Calibri"/>
          <w:spacing w:val="-1"/>
          <w:szCs w:val="24"/>
        </w:rPr>
        <w:t xml:space="preserve"> the use of data and digital ICT-centric technologies, and</w:t>
      </w:r>
      <w:r>
        <w:rPr>
          <w:rFonts w:ascii="Calibri" w:hAnsi="Calibri" w:cs="Calibri"/>
          <w:spacing w:val="-3"/>
          <w:szCs w:val="24"/>
        </w:rPr>
        <w:t xml:space="preserve"> in the </w:t>
      </w:r>
      <w:r>
        <w:rPr>
          <w:rFonts w:ascii="Calibri" w:hAnsi="Calibri" w:cs="Calibri"/>
          <w:b/>
          <w:bCs/>
          <w:spacing w:val="-3"/>
          <w:szCs w:val="24"/>
        </w:rPr>
        <w:t>digitally skilled human resources</w:t>
      </w:r>
      <w:r>
        <w:rPr>
          <w:rFonts w:ascii="Calibri" w:hAnsi="Calibri" w:cs="Calibri"/>
          <w:spacing w:val="5"/>
          <w:szCs w:val="24"/>
        </w:rPr>
        <w:t xml:space="preserve"> </w:t>
      </w:r>
      <w:r>
        <w:rPr>
          <w:rFonts w:ascii="Calibri" w:hAnsi="Calibri" w:cs="Calibri"/>
          <w:spacing w:val="-1"/>
          <w:szCs w:val="24"/>
        </w:rPr>
        <w:t>between</w:t>
      </w:r>
      <w:r>
        <w:rPr>
          <w:rFonts w:ascii="Calibri" w:hAnsi="Calibri" w:cs="Calibri"/>
          <w:szCs w:val="24"/>
        </w:rPr>
        <w:t xml:space="preserve"> regions,</w:t>
      </w:r>
      <w:r>
        <w:rPr>
          <w:rFonts w:ascii="Calibri" w:hAnsi="Calibri" w:cs="Calibri"/>
          <w:spacing w:val="-6"/>
          <w:szCs w:val="24"/>
        </w:rPr>
        <w:t xml:space="preserve"> </w:t>
      </w:r>
      <w:r>
        <w:rPr>
          <w:rFonts w:ascii="Calibri" w:hAnsi="Calibri" w:cs="Calibri"/>
          <w:spacing w:val="-1"/>
          <w:szCs w:val="24"/>
        </w:rPr>
        <w:t>between</w:t>
      </w:r>
      <w:r>
        <w:rPr>
          <w:rFonts w:ascii="Calibri" w:hAnsi="Calibri" w:cs="Calibri"/>
          <w:spacing w:val="-2"/>
          <w:szCs w:val="24"/>
        </w:rPr>
        <w:t xml:space="preserve"> </w:t>
      </w:r>
      <w:ins w:id="10" w:author="Inga Rimkevičienė" w:date="2021-05-12T09:45:00Z">
        <w:r>
          <w:rPr>
            <w:rFonts w:ascii="Calibri" w:hAnsi="Calibri" w:cs="Calibri"/>
            <w:spacing w:val="-2"/>
            <w:szCs w:val="24"/>
          </w:rPr>
          <w:t>[</w:t>
        </w:r>
      </w:ins>
      <w:r>
        <w:rPr>
          <w:rFonts w:ascii="Calibri" w:hAnsi="Calibri" w:cs="Calibri"/>
          <w:spacing w:val="-1"/>
          <w:szCs w:val="24"/>
        </w:rPr>
        <w:t>and within</w:t>
      </w:r>
      <w:ins w:id="11" w:author="Inga Rimkevičienė" w:date="2021-05-12T09:45:00Z">
        <w:r>
          <w:rPr>
            <w:rFonts w:ascii="Calibri" w:hAnsi="Calibri" w:cs="Calibri"/>
            <w:spacing w:val="-1"/>
            <w:szCs w:val="24"/>
          </w:rPr>
          <w:t>]</w:t>
        </w:r>
      </w:ins>
      <w:r>
        <w:rPr>
          <w:rFonts w:ascii="Calibri" w:hAnsi="Calibri" w:cs="Calibri"/>
          <w:spacing w:val="-2"/>
          <w:szCs w:val="24"/>
        </w:rPr>
        <w:t xml:space="preserve"> </w:t>
      </w:r>
      <w:r>
        <w:rPr>
          <w:rFonts w:ascii="Calibri" w:hAnsi="Calibri" w:cs="Calibri"/>
          <w:spacing w:val="-1"/>
          <w:szCs w:val="24"/>
        </w:rPr>
        <w:t>countries,</w:t>
      </w:r>
      <w:r>
        <w:rPr>
          <w:rFonts w:ascii="Calibri" w:hAnsi="Calibri" w:cs="Calibri"/>
          <w:spacing w:val="-3"/>
          <w:szCs w:val="24"/>
        </w:rPr>
        <w:t xml:space="preserve"> </w:t>
      </w:r>
      <w:ins w:id="12" w:author="Inga Rimkevičienė" w:date="2021-05-12T09:35:00Z">
        <w:r>
          <w:rPr>
            <w:rFonts w:ascii="Calibri" w:hAnsi="Calibri" w:cs="Calibri"/>
            <w:spacing w:val="-6"/>
            <w:szCs w:val="24"/>
          </w:rPr>
          <w:t xml:space="preserve">between urban and rural territories, </w:t>
        </w:r>
      </w:ins>
      <w:ins w:id="13" w:author="Inga Rimkevičienė" w:date="2021-05-12T09:47:00Z">
        <w:r>
          <w:rPr>
            <w:rFonts w:ascii="Calibri" w:hAnsi="Calibri" w:cs="Calibri"/>
            <w:spacing w:val="-3"/>
            <w:szCs w:val="24"/>
          </w:rPr>
          <w:t>between SMEs and large companies,</w:t>
        </w:r>
        <w:r>
          <w:rPr>
            <w:rFonts w:ascii="Calibri" w:hAnsi="Calibri" w:cs="Calibri"/>
            <w:spacing w:val="-1"/>
            <w:szCs w:val="24"/>
          </w:rPr>
          <w:t xml:space="preserve"> </w:t>
        </w:r>
      </w:ins>
      <w:r>
        <w:rPr>
          <w:rFonts w:ascii="Calibri" w:hAnsi="Calibri" w:cs="Calibri"/>
          <w:spacing w:val="-1"/>
          <w:szCs w:val="24"/>
        </w:rPr>
        <w:t>and</w:t>
      </w:r>
      <w:r>
        <w:rPr>
          <w:rFonts w:ascii="Calibri" w:hAnsi="Calibri" w:cs="Calibri"/>
          <w:spacing w:val="-3"/>
          <w:szCs w:val="24"/>
        </w:rPr>
        <w:t xml:space="preserve"> </w:t>
      </w:r>
      <w:r>
        <w:rPr>
          <w:rFonts w:ascii="Calibri" w:hAnsi="Calibri" w:cs="Calibri"/>
          <w:spacing w:val="-1"/>
          <w:szCs w:val="24"/>
        </w:rPr>
        <w:t>between</w:t>
      </w:r>
      <w:r>
        <w:rPr>
          <w:rFonts w:ascii="Calibri" w:hAnsi="Calibri" w:cs="Calibri"/>
          <w:spacing w:val="-4"/>
          <w:szCs w:val="24"/>
        </w:rPr>
        <w:t xml:space="preserve"> </w:t>
      </w:r>
      <w:r>
        <w:rPr>
          <w:rFonts w:ascii="Calibri" w:hAnsi="Calibri" w:cs="Calibri"/>
          <w:spacing w:val="-1"/>
          <w:szCs w:val="24"/>
        </w:rPr>
        <w:t>women</w:t>
      </w:r>
      <w:r>
        <w:rPr>
          <w:rFonts w:ascii="Calibri" w:hAnsi="Calibri" w:cs="Calibri"/>
          <w:szCs w:val="24"/>
        </w:rPr>
        <w:t xml:space="preserve"> </w:t>
      </w:r>
      <w:r>
        <w:rPr>
          <w:rFonts w:ascii="Calibri" w:hAnsi="Calibri" w:cs="Calibri"/>
          <w:spacing w:val="-1"/>
          <w:szCs w:val="24"/>
        </w:rPr>
        <w:t xml:space="preserve">and men. </w:t>
      </w:r>
      <w:r>
        <w:rPr>
          <w:rFonts w:ascii="Calibri" w:hAnsi="Calibri" w:cs="Calibri"/>
          <w:szCs w:val="24"/>
        </w:rPr>
        <w:t>We recognize that</w:t>
      </w:r>
      <w:del w:id="14" w:author="Inga Rimkevičienė" w:date="2021-05-12T09:34:00Z">
        <w:r>
          <w:rPr>
            <w:rFonts w:ascii="Calibri" w:hAnsi="Calibri" w:cs="Calibri"/>
            <w:szCs w:val="24"/>
          </w:rPr>
          <w:delText xml:space="preserve"> affordable,</w:delText>
        </w:r>
      </w:del>
      <w:r>
        <w:rPr>
          <w:rFonts w:ascii="Calibri" w:hAnsi="Calibri" w:cs="Calibri"/>
          <w:szCs w:val="24"/>
        </w:rPr>
        <w:t xml:space="preserve"> available, </w:t>
      </w:r>
      <w:ins w:id="15" w:author="Inga Rimkevičienė" w:date="2021-05-12T09:34:00Z">
        <w:r>
          <w:rPr>
            <w:rFonts w:ascii="Calibri" w:hAnsi="Calibri" w:cs="Calibri"/>
            <w:szCs w:val="24"/>
          </w:rPr>
          <w:t xml:space="preserve">affordable, </w:t>
        </w:r>
      </w:ins>
      <w:r>
        <w:rPr>
          <w:rFonts w:ascii="Calibri" w:hAnsi="Calibri" w:cs="Calibri"/>
          <w:szCs w:val="24"/>
        </w:rPr>
        <w:t>dependable, and accessible ICTs when leveraged through adequate digital skills can provide powerful drivers for development, and are instrumental in timely, inclusive and resilient recovery from the COVID-19 pandemic</w:t>
      </w:r>
      <w:r>
        <w:rPr>
          <w:rFonts w:cs="Calibri"/>
          <w:spacing w:val="-1"/>
          <w:szCs w:val="24"/>
        </w:rPr>
        <w:t>.</w:t>
      </w:r>
    </w:p>
    <w:p w14:paraId="7CAEF4DC" w14:textId="77777777" w:rsidR="000206ED" w:rsidRDefault="000206ED" w:rsidP="000206ED">
      <w:pPr>
        <w:pStyle w:val="ListParagraph"/>
        <w:numPr>
          <w:ilvl w:val="0"/>
          <w:numId w:val="3"/>
        </w:numPr>
        <w:tabs>
          <w:tab w:val="left" w:pos="720"/>
        </w:tabs>
        <w:overflowPunct/>
        <w:autoSpaceDE/>
        <w:adjustRightInd/>
        <w:spacing w:before="60" w:after="60"/>
        <w:ind w:left="714" w:hanging="357"/>
        <w:contextualSpacing w:val="0"/>
        <w:textAlignment w:val="auto"/>
        <w:rPr>
          <w:rFonts w:cs="Calibri"/>
          <w:szCs w:val="24"/>
        </w:rPr>
      </w:pPr>
      <w:r>
        <w:rPr>
          <w:rFonts w:cs="Calibri"/>
          <w:szCs w:val="24"/>
        </w:rPr>
        <w:t xml:space="preserve">Insufficient digital capacity and lack of digital skills are also core barriers to </w:t>
      </w:r>
      <w:r>
        <w:rPr>
          <w:rFonts w:cs="Calibri"/>
          <w:b/>
          <w:bCs/>
          <w:szCs w:val="24"/>
        </w:rPr>
        <w:t>digital inclusion,</w:t>
      </w:r>
      <w:r>
        <w:rPr>
          <w:rFonts w:cs="Calibri"/>
          <w:szCs w:val="24"/>
        </w:rPr>
        <w:t xml:space="preserve"> </w:t>
      </w:r>
      <w:r>
        <w:rPr>
          <w:rFonts w:cs="Calibri"/>
          <w:b/>
          <w:bCs/>
          <w:szCs w:val="24"/>
        </w:rPr>
        <w:t>digital transformation, and realization of digital economies</w:t>
      </w:r>
      <w:r>
        <w:rPr>
          <w:rFonts w:cs="Calibri"/>
          <w:szCs w:val="24"/>
        </w:rPr>
        <w:t xml:space="preserve">. The demand for digitally skilled workers will increase with the accelerated move towards digital transformation, which can deepen the digital </w:t>
      </w:r>
      <w:del w:id="16" w:author="Inga Rimkevičienė" w:date="2021-05-12T09:51:00Z">
        <w:r>
          <w:rPr>
            <w:rFonts w:cs="Calibri"/>
            <w:szCs w:val="24"/>
          </w:rPr>
          <w:delText xml:space="preserve">skills </w:delText>
        </w:r>
      </w:del>
      <w:r>
        <w:rPr>
          <w:rFonts w:cs="Calibri"/>
          <w:szCs w:val="24"/>
        </w:rPr>
        <w:t xml:space="preserve">gap. While many jobs </w:t>
      </w:r>
      <w:ins w:id="17" w:author="Inga Rimkevičienė" w:date="2021-05-12T10:27:00Z">
        <w:r>
          <w:rPr>
            <w:rFonts w:cs="Calibri"/>
            <w:szCs w:val="24"/>
          </w:rPr>
          <w:t xml:space="preserve">have been and </w:t>
        </w:r>
      </w:ins>
      <w:r>
        <w:rPr>
          <w:rFonts w:cs="Calibri"/>
          <w:szCs w:val="24"/>
        </w:rPr>
        <w:t>will be lost due to the economic crisis following the COVID-19 pandemic, the digital economy can nurture new ICT-centric jobs.</w:t>
      </w:r>
    </w:p>
    <w:p w14:paraId="5EF48592" w14:textId="77777777" w:rsidR="000206ED" w:rsidRDefault="000206ED" w:rsidP="000206ED">
      <w:pPr>
        <w:pStyle w:val="ListParagraph"/>
        <w:numPr>
          <w:ilvl w:val="0"/>
          <w:numId w:val="3"/>
        </w:numPr>
        <w:tabs>
          <w:tab w:val="left" w:pos="720"/>
        </w:tabs>
        <w:kinsoku w:val="0"/>
        <w:autoSpaceDE/>
        <w:adjustRightInd/>
        <w:spacing w:before="60" w:after="60"/>
        <w:ind w:left="714" w:hanging="357"/>
        <w:contextualSpacing w:val="0"/>
        <w:textAlignment w:val="auto"/>
        <w:rPr>
          <w:rFonts w:cs="Calibri"/>
          <w:szCs w:val="24"/>
        </w:rPr>
      </w:pPr>
      <w:r>
        <w:rPr>
          <w:rFonts w:cs="Calibri"/>
          <w:szCs w:val="24"/>
        </w:rPr>
        <w:t xml:space="preserve">We have just ten years left to achieve the </w:t>
      </w:r>
      <w:r>
        <w:rPr>
          <w:rFonts w:cs="Calibri"/>
          <w:b/>
          <w:bCs/>
          <w:szCs w:val="24"/>
        </w:rPr>
        <w:t>Sustainable Development Goals</w:t>
      </w:r>
      <w:r>
        <w:rPr>
          <w:rFonts w:cs="Calibri"/>
          <w:szCs w:val="24"/>
        </w:rPr>
        <w:t xml:space="preserve">, and telecommunications/ICTs are agents of change that can shape the future of the world for the better. Telecommunications/ICTs are instrumental in multi-stakeholder activities and sharing of best practices as prescribed by the </w:t>
      </w:r>
      <w:r>
        <w:rPr>
          <w:rFonts w:cs="Calibri"/>
          <w:b/>
          <w:bCs/>
          <w:szCs w:val="24"/>
        </w:rPr>
        <w:t>World Summit on the Information Society</w:t>
      </w:r>
      <w:r>
        <w:rPr>
          <w:rFonts w:cs="Calibri"/>
          <w:szCs w:val="24"/>
        </w:rPr>
        <w:t xml:space="preserve">. </w:t>
      </w:r>
      <w:r>
        <w:rPr>
          <w:rFonts w:ascii="Calibri" w:hAnsi="Calibri" w:cs="Calibri"/>
          <w:szCs w:val="24"/>
        </w:rPr>
        <w:t>Furthermore, multi-stakeholder cooperation offers a platform for all to join forces, seize opportunities and leverage innovations offered by digital technologies while mitigating risks, so that progress towards achieving the Goals by 2030 can be made collectively</w:t>
      </w:r>
      <w:r>
        <w:rPr>
          <w:rFonts w:cs="Calibri"/>
          <w:szCs w:val="24"/>
        </w:rPr>
        <w:t>.</w:t>
      </w:r>
    </w:p>
    <w:p w14:paraId="65B5105F" w14:textId="77777777" w:rsidR="000206ED" w:rsidRDefault="000206ED" w:rsidP="000206ED">
      <w:pPr>
        <w:pStyle w:val="BodyText"/>
        <w:numPr>
          <w:ilvl w:val="0"/>
          <w:numId w:val="3"/>
        </w:numPr>
        <w:tabs>
          <w:tab w:val="left" w:pos="360"/>
        </w:tabs>
        <w:kinsoku w:val="0"/>
        <w:overflowPunct w:val="0"/>
        <w:spacing w:before="60" w:after="60"/>
        <w:ind w:left="714" w:right="346" w:hanging="357"/>
        <w:rPr>
          <w:rFonts w:asciiTheme="minorHAnsi" w:hAnsiTheme="minorHAnsi"/>
        </w:rPr>
      </w:pPr>
      <w:r>
        <w:rPr>
          <w:b/>
          <w:bCs/>
        </w:rPr>
        <w:t>Developing countries</w:t>
      </w:r>
      <w:r>
        <w:t xml:space="preserve">, and in particular </w:t>
      </w:r>
      <w:commentRangeStart w:id="18"/>
      <w:r>
        <w:rPr>
          <w:b/>
          <w:bCs/>
        </w:rPr>
        <w:t>LDCs, LLDCs and SIDS</w:t>
      </w:r>
      <w:commentRangeEnd w:id="18"/>
      <w:r>
        <w:rPr>
          <w:rStyle w:val="CommentReference"/>
          <w:rFonts w:asciiTheme="minorHAnsi" w:hAnsiTheme="minorHAnsi"/>
          <w:lang w:eastAsia="en-US"/>
        </w:rPr>
        <w:commentReference w:id="18"/>
      </w:r>
      <w:r>
        <w:t xml:space="preserve">, face additional challenges in mobilizing sufficient investment and financing for digital infrastructures and require substantial support to provide universal, safe, reliable, and affordable ICTs. </w:t>
      </w:r>
    </w:p>
    <w:p w14:paraId="6E4200A6" w14:textId="689423D2" w:rsidR="000206ED" w:rsidRDefault="000206ED" w:rsidP="000206ED">
      <w:pPr>
        <w:pStyle w:val="BodyText"/>
        <w:keepNext/>
        <w:kinsoku w:val="0"/>
        <w:overflowPunct w:val="0"/>
        <w:spacing w:before="120" w:after="120"/>
        <w:ind w:left="0" w:right="187" w:firstLine="0"/>
        <w:rPr>
          <w:rFonts w:asciiTheme="minorHAnsi" w:hAnsiTheme="minorHAnsi"/>
        </w:rPr>
      </w:pPr>
      <w:r>
        <w:rPr>
          <w:noProof/>
          <w:lang w:val="en-US" w:eastAsia="en-US"/>
        </w:rPr>
        <mc:AlternateContent>
          <mc:Choice Requires="wps">
            <w:drawing>
              <wp:anchor distT="0" distB="0" distL="114300" distR="114300" simplePos="0" relativeHeight="251656192" behindDoc="1" locked="0" layoutInCell="0" allowOverlap="1" wp14:anchorId="74C6E1C3" wp14:editId="1ECAE3DC">
                <wp:simplePos x="0" y="0"/>
                <wp:positionH relativeFrom="page">
                  <wp:posOffset>0</wp:posOffset>
                </wp:positionH>
                <wp:positionV relativeFrom="page">
                  <wp:posOffset>0</wp:posOffset>
                </wp:positionV>
                <wp:extent cx="7557770" cy="10692765"/>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4D92" id="Freeform: Shape 6" o:spid="_x0000_s1026" style="position:absolute;margin-left:0;margin-top:0;width:595.1pt;height:8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rFonts w:asciiTheme="minorHAnsi" w:hAnsiTheme="minorHAnsi"/>
          <w:b/>
          <w:bCs/>
          <w:color w:val="365F91" w:themeColor="accent1" w:themeShade="BF"/>
        </w:rPr>
        <w:t>We commit to working diligently on four key areas, namely Connectivity, Digital Transformation, Enabling Environment, and Resource Mobilization and International Cooperation by</w:t>
      </w:r>
    </w:p>
    <w:p w14:paraId="751FCEF9" w14:textId="77777777" w:rsidR="000206ED" w:rsidRDefault="000206ED" w:rsidP="000206ED">
      <w:pPr>
        <w:pStyle w:val="ListParagraph"/>
        <w:numPr>
          <w:ilvl w:val="0"/>
          <w:numId w:val="4"/>
        </w:numPr>
        <w:tabs>
          <w:tab w:val="left" w:pos="720"/>
        </w:tabs>
        <w:kinsoku w:val="0"/>
        <w:autoSpaceDE/>
        <w:adjustRightInd/>
        <w:spacing w:before="60" w:after="60"/>
        <w:ind w:left="714" w:hanging="357"/>
        <w:contextualSpacing w:val="0"/>
        <w:textAlignment w:val="auto"/>
        <w:rPr>
          <w:rFonts w:cs="Calibri"/>
          <w:szCs w:val="24"/>
        </w:rPr>
      </w:pPr>
      <w:r>
        <w:rPr>
          <w:rFonts w:cs="Calibri"/>
          <w:szCs w:val="24"/>
        </w:rPr>
        <w:t>accelerating the expansion and use of digital infrastructures, services and applications for building and further developing digital economies and societies,</w:t>
      </w:r>
      <w:r>
        <w:rPr>
          <w:rFonts w:cs="Calibri"/>
          <w:color w:val="000000"/>
          <w:szCs w:val="24"/>
          <w:shd w:val="clear" w:color="auto" w:fill="FFFFFF"/>
        </w:rPr>
        <w:t xml:space="preserve"> including </w:t>
      </w:r>
      <w:r>
        <w:rPr>
          <w:rFonts w:cs="Calibri"/>
          <w:szCs w:val="24"/>
        </w:rPr>
        <w:t xml:space="preserve">mobilization of financial resources for </w:t>
      </w:r>
      <w:r>
        <w:rPr>
          <w:rFonts w:cs="Calibri"/>
          <w:b/>
          <w:bCs/>
          <w:szCs w:val="24"/>
        </w:rPr>
        <w:t>connecting the unconnected</w:t>
      </w:r>
      <w:r>
        <w:rPr>
          <w:rFonts w:cs="Calibri"/>
          <w:szCs w:val="24"/>
        </w:rPr>
        <w:t xml:space="preserve"> communities and </w:t>
      </w:r>
      <w:r>
        <w:rPr>
          <w:rFonts w:cs="Calibri"/>
          <w:color w:val="000000"/>
          <w:szCs w:val="24"/>
          <w:shd w:val="clear" w:color="auto" w:fill="FFFFFF"/>
        </w:rPr>
        <w:t xml:space="preserve">schools as soon as </w:t>
      </w:r>
      <w:r>
        <w:rPr>
          <w:rFonts w:cs="Calibri"/>
          <w:color w:val="000000"/>
          <w:szCs w:val="24"/>
          <w:shd w:val="clear" w:color="auto" w:fill="FFFFFF"/>
        </w:rPr>
        <w:lastRenderedPageBreak/>
        <w:t>possible</w:t>
      </w:r>
      <w:r>
        <w:rPr>
          <w:rFonts w:cstheme="minorHAnsi"/>
          <w:szCs w:val="24"/>
        </w:rPr>
        <w:t>.</w:t>
      </w:r>
      <w:r>
        <w:rPr>
          <w:rFonts w:ascii="Calibri" w:hAnsi="Calibri" w:cs="Calibri"/>
          <w:szCs w:val="24"/>
        </w:rPr>
        <w:t xml:space="preserve"> This will also include </w:t>
      </w:r>
      <w:r>
        <w:rPr>
          <w:rFonts w:ascii="Calibri" w:hAnsi="Calibri" w:cs="Calibri"/>
          <w:spacing w:val="-1"/>
          <w:szCs w:val="24"/>
        </w:rPr>
        <w:t>promoting</w:t>
      </w:r>
      <w:r>
        <w:rPr>
          <w:rFonts w:ascii="Calibri" w:hAnsi="Calibri" w:cs="Calibri"/>
          <w:spacing w:val="-4"/>
          <w:szCs w:val="24"/>
        </w:rPr>
        <w:t xml:space="preserve"> </w:t>
      </w:r>
      <w:r>
        <w:rPr>
          <w:rFonts w:ascii="Calibri" w:hAnsi="Calibri" w:cs="Calibri"/>
          <w:b/>
          <w:bCs/>
          <w:spacing w:val="-1"/>
          <w:szCs w:val="24"/>
        </w:rPr>
        <w:t>investments</w:t>
      </w:r>
      <w:r>
        <w:rPr>
          <w:rFonts w:ascii="Calibri" w:hAnsi="Calibri" w:cs="Calibri"/>
          <w:spacing w:val="-5"/>
          <w:szCs w:val="24"/>
        </w:rPr>
        <w:t xml:space="preserve"> </w:t>
      </w:r>
      <w:r>
        <w:rPr>
          <w:rFonts w:ascii="Calibri" w:hAnsi="Calibri" w:cs="Calibri"/>
          <w:spacing w:val="-1"/>
          <w:szCs w:val="24"/>
        </w:rPr>
        <w:t>in</w:t>
      </w:r>
      <w:r>
        <w:rPr>
          <w:rFonts w:ascii="Calibri" w:hAnsi="Calibri" w:cs="Calibri"/>
          <w:spacing w:val="-4"/>
          <w:szCs w:val="24"/>
        </w:rPr>
        <w:t xml:space="preserve"> </w:t>
      </w:r>
      <w:r>
        <w:rPr>
          <w:rFonts w:ascii="Calibri" w:hAnsi="Calibri" w:cs="Calibri"/>
          <w:spacing w:val="-1"/>
          <w:szCs w:val="24"/>
        </w:rPr>
        <w:t>broadband</w:t>
      </w:r>
      <w:r>
        <w:rPr>
          <w:rFonts w:ascii="Calibri" w:hAnsi="Calibri" w:cs="Calibri"/>
          <w:spacing w:val="-5"/>
          <w:szCs w:val="24"/>
        </w:rPr>
        <w:t xml:space="preserve"> </w:t>
      </w:r>
      <w:r>
        <w:rPr>
          <w:rFonts w:ascii="Calibri" w:hAnsi="Calibri" w:cs="Calibri"/>
          <w:spacing w:val="-1"/>
          <w:szCs w:val="24"/>
        </w:rPr>
        <w:t>infrastructure and access</w:t>
      </w:r>
      <w:r>
        <w:rPr>
          <w:rFonts w:ascii="Calibri" w:hAnsi="Calibri" w:cs="Calibri"/>
          <w:spacing w:val="-5"/>
          <w:szCs w:val="24"/>
        </w:rPr>
        <w:t xml:space="preserve"> to support </w:t>
      </w:r>
      <w:r>
        <w:rPr>
          <w:rFonts w:ascii="Calibri" w:hAnsi="Calibri" w:cs="Calibri"/>
          <w:spacing w:val="-1"/>
          <w:szCs w:val="24"/>
        </w:rPr>
        <w:t>sustainable</w:t>
      </w:r>
      <w:r>
        <w:rPr>
          <w:rFonts w:ascii="Calibri" w:hAnsi="Calibri" w:cs="Calibri"/>
          <w:spacing w:val="-6"/>
          <w:szCs w:val="24"/>
        </w:rPr>
        <w:t xml:space="preserve"> </w:t>
      </w:r>
      <w:r>
        <w:rPr>
          <w:rFonts w:ascii="Calibri" w:hAnsi="Calibri" w:cs="Calibri"/>
          <w:spacing w:val="-1"/>
          <w:szCs w:val="24"/>
        </w:rPr>
        <w:t>development,</w:t>
      </w:r>
      <w:r>
        <w:rPr>
          <w:rFonts w:ascii="Calibri" w:hAnsi="Calibri" w:cs="Calibri"/>
          <w:spacing w:val="-2"/>
          <w:szCs w:val="24"/>
        </w:rPr>
        <w:t xml:space="preserve"> </w:t>
      </w:r>
      <w:r>
        <w:rPr>
          <w:rFonts w:ascii="Calibri" w:hAnsi="Calibri" w:cs="Calibri"/>
          <w:szCs w:val="24"/>
        </w:rPr>
        <w:t>encouraging</w:t>
      </w:r>
      <w:r>
        <w:rPr>
          <w:rFonts w:ascii="Calibri" w:hAnsi="Calibri" w:cs="Calibri"/>
          <w:spacing w:val="-1"/>
          <w:szCs w:val="24"/>
        </w:rPr>
        <w:t xml:space="preserve"> cooperation between</w:t>
      </w:r>
      <w:r>
        <w:rPr>
          <w:rFonts w:ascii="Calibri" w:hAnsi="Calibri" w:cs="Calibri"/>
          <w:spacing w:val="-8"/>
          <w:szCs w:val="24"/>
        </w:rPr>
        <w:t xml:space="preserve"> </w:t>
      </w:r>
      <w:r>
        <w:rPr>
          <w:rFonts w:ascii="Calibri" w:hAnsi="Calibri" w:cs="Calibri"/>
          <w:szCs w:val="24"/>
        </w:rPr>
        <w:t>Member</w:t>
      </w:r>
      <w:r>
        <w:rPr>
          <w:rFonts w:ascii="Calibri" w:hAnsi="Calibri" w:cs="Calibri"/>
          <w:spacing w:val="-4"/>
          <w:szCs w:val="24"/>
        </w:rPr>
        <w:t xml:space="preserve"> </w:t>
      </w:r>
      <w:r>
        <w:rPr>
          <w:rFonts w:ascii="Calibri" w:hAnsi="Calibri" w:cs="Calibri"/>
          <w:spacing w:val="-1"/>
          <w:szCs w:val="24"/>
        </w:rPr>
        <w:t>States and creation of alliances and partnerships between</w:t>
      </w:r>
      <w:r>
        <w:rPr>
          <w:rFonts w:ascii="Calibri" w:hAnsi="Calibri" w:cs="Calibri"/>
          <w:spacing w:val="-6"/>
          <w:szCs w:val="24"/>
        </w:rPr>
        <w:t xml:space="preserve"> public and </w:t>
      </w:r>
      <w:r>
        <w:rPr>
          <w:rFonts w:ascii="Calibri" w:hAnsi="Calibri" w:cs="Calibri"/>
          <w:spacing w:val="-1"/>
          <w:szCs w:val="24"/>
        </w:rPr>
        <w:t>private</w:t>
      </w:r>
      <w:r>
        <w:rPr>
          <w:rFonts w:ascii="Calibri" w:hAnsi="Calibri" w:cs="Calibri"/>
          <w:spacing w:val="-3"/>
          <w:szCs w:val="24"/>
        </w:rPr>
        <w:t xml:space="preserve"> </w:t>
      </w:r>
      <w:r>
        <w:rPr>
          <w:rFonts w:ascii="Calibri" w:hAnsi="Calibri" w:cs="Calibri"/>
          <w:spacing w:val="-1"/>
          <w:szCs w:val="24"/>
        </w:rPr>
        <w:t>sectors, international</w:t>
      </w:r>
      <w:r>
        <w:rPr>
          <w:rFonts w:ascii="Calibri" w:hAnsi="Calibri" w:cs="Calibri"/>
          <w:spacing w:val="-7"/>
          <w:szCs w:val="24"/>
        </w:rPr>
        <w:t xml:space="preserve"> </w:t>
      </w:r>
      <w:r>
        <w:rPr>
          <w:rFonts w:ascii="Calibri" w:hAnsi="Calibri" w:cs="Calibri"/>
          <w:spacing w:val="-1"/>
          <w:szCs w:val="24"/>
        </w:rPr>
        <w:t>funding</w:t>
      </w:r>
      <w:r>
        <w:rPr>
          <w:rFonts w:ascii="Calibri" w:hAnsi="Calibri" w:cs="Calibri"/>
          <w:spacing w:val="-6"/>
          <w:szCs w:val="24"/>
        </w:rPr>
        <w:t xml:space="preserve"> </w:t>
      </w:r>
      <w:r>
        <w:rPr>
          <w:rFonts w:ascii="Calibri" w:hAnsi="Calibri" w:cs="Calibri"/>
          <w:szCs w:val="24"/>
        </w:rPr>
        <w:t>agencies</w:t>
      </w:r>
      <w:r>
        <w:rPr>
          <w:rFonts w:ascii="Calibri" w:hAnsi="Calibri" w:cs="Calibri"/>
          <w:spacing w:val="-5"/>
          <w:szCs w:val="24"/>
        </w:rPr>
        <w:t xml:space="preserve"> </w:t>
      </w:r>
      <w:r>
        <w:rPr>
          <w:rFonts w:ascii="Calibri" w:hAnsi="Calibri" w:cs="Calibri"/>
          <w:spacing w:val="-1"/>
          <w:szCs w:val="24"/>
        </w:rPr>
        <w:t>and</w:t>
      </w:r>
      <w:r>
        <w:rPr>
          <w:rFonts w:ascii="Calibri" w:hAnsi="Calibri" w:cs="Calibri"/>
          <w:spacing w:val="-6"/>
          <w:szCs w:val="24"/>
        </w:rPr>
        <w:t xml:space="preserve"> </w:t>
      </w:r>
      <w:r>
        <w:rPr>
          <w:rFonts w:ascii="Calibri" w:hAnsi="Calibri" w:cs="Calibri"/>
          <w:spacing w:val="-1"/>
          <w:szCs w:val="24"/>
        </w:rPr>
        <w:t>other</w:t>
      </w:r>
      <w:r>
        <w:rPr>
          <w:rFonts w:ascii="Calibri" w:hAnsi="Calibri" w:cs="Calibri"/>
          <w:spacing w:val="-3"/>
          <w:szCs w:val="24"/>
        </w:rPr>
        <w:t xml:space="preserve"> </w:t>
      </w:r>
      <w:r>
        <w:rPr>
          <w:rFonts w:ascii="Calibri" w:hAnsi="Calibri" w:cs="Calibri"/>
          <w:spacing w:val="-1"/>
          <w:szCs w:val="24"/>
        </w:rPr>
        <w:t xml:space="preserve">stakeholders. </w:t>
      </w:r>
    </w:p>
    <w:p w14:paraId="60540B3C" w14:textId="77777777" w:rsidR="000206ED" w:rsidRDefault="000206ED" w:rsidP="000206ED">
      <w:pPr>
        <w:pStyle w:val="ListParagraph"/>
        <w:numPr>
          <w:ilvl w:val="0"/>
          <w:numId w:val="4"/>
        </w:numPr>
        <w:tabs>
          <w:tab w:val="left" w:pos="720"/>
        </w:tabs>
        <w:kinsoku w:val="0"/>
        <w:autoSpaceDE/>
        <w:adjustRightInd/>
        <w:spacing w:before="60" w:after="60"/>
        <w:ind w:left="714" w:hanging="357"/>
        <w:contextualSpacing w:val="0"/>
        <w:textAlignment w:val="auto"/>
        <w:rPr>
          <w:rFonts w:cs="Calibri"/>
          <w:szCs w:val="24"/>
        </w:rPr>
      </w:pPr>
      <w:r>
        <w:rPr>
          <w:rFonts w:ascii="Calibri" w:hAnsi="Calibri" w:cs="Calibri"/>
          <w:szCs w:val="24"/>
        </w:rPr>
        <w:t xml:space="preserve">urgently mitigating the impact of disasters and the </w:t>
      </w:r>
      <w:commentRangeStart w:id="19"/>
      <w:r>
        <w:rPr>
          <w:rFonts w:ascii="Calibri" w:hAnsi="Calibri" w:cs="Calibri"/>
          <w:b/>
          <w:bCs/>
          <w:szCs w:val="24"/>
        </w:rPr>
        <w:t>COVID-19</w:t>
      </w:r>
      <w:r>
        <w:rPr>
          <w:rFonts w:ascii="Calibri" w:hAnsi="Calibri" w:cs="Calibri"/>
          <w:szCs w:val="24"/>
        </w:rPr>
        <w:t xml:space="preserve"> </w:t>
      </w:r>
      <w:commentRangeEnd w:id="19"/>
      <w:r>
        <w:rPr>
          <w:rStyle w:val="CommentReference"/>
        </w:rPr>
        <w:commentReference w:id="19"/>
      </w:r>
      <w:r>
        <w:rPr>
          <w:rFonts w:ascii="Calibri" w:hAnsi="Calibri" w:cs="Calibri"/>
          <w:szCs w:val="24"/>
        </w:rPr>
        <w:t xml:space="preserve">pandemic through bold and innovative </w:t>
      </w:r>
      <w:r>
        <w:rPr>
          <w:rFonts w:ascii="Calibri" w:hAnsi="Calibri" w:cs="Calibri"/>
          <w:szCs w:val="24"/>
          <w:lang w:val="en-US"/>
        </w:rPr>
        <w:t>national plans and recovery strategies to</w:t>
      </w:r>
      <w:r>
        <w:rPr>
          <w:rFonts w:ascii="Calibri" w:hAnsi="Calibri" w:cs="Calibri"/>
          <w:szCs w:val="24"/>
        </w:rPr>
        <w:t xml:space="preserve"> ensure governance, business, education, and social life continuity. This includes providing the necessary platforms and networks </w:t>
      </w:r>
      <w:r>
        <w:rPr>
          <w:rFonts w:cs="Calibri"/>
          <w:szCs w:val="24"/>
        </w:rPr>
        <w:t xml:space="preserve">for essential activities such as teleworking, e-commerce, remote learning, telemedicine, and digital financial services while </w:t>
      </w:r>
      <w:r>
        <w:rPr>
          <w:rFonts w:cstheme="minorHAnsi"/>
          <w:szCs w:val="24"/>
        </w:rPr>
        <w:t>paying special attention to the needs of women</w:t>
      </w:r>
      <w:r>
        <w:rPr>
          <w:rFonts w:cstheme="minorHAnsi"/>
          <w:spacing w:val="-9"/>
          <w:szCs w:val="24"/>
        </w:rPr>
        <w:t xml:space="preserve"> </w:t>
      </w:r>
      <w:r>
        <w:rPr>
          <w:rFonts w:cstheme="minorHAnsi"/>
          <w:szCs w:val="24"/>
        </w:rPr>
        <w:t>and</w:t>
      </w:r>
      <w:r>
        <w:rPr>
          <w:rFonts w:cstheme="minorHAnsi"/>
          <w:spacing w:val="-9"/>
          <w:szCs w:val="24"/>
        </w:rPr>
        <w:t xml:space="preserve"> </w:t>
      </w:r>
      <w:r>
        <w:rPr>
          <w:rFonts w:cstheme="minorHAnsi"/>
          <w:szCs w:val="24"/>
        </w:rPr>
        <w:t>girls,</w:t>
      </w:r>
      <w:r>
        <w:rPr>
          <w:rFonts w:cstheme="minorHAnsi"/>
          <w:spacing w:val="-10"/>
          <w:szCs w:val="24"/>
        </w:rPr>
        <w:t xml:space="preserve"> </w:t>
      </w:r>
      <w:r>
        <w:rPr>
          <w:rFonts w:cstheme="minorHAnsi"/>
          <w:szCs w:val="24"/>
        </w:rPr>
        <w:t>persons</w:t>
      </w:r>
      <w:r>
        <w:rPr>
          <w:rFonts w:cstheme="minorHAnsi"/>
          <w:spacing w:val="-9"/>
          <w:szCs w:val="24"/>
        </w:rPr>
        <w:t xml:space="preserve"> </w:t>
      </w:r>
      <w:r>
        <w:rPr>
          <w:rFonts w:cstheme="minorHAnsi"/>
          <w:szCs w:val="24"/>
        </w:rPr>
        <w:t>with</w:t>
      </w:r>
      <w:r>
        <w:rPr>
          <w:rFonts w:cstheme="minorHAnsi"/>
          <w:spacing w:val="-9"/>
          <w:szCs w:val="24"/>
        </w:rPr>
        <w:t xml:space="preserve"> </w:t>
      </w:r>
      <w:r>
        <w:rPr>
          <w:rFonts w:cstheme="minorHAnsi"/>
          <w:szCs w:val="24"/>
        </w:rPr>
        <w:t>disabilities</w:t>
      </w:r>
      <w:r>
        <w:rPr>
          <w:rFonts w:cstheme="minorHAnsi"/>
          <w:spacing w:val="-10"/>
          <w:szCs w:val="24"/>
        </w:rPr>
        <w:t xml:space="preserve"> </w:t>
      </w:r>
      <w:r>
        <w:rPr>
          <w:rFonts w:cstheme="minorHAnsi"/>
          <w:szCs w:val="24"/>
        </w:rPr>
        <w:t>and</w:t>
      </w:r>
      <w:r>
        <w:rPr>
          <w:rFonts w:cstheme="minorHAnsi"/>
          <w:spacing w:val="-9"/>
          <w:szCs w:val="24"/>
        </w:rPr>
        <w:t xml:space="preserve"> </w:t>
      </w:r>
      <w:r>
        <w:rPr>
          <w:rFonts w:cstheme="minorHAnsi"/>
          <w:szCs w:val="24"/>
        </w:rPr>
        <w:t>other</w:t>
      </w:r>
      <w:r>
        <w:rPr>
          <w:rFonts w:cstheme="minorHAnsi"/>
          <w:spacing w:val="-11"/>
          <w:szCs w:val="24"/>
        </w:rPr>
        <w:t xml:space="preserve"> </w:t>
      </w:r>
      <w:r>
        <w:rPr>
          <w:rFonts w:cstheme="minorHAnsi"/>
          <w:szCs w:val="24"/>
        </w:rPr>
        <w:t>persons</w:t>
      </w:r>
      <w:r>
        <w:rPr>
          <w:rFonts w:cstheme="minorHAnsi"/>
          <w:spacing w:val="-9"/>
          <w:szCs w:val="24"/>
        </w:rPr>
        <w:t xml:space="preserve"> </w:t>
      </w:r>
      <w:r>
        <w:rPr>
          <w:rFonts w:cstheme="minorHAnsi"/>
          <w:szCs w:val="24"/>
        </w:rPr>
        <w:t>with</w:t>
      </w:r>
      <w:r>
        <w:rPr>
          <w:rFonts w:cstheme="minorHAnsi"/>
          <w:spacing w:val="-9"/>
          <w:szCs w:val="24"/>
        </w:rPr>
        <w:t xml:space="preserve"> </w:t>
      </w:r>
      <w:r>
        <w:rPr>
          <w:rFonts w:cstheme="minorHAnsi"/>
          <w:szCs w:val="24"/>
        </w:rPr>
        <w:t>specific needs,</w:t>
      </w:r>
      <w:r>
        <w:rPr>
          <w:rFonts w:cstheme="minorHAnsi"/>
          <w:spacing w:val="-23"/>
          <w:szCs w:val="24"/>
        </w:rPr>
        <w:t xml:space="preserve"> </w:t>
      </w:r>
      <w:r>
        <w:rPr>
          <w:rFonts w:cstheme="minorHAnsi"/>
          <w:szCs w:val="24"/>
        </w:rPr>
        <w:t>and</w:t>
      </w:r>
      <w:r>
        <w:rPr>
          <w:rFonts w:cstheme="minorHAnsi"/>
          <w:spacing w:val="-23"/>
          <w:szCs w:val="24"/>
        </w:rPr>
        <w:t xml:space="preserve"> </w:t>
      </w:r>
      <w:r>
        <w:rPr>
          <w:rFonts w:cstheme="minorHAnsi"/>
          <w:szCs w:val="24"/>
        </w:rPr>
        <w:t>children</w:t>
      </w:r>
      <w:r>
        <w:rPr>
          <w:rFonts w:cs="Calibri"/>
          <w:color w:val="000000"/>
          <w:szCs w:val="24"/>
          <w:shd w:val="clear" w:color="auto" w:fill="FFFFFF"/>
        </w:rPr>
        <w:t>.</w:t>
      </w:r>
    </w:p>
    <w:p w14:paraId="133FE27A" w14:textId="7E3E06E8" w:rsidR="000206ED" w:rsidRDefault="000206ED" w:rsidP="000206ED">
      <w:pPr>
        <w:pStyle w:val="ListParagraph"/>
        <w:numPr>
          <w:ilvl w:val="0"/>
          <w:numId w:val="4"/>
        </w:numPr>
        <w:tabs>
          <w:tab w:val="left" w:pos="720"/>
        </w:tabs>
        <w:kinsoku w:val="0"/>
        <w:autoSpaceDE/>
        <w:adjustRightInd/>
        <w:spacing w:before="60" w:after="60"/>
        <w:ind w:left="714" w:hanging="357"/>
        <w:contextualSpacing w:val="0"/>
        <w:textAlignment w:val="auto"/>
        <w:rPr>
          <w:rFonts w:ascii="Calibri" w:hAnsi="Calibri" w:cs="Calibri"/>
          <w:szCs w:val="24"/>
        </w:rPr>
      </w:pPr>
      <w:r>
        <w:rPr>
          <w:rFonts w:ascii="Calibri" w:hAnsi="Calibri" w:cs="Calibri"/>
          <w:spacing w:val="-1"/>
          <w:szCs w:val="24"/>
        </w:rPr>
        <w:t xml:space="preserve">promoting sound, open, transparent, collaborative and future proof policy and regulatory decisions with a view to facilitating digital transformation in the aftermath of COVID-19 pandemic and beyond. We will implement </w:t>
      </w:r>
      <w:r>
        <w:rPr>
          <w:rFonts w:ascii="Calibri" w:hAnsi="Calibri" w:cs="Calibri"/>
          <w:szCs w:val="24"/>
        </w:rPr>
        <w:t xml:space="preserve">innovative strategies and regulatory initiatives to bridge the widening </w:t>
      </w:r>
      <w:r>
        <w:rPr>
          <w:rFonts w:ascii="Calibri" w:hAnsi="Calibri" w:cs="Calibri"/>
          <w:b/>
          <w:bCs/>
          <w:szCs w:val="24"/>
        </w:rPr>
        <w:t>digital divide</w:t>
      </w:r>
      <w:r>
        <w:rPr>
          <w:rFonts w:ascii="Calibri" w:hAnsi="Calibri" w:cs="Calibri"/>
          <w:szCs w:val="24"/>
        </w:rPr>
        <w:t xml:space="preserve"> and </w:t>
      </w:r>
      <w:r>
        <w:rPr>
          <w:rFonts w:cs="Calibri"/>
          <w:szCs w:val="24"/>
        </w:rPr>
        <w:t xml:space="preserve">make </w:t>
      </w:r>
      <w:r>
        <w:rPr>
          <w:rFonts w:ascii="Calibri" w:hAnsi="Calibri" w:cs="Calibri"/>
          <w:szCs w:val="24"/>
        </w:rPr>
        <w:t xml:space="preserve">high-quality </w:t>
      </w:r>
      <w:r>
        <w:rPr>
          <w:rFonts w:cs="Calibri"/>
          <w:b/>
          <w:bCs/>
          <w:szCs w:val="24"/>
        </w:rPr>
        <w:t>broadband connectivity</w:t>
      </w:r>
      <w:r>
        <w:rPr>
          <w:rFonts w:ascii="Calibri" w:hAnsi="Calibri" w:cs="Calibri"/>
          <w:szCs w:val="24"/>
        </w:rPr>
        <w:t xml:space="preserve"> universal, </w:t>
      </w:r>
      <w:r>
        <w:rPr>
          <w:rFonts w:cs="Calibri"/>
          <w:szCs w:val="24"/>
        </w:rPr>
        <w:t xml:space="preserve">cost-effective, </w:t>
      </w:r>
      <w:r>
        <w:rPr>
          <w:rFonts w:ascii="Calibri" w:hAnsi="Calibri" w:cs="Calibri"/>
          <w:szCs w:val="24"/>
        </w:rPr>
        <w:t xml:space="preserve">and affordable while addressing trust, security and safety of infrastructure and services. As such, we will develop and implement regulatory frameworks to ensure infrastructure resiliency and protection of data. Besides, we will adopt effective plans to develop and enhance </w:t>
      </w:r>
      <w:r>
        <w:rPr>
          <w:rFonts w:ascii="Calibri" w:hAnsi="Calibri" w:cs="Calibri"/>
          <w:b/>
          <w:bCs/>
          <w:szCs w:val="24"/>
        </w:rPr>
        <w:t>digital capacities and skills</w:t>
      </w:r>
      <w:ins w:id="20" w:author="Inga Rimkevičienė" w:date="2021-05-12T10:07:00Z">
        <w:r>
          <w:rPr>
            <w:rFonts w:ascii="Calibri" w:hAnsi="Calibri" w:cs="Calibri"/>
            <w:szCs w:val="24"/>
          </w:rPr>
          <w:t xml:space="preserve">, </w:t>
        </w:r>
      </w:ins>
      <w:ins w:id="21" w:author="Inga Rimkevičienė" w:date="2021-05-12T10:08:00Z">
        <w:r>
          <w:rPr>
            <w:rFonts w:ascii="Calibri" w:hAnsi="Calibri" w:cs="Calibri"/>
            <w:szCs w:val="24"/>
          </w:rPr>
          <w:t>including u</w:t>
        </w:r>
        <w:r>
          <w:rPr>
            <w:rFonts w:cs="Calibri"/>
            <w:szCs w:val="24"/>
          </w:rPr>
          <w:t>pskilling and reskilling,</w:t>
        </w:r>
      </w:ins>
      <w:r>
        <w:rPr>
          <w:rFonts w:ascii="Calibri" w:hAnsi="Calibri" w:cs="Calibri"/>
          <w:szCs w:val="24"/>
        </w:rPr>
        <w:t xml:space="preserve"> that are required in the online world, without which the digital divide will continue to widen. </w:t>
      </w:r>
    </w:p>
    <w:p w14:paraId="14E02875" w14:textId="77777777" w:rsidR="000206ED" w:rsidRDefault="000206ED" w:rsidP="000206ED">
      <w:pPr>
        <w:pStyle w:val="ListParagraph"/>
        <w:numPr>
          <w:ilvl w:val="0"/>
          <w:numId w:val="4"/>
        </w:numPr>
        <w:tabs>
          <w:tab w:val="left" w:pos="720"/>
        </w:tabs>
        <w:kinsoku w:val="0"/>
        <w:autoSpaceDE/>
        <w:adjustRightInd/>
        <w:spacing w:before="60" w:after="60"/>
        <w:ind w:left="714" w:hanging="357"/>
        <w:contextualSpacing w:val="0"/>
        <w:textAlignment w:val="auto"/>
        <w:rPr>
          <w:rFonts w:ascii="Calibri" w:hAnsi="Calibri" w:cs="Calibri"/>
          <w:szCs w:val="24"/>
        </w:rPr>
      </w:pPr>
      <w:r>
        <w:rPr>
          <w:spacing w:val="-1"/>
          <w:szCs w:val="24"/>
        </w:rPr>
        <w:t>fully exploiting the opportunities</w:t>
      </w:r>
      <w:r>
        <w:rPr>
          <w:spacing w:val="-2"/>
          <w:szCs w:val="24"/>
        </w:rPr>
        <w:t xml:space="preserve"> </w:t>
      </w:r>
      <w:r>
        <w:rPr>
          <w:spacing w:val="-1"/>
          <w:szCs w:val="24"/>
        </w:rPr>
        <w:t>provided</w:t>
      </w:r>
      <w:r>
        <w:rPr>
          <w:spacing w:val="-4"/>
          <w:szCs w:val="24"/>
        </w:rPr>
        <w:t xml:space="preserve"> </w:t>
      </w:r>
      <w:r>
        <w:rPr>
          <w:szCs w:val="24"/>
        </w:rPr>
        <w:t>by</w:t>
      </w:r>
      <w:r>
        <w:rPr>
          <w:spacing w:val="-5"/>
          <w:szCs w:val="24"/>
        </w:rPr>
        <w:t xml:space="preserve"> </w:t>
      </w:r>
      <w:r>
        <w:rPr>
          <w:b/>
          <w:bCs/>
          <w:spacing w:val="-5"/>
          <w:szCs w:val="24"/>
        </w:rPr>
        <w:t xml:space="preserve">digital transformation </w:t>
      </w:r>
      <w:r>
        <w:rPr>
          <w:spacing w:val="-5"/>
          <w:szCs w:val="24"/>
        </w:rPr>
        <w:t xml:space="preserve">of various sectors of the economy by </w:t>
      </w:r>
      <w:r>
        <w:rPr>
          <w:rFonts w:cstheme="minorHAnsi"/>
          <w:spacing w:val="-6"/>
          <w:szCs w:val="24"/>
        </w:rPr>
        <w:t xml:space="preserve">supporting the industry, academia and private sector to unleash new and emerging technologies. </w:t>
      </w:r>
      <w:r>
        <w:rPr>
          <w:rFonts w:cstheme="minorHAnsi"/>
          <w:szCs w:val="24"/>
        </w:rPr>
        <w:t>We will encourage</w:t>
      </w:r>
      <w:r>
        <w:rPr>
          <w:szCs w:val="24"/>
        </w:rPr>
        <w:t xml:space="preserve"> </w:t>
      </w:r>
      <w:r>
        <w:rPr>
          <w:spacing w:val="-1"/>
          <w:szCs w:val="24"/>
        </w:rPr>
        <w:t>innovations</w:t>
      </w:r>
      <w:r>
        <w:rPr>
          <w:spacing w:val="-6"/>
          <w:szCs w:val="24"/>
        </w:rPr>
        <w:t xml:space="preserve"> </w:t>
      </w:r>
      <w:r>
        <w:rPr>
          <w:spacing w:val="-5"/>
          <w:szCs w:val="24"/>
        </w:rPr>
        <w:t xml:space="preserve">to </w:t>
      </w:r>
      <w:r>
        <w:rPr>
          <w:spacing w:val="-1"/>
          <w:szCs w:val="24"/>
        </w:rPr>
        <w:t>foster</w:t>
      </w:r>
      <w:r>
        <w:rPr>
          <w:spacing w:val="-5"/>
          <w:szCs w:val="24"/>
        </w:rPr>
        <w:t xml:space="preserve"> </w:t>
      </w:r>
      <w:r>
        <w:rPr>
          <w:spacing w:val="-1"/>
          <w:szCs w:val="24"/>
        </w:rPr>
        <w:t>sustainable</w:t>
      </w:r>
      <w:r>
        <w:rPr>
          <w:spacing w:val="-6"/>
          <w:szCs w:val="24"/>
        </w:rPr>
        <w:t xml:space="preserve"> </w:t>
      </w:r>
      <w:r>
        <w:rPr>
          <w:spacing w:val="-1"/>
          <w:szCs w:val="24"/>
        </w:rPr>
        <w:t>development</w:t>
      </w:r>
      <w:r>
        <w:rPr>
          <w:spacing w:val="-5"/>
          <w:szCs w:val="24"/>
        </w:rPr>
        <w:t xml:space="preserve"> and address current and future challenges, such as </w:t>
      </w:r>
      <w:r>
        <w:rPr>
          <w:spacing w:val="-1"/>
          <w:szCs w:val="24"/>
        </w:rPr>
        <w:t>poverty</w:t>
      </w:r>
      <w:r>
        <w:rPr>
          <w:spacing w:val="-7"/>
          <w:szCs w:val="24"/>
        </w:rPr>
        <w:t xml:space="preserve"> </w:t>
      </w:r>
      <w:r>
        <w:rPr>
          <w:spacing w:val="-1"/>
          <w:szCs w:val="24"/>
        </w:rPr>
        <w:t>alleviation, job</w:t>
      </w:r>
      <w:r>
        <w:rPr>
          <w:spacing w:val="-2"/>
          <w:szCs w:val="24"/>
        </w:rPr>
        <w:t xml:space="preserve"> </w:t>
      </w:r>
      <w:r>
        <w:rPr>
          <w:spacing w:val="-1"/>
          <w:szCs w:val="24"/>
        </w:rPr>
        <w:t>creation,</w:t>
      </w:r>
      <w:r>
        <w:rPr>
          <w:spacing w:val="-3"/>
          <w:szCs w:val="24"/>
        </w:rPr>
        <w:t xml:space="preserve"> </w:t>
      </w:r>
      <w:r>
        <w:rPr>
          <w:spacing w:val="-1"/>
          <w:szCs w:val="24"/>
        </w:rPr>
        <w:t>gender</w:t>
      </w:r>
      <w:r>
        <w:rPr>
          <w:spacing w:val="-2"/>
          <w:szCs w:val="24"/>
        </w:rPr>
        <w:t xml:space="preserve"> in</w:t>
      </w:r>
      <w:r>
        <w:rPr>
          <w:spacing w:val="-1"/>
          <w:szCs w:val="24"/>
        </w:rPr>
        <w:t>equality,</w:t>
      </w:r>
      <w:r>
        <w:rPr>
          <w:spacing w:val="-3"/>
          <w:szCs w:val="24"/>
        </w:rPr>
        <w:t xml:space="preserve"> and cybersecurity</w:t>
      </w:r>
      <w:r>
        <w:rPr>
          <w:spacing w:val="-1"/>
          <w:szCs w:val="24"/>
        </w:rPr>
        <w:t xml:space="preserve">. In doing so, we will implement </w:t>
      </w:r>
      <w:r>
        <w:rPr>
          <w:rFonts w:ascii="Calibri" w:hAnsi="Calibri" w:cs="Calibri"/>
          <w:szCs w:val="24"/>
        </w:rPr>
        <w:t xml:space="preserve">evidence-based decision making to measure and maximize the impact of digital transformation. </w:t>
      </w:r>
    </w:p>
    <w:p w14:paraId="767CC493" w14:textId="77777777" w:rsidR="000206ED" w:rsidRDefault="000206ED" w:rsidP="000206ED">
      <w:pPr>
        <w:pStyle w:val="BodyText"/>
        <w:numPr>
          <w:ilvl w:val="0"/>
          <w:numId w:val="4"/>
        </w:numPr>
        <w:tabs>
          <w:tab w:val="left" w:pos="707"/>
        </w:tabs>
        <w:kinsoku w:val="0"/>
        <w:overflowPunct w:val="0"/>
        <w:spacing w:before="60" w:after="60"/>
        <w:ind w:left="714" w:right="202" w:hanging="357"/>
      </w:pPr>
      <w:r>
        <w:rPr>
          <w:lang w:val="en-US"/>
        </w:rPr>
        <w:t xml:space="preserve">providing support to and cooperate with </w:t>
      </w:r>
      <w:r>
        <w:rPr>
          <w:b/>
          <w:bCs/>
          <w:lang w:val="en-US"/>
        </w:rPr>
        <w:t>developing countries, LDCs, LLDCs, and SIDS</w:t>
      </w:r>
      <w:r>
        <w:rPr>
          <w:lang w:val="en-US"/>
        </w:rPr>
        <w:t xml:space="preserve"> in addressing their constraints for accessing ICT-centric digital technologies and their integration into different sectors, such as government services, agriculture, education, health, finance, transport, etc. </w:t>
      </w:r>
    </w:p>
    <w:p w14:paraId="2B8E44D3" w14:textId="77777777" w:rsidR="000206ED" w:rsidRDefault="000206ED" w:rsidP="000206ED">
      <w:pPr>
        <w:pStyle w:val="BodyText"/>
        <w:numPr>
          <w:ilvl w:val="0"/>
          <w:numId w:val="4"/>
        </w:numPr>
        <w:tabs>
          <w:tab w:val="left" w:pos="707"/>
        </w:tabs>
        <w:kinsoku w:val="0"/>
        <w:overflowPunct w:val="0"/>
        <w:spacing w:before="60" w:after="60"/>
        <w:ind w:left="714" w:right="187" w:hanging="357"/>
        <w:rPr>
          <w:ins w:id="22" w:author="Inga Rimkevičienė" w:date="2021-05-12T10:03:00Z"/>
          <w:rFonts w:asciiTheme="minorHAnsi" w:hAnsiTheme="minorHAnsi"/>
        </w:rPr>
      </w:pPr>
      <w:r>
        <w:rPr>
          <w:spacing w:val="-1"/>
        </w:rPr>
        <w:t>promoting international</w:t>
      </w:r>
      <w:r>
        <w:rPr>
          <w:spacing w:val="-5"/>
        </w:rPr>
        <w:t xml:space="preserve"> </w:t>
      </w:r>
      <w:r>
        <w:rPr>
          <w:b/>
          <w:bCs/>
          <w:spacing w:val="-1"/>
        </w:rPr>
        <w:t>cooperation</w:t>
      </w:r>
      <w:r>
        <w:rPr>
          <w:spacing w:val="-3"/>
        </w:rPr>
        <w:t xml:space="preserve"> </w:t>
      </w:r>
      <w:r>
        <w:t>among</w:t>
      </w:r>
      <w:r>
        <w:rPr>
          <w:spacing w:val="-6"/>
        </w:rPr>
        <w:t xml:space="preserve"> </w:t>
      </w:r>
      <w:r>
        <w:t>ITU</w:t>
      </w:r>
      <w:r>
        <w:rPr>
          <w:spacing w:val="-2"/>
        </w:rPr>
        <w:t xml:space="preserve"> </w:t>
      </w:r>
      <w:r>
        <w:rPr>
          <w:spacing w:val="-1"/>
        </w:rPr>
        <w:t>Membership and</w:t>
      </w:r>
      <w:r>
        <w:rPr>
          <w:spacing w:val="-4"/>
        </w:rPr>
        <w:t xml:space="preserve"> </w:t>
      </w:r>
      <w:r>
        <w:rPr>
          <w:spacing w:val="-1"/>
        </w:rPr>
        <w:t>development-oriented</w:t>
      </w:r>
      <w:r>
        <w:rPr>
          <w:spacing w:val="1"/>
        </w:rPr>
        <w:t xml:space="preserve"> </w:t>
      </w:r>
      <w:r>
        <w:rPr>
          <w:spacing w:val="-1"/>
        </w:rPr>
        <w:t>stakeholders</w:t>
      </w:r>
      <w:r>
        <w:rPr>
          <w:spacing w:val="-4"/>
        </w:rPr>
        <w:t xml:space="preserve"> </w:t>
      </w:r>
      <w:r>
        <w:t>for</w:t>
      </w:r>
      <w:r>
        <w:rPr>
          <w:spacing w:val="-3"/>
        </w:rPr>
        <w:t xml:space="preserve"> </w:t>
      </w:r>
      <w:r>
        <w:rPr>
          <w:spacing w:val="-1"/>
        </w:rPr>
        <w:t>achieving</w:t>
      </w:r>
      <w:r>
        <w:rPr>
          <w:spacing w:val="-2"/>
        </w:rPr>
        <w:t xml:space="preserve"> </w:t>
      </w:r>
      <w:r>
        <w:rPr>
          <w:spacing w:val="-1"/>
        </w:rPr>
        <w:t>sustainable development using</w:t>
      </w:r>
      <w:r>
        <w:rPr>
          <w:spacing w:val="-5"/>
        </w:rPr>
        <w:t xml:space="preserve"> </w:t>
      </w:r>
      <w:r>
        <w:rPr>
          <w:spacing w:val="-1"/>
        </w:rPr>
        <w:t>ICT-centric digital technologies.</w:t>
      </w:r>
      <w:r>
        <w:rPr>
          <w:spacing w:val="-2"/>
        </w:rPr>
        <w:t xml:space="preserve"> We will enhance and </w:t>
      </w:r>
      <w:r>
        <w:rPr>
          <w:rFonts w:asciiTheme="minorHAnsi" w:hAnsiTheme="minorHAnsi"/>
          <w:spacing w:val="-1"/>
        </w:rPr>
        <w:t xml:space="preserve">encourage </w:t>
      </w:r>
      <w:r>
        <w:rPr>
          <w:rFonts w:asciiTheme="minorHAnsi" w:hAnsiTheme="minorHAnsi"/>
          <w:b/>
          <w:bCs/>
          <w:spacing w:val="-1"/>
        </w:rPr>
        <w:t>cooperation</w:t>
      </w:r>
      <w:r>
        <w:rPr>
          <w:rFonts w:asciiTheme="minorHAnsi" w:hAnsiTheme="minorHAnsi"/>
          <w:b/>
          <w:bCs/>
          <w:spacing w:val="-6"/>
        </w:rPr>
        <w:t xml:space="preserve"> </w:t>
      </w:r>
      <w:r>
        <w:rPr>
          <w:rFonts w:asciiTheme="minorHAnsi" w:hAnsiTheme="minorHAnsi"/>
          <w:b/>
          <w:bCs/>
          <w:spacing w:val="-1"/>
        </w:rPr>
        <w:t>and</w:t>
      </w:r>
      <w:r>
        <w:rPr>
          <w:rFonts w:asciiTheme="minorHAnsi" w:hAnsiTheme="minorHAnsi"/>
          <w:b/>
          <w:bCs/>
          <w:spacing w:val="-6"/>
        </w:rPr>
        <w:t xml:space="preserve"> </w:t>
      </w:r>
      <w:r>
        <w:rPr>
          <w:rFonts w:asciiTheme="minorHAnsi" w:hAnsiTheme="minorHAnsi"/>
          <w:b/>
          <w:bCs/>
          <w:spacing w:val="-1"/>
        </w:rPr>
        <w:t>partnership</w:t>
      </w:r>
      <w:r>
        <w:rPr>
          <w:rFonts w:asciiTheme="minorHAnsi" w:hAnsiTheme="minorHAnsi"/>
          <w:spacing w:val="-6"/>
        </w:rPr>
        <w:t xml:space="preserve"> </w:t>
      </w:r>
      <w:r>
        <w:rPr>
          <w:rFonts w:asciiTheme="minorHAnsi" w:hAnsiTheme="minorHAnsi"/>
          <w:spacing w:val="-1"/>
        </w:rPr>
        <w:t>between</w:t>
      </w:r>
      <w:r>
        <w:rPr>
          <w:rFonts w:asciiTheme="minorHAnsi" w:hAnsiTheme="minorHAnsi"/>
          <w:spacing w:val="-6"/>
        </w:rPr>
        <w:t xml:space="preserve"> </w:t>
      </w:r>
      <w:r>
        <w:rPr>
          <w:rFonts w:asciiTheme="minorHAnsi" w:hAnsiTheme="minorHAnsi"/>
          <w:spacing w:val="-1"/>
        </w:rPr>
        <w:t>developing</w:t>
      </w:r>
      <w:r>
        <w:rPr>
          <w:rFonts w:asciiTheme="minorHAnsi" w:hAnsiTheme="minorHAnsi"/>
          <w:spacing w:val="-5"/>
        </w:rPr>
        <w:t xml:space="preserve"> </w:t>
      </w:r>
      <w:r>
        <w:rPr>
          <w:rFonts w:asciiTheme="minorHAnsi" w:hAnsiTheme="minorHAnsi"/>
          <w:spacing w:val="-1"/>
        </w:rPr>
        <w:t>countries</w:t>
      </w:r>
      <w:r>
        <w:rPr>
          <w:rFonts w:asciiTheme="minorHAnsi" w:hAnsiTheme="minorHAnsi"/>
          <w:spacing w:val="-5"/>
        </w:rPr>
        <w:t xml:space="preserve"> </w:t>
      </w:r>
      <w:r>
        <w:rPr>
          <w:rFonts w:asciiTheme="minorHAnsi" w:hAnsiTheme="minorHAnsi"/>
          <w:spacing w:val="-1"/>
        </w:rPr>
        <w:t>and between</w:t>
      </w:r>
      <w:r>
        <w:rPr>
          <w:rFonts w:asciiTheme="minorHAnsi" w:hAnsiTheme="minorHAnsi"/>
          <w:spacing w:val="-4"/>
        </w:rPr>
        <w:t xml:space="preserve"> </w:t>
      </w:r>
      <w:r>
        <w:rPr>
          <w:rFonts w:asciiTheme="minorHAnsi" w:hAnsiTheme="minorHAnsi"/>
          <w:spacing w:val="-1"/>
        </w:rPr>
        <w:t>developed</w:t>
      </w:r>
      <w:r>
        <w:rPr>
          <w:rFonts w:asciiTheme="minorHAnsi" w:hAnsiTheme="minorHAnsi"/>
          <w:spacing w:val="-5"/>
        </w:rPr>
        <w:t xml:space="preserve"> </w:t>
      </w:r>
      <w:r>
        <w:rPr>
          <w:rFonts w:asciiTheme="minorHAnsi" w:hAnsiTheme="minorHAnsi"/>
          <w:spacing w:val="-1"/>
        </w:rPr>
        <w:t>and</w:t>
      </w:r>
      <w:r>
        <w:rPr>
          <w:rFonts w:asciiTheme="minorHAnsi" w:hAnsiTheme="minorHAnsi"/>
          <w:spacing w:val="-6"/>
        </w:rPr>
        <w:t xml:space="preserve"> </w:t>
      </w:r>
      <w:r>
        <w:rPr>
          <w:rFonts w:asciiTheme="minorHAnsi" w:hAnsiTheme="minorHAnsi"/>
          <w:spacing w:val="-1"/>
        </w:rPr>
        <w:t>developing</w:t>
      </w:r>
      <w:r>
        <w:rPr>
          <w:rFonts w:asciiTheme="minorHAnsi" w:hAnsiTheme="minorHAnsi"/>
          <w:spacing w:val="-4"/>
        </w:rPr>
        <w:t xml:space="preserve"> </w:t>
      </w:r>
      <w:r>
        <w:rPr>
          <w:rFonts w:asciiTheme="minorHAnsi" w:hAnsiTheme="minorHAnsi"/>
          <w:spacing w:val="-1"/>
        </w:rPr>
        <w:t>countries</w:t>
      </w:r>
      <w:r>
        <w:rPr>
          <w:rFonts w:asciiTheme="minorHAnsi" w:hAnsiTheme="minorHAnsi"/>
          <w:spacing w:val="-7"/>
        </w:rPr>
        <w:t xml:space="preserve"> </w:t>
      </w:r>
      <w:r>
        <w:rPr>
          <w:rFonts w:asciiTheme="minorHAnsi" w:hAnsiTheme="minorHAnsi"/>
        </w:rPr>
        <w:t>to</w:t>
      </w:r>
      <w:r>
        <w:rPr>
          <w:rFonts w:asciiTheme="minorHAnsi" w:hAnsiTheme="minorHAnsi"/>
          <w:spacing w:val="-6"/>
        </w:rPr>
        <w:t xml:space="preserve"> </w:t>
      </w:r>
      <w:r>
        <w:rPr>
          <w:rFonts w:asciiTheme="minorHAnsi" w:hAnsiTheme="minorHAnsi"/>
          <w:spacing w:val="-1"/>
        </w:rPr>
        <w:t>facilitate</w:t>
      </w:r>
      <w:r>
        <w:rPr>
          <w:rFonts w:asciiTheme="minorHAnsi" w:hAnsiTheme="minorHAnsi"/>
          <w:spacing w:val="-6"/>
        </w:rPr>
        <w:t xml:space="preserve"> </w:t>
      </w:r>
      <w:r>
        <w:rPr>
          <w:rFonts w:asciiTheme="minorHAnsi" w:hAnsiTheme="minorHAnsi"/>
          <w:spacing w:val="-1"/>
        </w:rPr>
        <w:t>technology</w:t>
      </w:r>
      <w:r>
        <w:rPr>
          <w:rFonts w:asciiTheme="minorHAnsi" w:hAnsiTheme="minorHAnsi"/>
          <w:spacing w:val="-5"/>
        </w:rPr>
        <w:t xml:space="preserve"> </w:t>
      </w:r>
      <w:r>
        <w:rPr>
          <w:rFonts w:asciiTheme="minorHAnsi" w:hAnsiTheme="minorHAnsi"/>
          <w:spacing w:val="-1"/>
        </w:rPr>
        <w:t>and</w:t>
      </w:r>
      <w:r>
        <w:rPr>
          <w:rFonts w:asciiTheme="minorHAnsi" w:hAnsiTheme="minorHAnsi"/>
          <w:spacing w:val="-5"/>
        </w:rPr>
        <w:t xml:space="preserve"> </w:t>
      </w:r>
      <w:r>
        <w:rPr>
          <w:rFonts w:asciiTheme="minorHAnsi" w:hAnsiTheme="minorHAnsi"/>
          <w:spacing w:val="-1"/>
        </w:rPr>
        <w:t>knowledge transfer</w:t>
      </w:r>
      <w:r>
        <w:rPr>
          <w:rFonts w:asciiTheme="minorHAnsi" w:hAnsiTheme="minorHAnsi"/>
          <w:spacing w:val="-6"/>
        </w:rPr>
        <w:t xml:space="preserve"> with a view </w:t>
      </w:r>
      <w:r>
        <w:rPr>
          <w:rFonts w:asciiTheme="minorHAnsi" w:hAnsiTheme="minorHAnsi"/>
        </w:rPr>
        <w:t>to</w:t>
      </w:r>
      <w:r>
        <w:rPr>
          <w:rFonts w:asciiTheme="minorHAnsi" w:hAnsiTheme="minorHAnsi"/>
          <w:spacing w:val="-5"/>
        </w:rPr>
        <w:t xml:space="preserve"> </w:t>
      </w:r>
      <w:r>
        <w:rPr>
          <w:rFonts w:asciiTheme="minorHAnsi" w:hAnsiTheme="minorHAnsi"/>
          <w:spacing w:val="-1"/>
        </w:rPr>
        <w:t>promoting sustainable</w:t>
      </w:r>
      <w:r>
        <w:rPr>
          <w:rFonts w:asciiTheme="minorHAnsi" w:hAnsiTheme="minorHAnsi"/>
          <w:spacing w:val="-6"/>
        </w:rPr>
        <w:t xml:space="preserve"> </w:t>
      </w:r>
      <w:r>
        <w:rPr>
          <w:rFonts w:asciiTheme="minorHAnsi" w:hAnsiTheme="minorHAnsi"/>
          <w:spacing w:val="-1"/>
        </w:rPr>
        <w:t>development</w:t>
      </w:r>
      <w:r>
        <w:rPr>
          <w:rFonts w:asciiTheme="minorHAnsi" w:hAnsiTheme="minorHAnsi"/>
          <w:spacing w:val="-4"/>
        </w:rPr>
        <w:t xml:space="preserve"> </w:t>
      </w:r>
      <w:r>
        <w:rPr>
          <w:rFonts w:asciiTheme="minorHAnsi" w:hAnsiTheme="minorHAnsi"/>
          <w:spacing w:val="-2"/>
        </w:rPr>
        <w:t>and</w:t>
      </w:r>
      <w:r>
        <w:rPr>
          <w:rFonts w:asciiTheme="minorHAnsi" w:hAnsiTheme="minorHAnsi"/>
          <w:spacing w:val="-3"/>
        </w:rPr>
        <w:t xml:space="preserve"> </w:t>
      </w:r>
      <w:r>
        <w:rPr>
          <w:rFonts w:asciiTheme="minorHAnsi" w:hAnsiTheme="minorHAnsi"/>
          <w:spacing w:val="-1"/>
        </w:rPr>
        <w:t>economic</w:t>
      </w:r>
      <w:r>
        <w:rPr>
          <w:rFonts w:asciiTheme="minorHAnsi" w:hAnsiTheme="minorHAnsi"/>
          <w:spacing w:val="-4"/>
        </w:rPr>
        <w:t xml:space="preserve"> </w:t>
      </w:r>
      <w:r>
        <w:rPr>
          <w:rFonts w:asciiTheme="minorHAnsi" w:hAnsiTheme="minorHAnsi"/>
          <w:spacing w:val="-1"/>
        </w:rPr>
        <w:t>growth.</w:t>
      </w:r>
    </w:p>
    <w:p w14:paraId="0BF30B3A" w14:textId="77777777" w:rsidR="000206ED" w:rsidRDefault="000206ED" w:rsidP="000206ED">
      <w:pPr>
        <w:pStyle w:val="BodyText"/>
        <w:numPr>
          <w:ilvl w:val="0"/>
          <w:numId w:val="4"/>
        </w:numPr>
        <w:tabs>
          <w:tab w:val="left" w:pos="707"/>
        </w:tabs>
        <w:kinsoku w:val="0"/>
        <w:overflowPunct w:val="0"/>
        <w:spacing w:before="60" w:after="60"/>
        <w:ind w:left="714" w:right="187" w:hanging="357"/>
        <w:rPr>
          <w:ins w:id="23" w:author="Inga Rimkevičienė" w:date="2021-05-12T10:03:00Z"/>
          <w:rFonts w:asciiTheme="minorHAnsi" w:hAnsiTheme="minorHAnsi"/>
        </w:rPr>
      </w:pPr>
      <w:ins w:id="24" w:author="Inga Rimkevičienė" w:date="2021-05-12T10:02:00Z">
        <w:r>
          <w:rPr>
            <w:color w:val="4F81BD" w:themeColor="accent1"/>
          </w:rPr>
          <w:t>co-creat</w:t>
        </w:r>
      </w:ins>
      <w:ins w:id="25" w:author="Inga Rimkevičienė" w:date="2021-05-12T10:03:00Z">
        <w:r>
          <w:rPr>
            <w:color w:val="4F81BD" w:themeColor="accent1"/>
          </w:rPr>
          <w:t>ing</w:t>
        </w:r>
      </w:ins>
      <w:ins w:id="26" w:author="Inga Rimkevičienė" w:date="2021-05-12T10:02:00Z">
        <w:r>
          <w:rPr>
            <w:color w:val="4F81BD" w:themeColor="accent1"/>
          </w:rPr>
          <w:t xml:space="preserve"> a secure and standard-based whole-of-society approach to designing and implementing generic digital public goods, which will simplify the costs, time, and resources needed for building human-centered digital government solutions. By simplifying the technology needed to build a digital society, countries can create digital solutions that empower individuals and businesses while improving social well-being</w:t>
        </w:r>
      </w:ins>
      <w:ins w:id="27" w:author="Inga Rimkevičienė" w:date="2021-05-13T19:48:00Z">
        <w:r>
          <w:rPr>
            <w:color w:val="4F81BD" w:themeColor="accent1"/>
          </w:rPr>
          <w:t>.</w:t>
        </w:r>
      </w:ins>
    </w:p>
    <w:p w14:paraId="060268DF" w14:textId="77777777" w:rsidR="000206ED" w:rsidRDefault="000206ED" w:rsidP="000206ED">
      <w:pPr>
        <w:pStyle w:val="BodyText"/>
        <w:numPr>
          <w:ilvl w:val="0"/>
          <w:numId w:val="4"/>
        </w:numPr>
        <w:tabs>
          <w:tab w:val="left" w:pos="707"/>
        </w:tabs>
        <w:kinsoku w:val="0"/>
        <w:overflowPunct w:val="0"/>
        <w:spacing w:before="60" w:after="60"/>
        <w:ind w:left="714" w:right="187" w:hanging="357"/>
        <w:rPr>
          <w:ins w:id="28" w:author="Inga Rimkevičienė" w:date="2021-05-12T10:02:00Z"/>
          <w:rFonts w:asciiTheme="minorHAnsi" w:hAnsiTheme="minorHAnsi"/>
          <w:color w:val="4F81BD" w:themeColor="accent1"/>
        </w:rPr>
      </w:pPr>
      <w:ins w:id="29" w:author="Inga Rimkevičienė" w:date="2021-05-12T10:02:00Z">
        <w:r>
          <w:rPr>
            <w:lang w:val="en-US"/>
          </w:rPr>
          <w:t>tackl</w:t>
        </w:r>
      </w:ins>
      <w:ins w:id="30" w:author="Inga Rimkevičienė" w:date="2021-05-12T10:03:00Z">
        <w:r>
          <w:rPr>
            <w:lang w:val="en-US"/>
          </w:rPr>
          <w:t>ing</w:t>
        </w:r>
      </w:ins>
      <w:ins w:id="31" w:author="Inga Rimkevičienė" w:date="2021-05-12T10:02:00Z">
        <w:r>
          <w:rPr>
            <w:lang w:val="en-US"/>
          </w:rPr>
          <w:t xml:space="preserve"> environmental and climate change issues, notably the impact of telecommunication/ICT on the environment, as the ICT sector itself has a role to play to contribute to reach the Sustainable Development Goals, in collaboration with users and </w:t>
        </w:r>
        <w:commentRangeStart w:id="32"/>
        <w:r>
          <w:rPr>
            <w:lang w:val="en-US"/>
          </w:rPr>
          <w:t>regulators</w:t>
        </w:r>
      </w:ins>
      <w:commentRangeEnd w:id="32"/>
      <w:ins w:id="33" w:author="Inga Rimkevičienė" w:date="2021-05-12T10:34:00Z">
        <w:r>
          <w:rPr>
            <w:rStyle w:val="CommentReference"/>
            <w:rFonts w:asciiTheme="minorHAnsi" w:hAnsiTheme="minorHAnsi"/>
            <w:lang w:eastAsia="en-US"/>
          </w:rPr>
          <w:commentReference w:id="32"/>
        </w:r>
      </w:ins>
      <w:ins w:id="34" w:author="Inga Rimkevičienė" w:date="2021-05-13T19:48:00Z">
        <w:r>
          <w:rPr>
            <w:lang w:val="en-US"/>
          </w:rPr>
          <w:t>.</w:t>
        </w:r>
      </w:ins>
    </w:p>
    <w:p w14:paraId="682E7008" w14:textId="74999612" w:rsidR="000206ED" w:rsidRDefault="000206ED" w:rsidP="000206ED">
      <w:pPr>
        <w:pStyle w:val="BodyText"/>
        <w:kinsoku w:val="0"/>
        <w:overflowPunct w:val="0"/>
        <w:spacing w:before="120" w:after="120"/>
        <w:ind w:left="0" w:firstLine="0"/>
        <w:rPr>
          <w:rFonts w:asciiTheme="minorHAnsi" w:hAnsiTheme="minorHAnsi" w:cstheme="minorHAnsi"/>
          <w:spacing w:val="-1"/>
        </w:rPr>
      </w:pPr>
      <w:r>
        <w:rPr>
          <w:noProof/>
          <w:lang w:val="en-US" w:eastAsia="en-US"/>
        </w:rPr>
        <w:lastRenderedPageBreak/>
        <mc:AlternateContent>
          <mc:Choice Requires="wps">
            <w:drawing>
              <wp:anchor distT="0" distB="0" distL="114300" distR="114300" simplePos="0" relativeHeight="251657216" behindDoc="1" locked="0" layoutInCell="0" allowOverlap="1" wp14:anchorId="0CCFE6C3" wp14:editId="7295B6FA">
                <wp:simplePos x="0" y="0"/>
                <wp:positionH relativeFrom="page">
                  <wp:posOffset>-762000</wp:posOffset>
                </wp:positionH>
                <wp:positionV relativeFrom="page">
                  <wp:posOffset>-107950</wp:posOffset>
                </wp:positionV>
                <wp:extent cx="7557770" cy="1069276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724E" id="Freeform: Shape 5" o:spid="_x0000_s1026" style="position:absolute;margin-left:-60pt;margin-top:-8.5pt;width:595.1pt;height:8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noProof/>
          <w:lang w:val="en-US" w:eastAsia="en-US"/>
        </w:rPr>
        <mc:AlternateContent>
          <mc:Choice Requires="wps">
            <w:drawing>
              <wp:anchor distT="0" distB="0" distL="114300" distR="114300" simplePos="0" relativeHeight="251658240" behindDoc="1" locked="0" layoutInCell="0" allowOverlap="1" wp14:anchorId="1ED47021" wp14:editId="021C97B5">
                <wp:simplePos x="0" y="0"/>
                <wp:positionH relativeFrom="page">
                  <wp:posOffset>0</wp:posOffset>
                </wp:positionH>
                <wp:positionV relativeFrom="page">
                  <wp:posOffset>0</wp:posOffset>
                </wp:positionV>
                <wp:extent cx="7557770" cy="1069276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06A00" id="Freeform: Shape 1" o:spid="_x0000_s1026" style="position:absolute;margin-left:0;margin-top:0;width:595.1pt;height:8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noProof/>
          <w:lang w:val="en-US" w:eastAsia="en-US"/>
        </w:rPr>
        <mc:AlternateContent>
          <mc:Choice Requires="wps">
            <w:drawing>
              <wp:anchor distT="0" distB="0" distL="114300" distR="114300" simplePos="0" relativeHeight="251659264" behindDoc="1" locked="0" layoutInCell="0" allowOverlap="1" wp14:anchorId="56DE58AF" wp14:editId="000B8B69">
                <wp:simplePos x="0" y="0"/>
                <wp:positionH relativeFrom="page">
                  <wp:posOffset>0</wp:posOffset>
                </wp:positionH>
                <wp:positionV relativeFrom="page">
                  <wp:posOffset>0</wp:posOffset>
                </wp:positionV>
                <wp:extent cx="7557770" cy="10692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BFEC" id="Freeform: Shape 4" o:spid="_x0000_s1026" style="position:absolute;margin-left:0;margin-top:0;width:595.1pt;height:8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rFonts w:asciiTheme="minorHAnsi" w:hAnsiTheme="minorHAnsi" w:cstheme="minorHAnsi"/>
          <w:spacing w:val="-1"/>
        </w:rPr>
        <w:t>Accordingly,</w:t>
      </w:r>
      <w:r>
        <w:rPr>
          <w:rFonts w:asciiTheme="minorHAnsi" w:hAnsiTheme="minorHAnsi" w:cstheme="minorHAnsi"/>
          <w:spacing w:val="-6"/>
        </w:rPr>
        <w:t xml:space="preserve"> </w:t>
      </w:r>
      <w:r>
        <w:rPr>
          <w:rFonts w:asciiTheme="minorHAnsi" w:hAnsiTheme="minorHAnsi" w:cstheme="minorHAnsi"/>
          <w:spacing w:val="-1"/>
        </w:rPr>
        <w:t>we,</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spacing w:val="-1"/>
        </w:rPr>
        <w:t>delegates</w:t>
      </w:r>
      <w:r>
        <w:rPr>
          <w:rFonts w:asciiTheme="minorHAnsi" w:hAnsiTheme="minorHAnsi" w:cstheme="minorHAnsi"/>
          <w:spacing w:val="-7"/>
        </w:rPr>
        <w:t xml:space="preserve"> </w:t>
      </w:r>
      <w:r>
        <w:rPr>
          <w:rFonts w:asciiTheme="minorHAnsi" w:hAnsiTheme="minorHAnsi" w:cstheme="minorHAnsi"/>
        </w:rPr>
        <w:t>to</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7"/>
        </w:rPr>
        <w:t xml:space="preserve"> eighth </w:t>
      </w:r>
      <w:r>
        <w:rPr>
          <w:rFonts w:asciiTheme="minorHAnsi" w:hAnsiTheme="minorHAnsi" w:cstheme="minorHAnsi"/>
          <w:spacing w:val="-1"/>
        </w:rPr>
        <w:t>World</w:t>
      </w:r>
      <w:r>
        <w:rPr>
          <w:rFonts w:asciiTheme="minorHAnsi" w:hAnsiTheme="minorHAnsi" w:cstheme="minorHAnsi"/>
          <w:spacing w:val="-5"/>
        </w:rPr>
        <w:t xml:space="preserve"> </w:t>
      </w:r>
      <w:r>
        <w:rPr>
          <w:rFonts w:asciiTheme="minorHAnsi" w:hAnsiTheme="minorHAnsi" w:cstheme="minorHAnsi"/>
          <w:spacing w:val="-1"/>
        </w:rPr>
        <w:t>Telecommunication</w:t>
      </w:r>
      <w:r>
        <w:rPr>
          <w:rFonts w:asciiTheme="minorHAnsi" w:hAnsiTheme="minorHAnsi" w:cstheme="minorHAnsi"/>
          <w:spacing w:val="-5"/>
        </w:rPr>
        <w:t xml:space="preserve"> </w:t>
      </w:r>
      <w:r>
        <w:rPr>
          <w:rFonts w:asciiTheme="minorHAnsi" w:hAnsiTheme="minorHAnsi" w:cstheme="minorHAnsi"/>
          <w:spacing w:val="-1"/>
        </w:rPr>
        <w:t>Development</w:t>
      </w:r>
      <w:r>
        <w:rPr>
          <w:rFonts w:asciiTheme="minorHAnsi" w:hAnsiTheme="minorHAnsi" w:cstheme="minorHAnsi"/>
          <w:spacing w:val="-6"/>
        </w:rPr>
        <w:t xml:space="preserve"> </w:t>
      </w:r>
      <w:r>
        <w:rPr>
          <w:rFonts w:asciiTheme="minorHAnsi" w:hAnsiTheme="minorHAnsi" w:cstheme="minorHAnsi"/>
          <w:spacing w:val="-1"/>
        </w:rPr>
        <w:t xml:space="preserve">Conference, </w:t>
      </w:r>
      <w:r>
        <w:rPr>
          <w:rFonts w:asciiTheme="minorHAnsi" w:hAnsiTheme="minorHAnsi" w:cstheme="minorHAnsi"/>
          <w:b/>
        </w:rPr>
        <w:t xml:space="preserve">declare </w:t>
      </w:r>
      <w:r>
        <w:rPr>
          <w:rFonts w:asciiTheme="minorHAnsi" w:hAnsiTheme="minorHAnsi" w:cstheme="minorHAnsi"/>
          <w:b/>
          <w:bCs/>
        </w:rPr>
        <w:t>our</w:t>
      </w:r>
      <w:r>
        <w:rPr>
          <w:rFonts w:asciiTheme="minorHAnsi" w:hAnsiTheme="minorHAnsi" w:cstheme="minorHAnsi"/>
          <w:b/>
          <w:bCs/>
          <w:spacing w:val="-6"/>
        </w:rPr>
        <w:t xml:space="preserve"> </w:t>
      </w:r>
      <w:r>
        <w:rPr>
          <w:rFonts w:asciiTheme="minorHAnsi" w:hAnsiTheme="minorHAnsi" w:cstheme="minorHAnsi"/>
          <w:b/>
          <w:bCs/>
          <w:spacing w:val="-1"/>
        </w:rPr>
        <w:t>commitment</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5"/>
        </w:rPr>
        <w:t xml:space="preserve"> the full and rapid </w:t>
      </w:r>
      <w:r>
        <w:rPr>
          <w:rFonts w:asciiTheme="minorHAnsi" w:hAnsiTheme="minorHAnsi" w:cstheme="minorHAnsi"/>
          <w:spacing w:val="-6"/>
        </w:rPr>
        <w:t xml:space="preserve">implementation of </w:t>
      </w:r>
      <w:r>
        <w:rPr>
          <w:rFonts w:asciiTheme="minorHAnsi" w:hAnsiTheme="minorHAnsi" w:cstheme="minorHAnsi"/>
          <w:b/>
          <w:bCs/>
          <w:spacing w:val="-6"/>
        </w:rPr>
        <w:t>this Declaration</w:t>
      </w:r>
      <w:r>
        <w:rPr>
          <w:rFonts w:asciiTheme="minorHAnsi" w:hAnsiTheme="minorHAnsi" w:cstheme="minorHAnsi"/>
          <w:spacing w:val="-6"/>
        </w:rPr>
        <w:t xml:space="preserve">. We also pledge to spare no effort towards the </w:t>
      </w:r>
      <w:r>
        <w:rPr>
          <w:rFonts w:asciiTheme="minorHAnsi" w:hAnsiTheme="minorHAnsi" w:cstheme="minorHAnsi"/>
          <w:spacing w:val="-1"/>
        </w:rPr>
        <w:t>expansion</w:t>
      </w:r>
      <w:r>
        <w:rPr>
          <w:rFonts w:asciiTheme="minorHAnsi" w:hAnsiTheme="minorHAnsi" w:cstheme="minorHAnsi"/>
          <w:spacing w:val="-2"/>
        </w:rPr>
        <w:t xml:space="preserve"> </w:t>
      </w:r>
      <w:r>
        <w:rPr>
          <w:rFonts w:asciiTheme="minorHAnsi" w:hAnsiTheme="minorHAnsi" w:cstheme="minorHAnsi"/>
          <w:spacing w:val="-1"/>
        </w:rPr>
        <w:t>and</w:t>
      </w:r>
      <w:r>
        <w:rPr>
          <w:rFonts w:asciiTheme="minorHAnsi" w:hAnsiTheme="minorHAnsi" w:cstheme="minorHAnsi"/>
          <w:spacing w:val="-5"/>
        </w:rPr>
        <w:t xml:space="preserve"> </w:t>
      </w:r>
      <w:r>
        <w:rPr>
          <w:rFonts w:asciiTheme="minorHAnsi" w:hAnsiTheme="minorHAnsi" w:cstheme="minorHAnsi"/>
          <w:spacing w:val="-1"/>
        </w:rPr>
        <w:t>use</w:t>
      </w:r>
      <w:r>
        <w:rPr>
          <w:rFonts w:asciiTheme="minorHAnsi" w:hAnsiTheme="minorHAnsi" w:cstheme="minorHAnsi"/>
          <w:spacing w:val="-6"/>
        </w:rPr>
        <w:t xml:space="preserve"> </w:t>
      </w:r>
      <w:r>
        <w:rPr>
          <w:rFonts w:asciiTheme="minorHAnsi" w:hAnsiTheme="minorHAnsi" w:cstheme="minorHAnsi"/>
          <w:spacing w:val="-1"/>
        </w:rPr>
        <w:t>of</w:t>
      </w:r>
      <w:r>
        <w:rPr>
          <w:rFonts w:asciiTheme="minorHAnsi" w:hAnsiTheme="minorHAnsi" w:cstheme="minorHAnsi"/>
          <w:spacing w:val="-4"/>
        </w:rPr>
        <w:t xml:space="preserve"> </w:t>
      </w:r>
      <w:r>
        <w:rPr>
          <w:rFonts w:asciiTheme="minorHAnsi" w:hAnsiTheme="minorHAnsi" w:cstheme="minorHAnsi"/>
          <w:spacing w:val="-1"/>
        </w:rPr>
        <w:t>digital infrastructures,</w:t>
      </w:r>
      <w:r>
        <w:rPr>
          <w:rFonts w:asciiTheme="minorHAnsi" w:hAnsiTheme="minorHAnsi" w:cstheme="minorHAnsi"/>
          <w:spacing w:val="-6"/>
        </w:rPr>
        <w:t xml:space="preserve"> </w:t>
      </w:r>
      <w:r>
        <w:rPr>
          <w:rFonts w:asciiTheme="minorHAnsi" w:hAnsiTheme="minorHAnsi" w:cstheme="minorHAnsi"/>
          <w:spacing w:val="-1"/>
        </w:rPr>
        <w:t>applications,</w:t>
      </w:r>
      <w:r>
        <w:rPr>
          <w:rFonts w:asciiTheme="minorHAnsi" w:hAnsiTheme="minorHAnsi" w:cstheme="minorHAnsi"/>
          <w:spacing w:val="-4"/>
        </w:rPr>
        <w:t xml:space="preserve"> </w:t>
      </w:r>
      <w:r>
        <w:rPr>
          <w:rFonts w:asciiTheme="minorHAnsi" w:hAnsiTheme="minorHAnsi" w:cstheme="minorHAnsi"/>
          <w:spacing w:val="-1"/>
        </w:rPr>
        <w:t>and</w:t>
      </w:r>
      <w:r>
        <w:rPr>
          <w:rFonts w:asciiTheme="minorHAnsi" w:hAnsiTheme="minorHAnsi" w:cstheme="minorHAnsi"/>
          <w:spacing w:val="-3"/>
        </w:rPr>
        <w:t xml:space="preserve"> </w:t>
      </w:r>
      <w:r>
        <w:rPr>
          <w:rFonts w:asciiTheme="minorHAnsi" w:hAnsiTheme="minorHAnsi" w:cstheme="minorHAnsi"/>
          <w:spacing w:val="-1"/>
        </w:rPr>
        <w:t>services</w:t>
      </w:r>
      <w:r>
        <w:rPr>
          <w:rFonts w:asciiTheme="minorHAnsi" w:hAnsiTheme="minorHAnsi" w:cstheme="minorHAnsi"/>
          <w:spacing w:val="-6"/>
        </w:rPr>
        <w:t xml:space="preserve"> </w:t>
      </w:r>
      <w:r>
        <w:rPr>
          <w:rFonts w:asciiTheme="minorHAnsi" w:hAnsiTheme="minorHAnsi" w:cstheme="minorHAnsi"/>
          <w:spacing w:val="-1"/>
        </w:rPr>
        <w:t>for</w:t>
      </w:r>
      <w:r>
        <w:rPr>
          <w:rFonts w:asciiTheme="minorHAnsi" w:hAnsiTheme="minorHAnsi" w:cstheme="minorHAnsi"/>
        </w:rPr>
        <w:t xml:space="preserve"> </w:t>
      </w:r>
      <w:r>
        <w:rPr>
          <w:rFonts w:asciiTheme="minorHAnsi" w:hAnsiTheme="minorHAnsi" w:cstheme="minorHAnsi"/>
          <w:spacing w:val="-1"/>
        </w:rPr>
        <w:t>building</w:t>
      </w:r>
      <w:r>
        <w:rPr>
          <w:rFonts w:asciiTheme="minorHAnsi" w:hAnsiTheme="minorHAnsi" w:cstheme="minorHAnsi"/>
          <w:spacing w:val="-4"/>
        </w:rPr>
        <w:t xml:space="preserve"> </w:t>
      </w:r>
      <w:r>
        <w:rPr>
          <w:rFonts w:asciiTheme="minorHAnsi" w:hAnsiTheme="minorHAnsi" w:cstheme="minorHAnsi"/>
          <w:spacing w:val="-1"/>
        </w:rPr>
        <w:t>and</w:t>
      </w:r>
      <w:r>
        <w:rPr>
          <w:rFonts w:asciiTheme="minorHAnsi" w:hAnsiTheme="minorHAnsi" w:cstheme="minorHAnsi"/>
          <w:spacing w:val="-5"/>
        </w:rPr>
        <w:t xml:space="preserve"> </w:t>
      </w:r>
      <w:r>
        <w:rPr>
          <w:rFonts w:asciiTheme="minorHAnsi" w:hAnsiTheme="minorHAnsi" w:cstheme="minorHAnsi"/>
          <w:spacing w:val="-1"/>
        </w:rPr>
        <w:t>establishing truly sustainable digital economies and societies.</w:t>
      </w:r>
      <w:r>
        <w:rPr>
          <w:rFonts w:asciiTheme="minorHAnsi" w:hAnsiTheme="minorHAnsi" w:cstheme="minorHAnsi"/>
          <w:spacing w:val="-2"/>
        </w:rPr>
        <w:t xml:space="preserve"> </w:t>
      </w:r>
    </w:p>
    <w:p w14:paraId="588CCBBB" w14:textId="77777777" w:rsidR="000206ED" w:rsidRDefault="000206ED" w:rsidP="000206ED">
      <w:pPr>
        <w:spacing w:after="120"/>
        <w:jc w:val="both"/>
        <w:rPr>
          <w:rFonts w:cstheme="minorHAnsi"/>
          <w:szCs w:val="24"/>
        </w:rPr>
      </w:pPr>
      <w:r>
        <w:rPr>
          <w:rFonts w:cstheme="minorHAnsi"/>
          <w:szCs w:val="24"/>
        </w:rPr>
        <w:t>The</w:t>
      </w:r>
      <w:r>
        <w:rPr>
          <w:rFonts w:cstheme="minorHAnsi"/>
          <w:spacing w:val="-4"/>
          <w:szCs w:val="24"/>
        </w:rPr>
        <w:t xml:space="preserve"> </w:t>
      </w:r>
      <w:r>
        <w:rPr>
          <w:rFonts w:cstheme="minorHAnsi"/>
          <w:spacing w:val="-1"/>
          <w:szCs w:val="24"/>
        </w:rPr>
        <w:t>World</w:t>
      </w:r>
      <w:r>
        <w:rPr>
          <w:rFonts w:cstheme="minorHAnsi"/>
          <w:spacing w:val="-5"/>
          <w:szCs w:val="24"/>
        </w:rPr>
        <w:t xml:space="preserve"> </w:t>
      </w:r>
      <w:r>
        <w:rPr>
          <w:rFonts w:cstheme="minorHAnsi"/>
          <w:spacing w:val="-1"/>
          <w:szCs w:val="24"/>
        </w:rPr>
        <w:t>Telecommunication</w:t>
      </w:r>
      <w:r>
        <w:rPr>
          <w:rFonts w:cstheme="minorHAnsi"/>
          <w:spacing w:val="-4"/>
          <w:szCs w:val="24"/>
        </w:rPr>
        <w:t xml:space="preserve"> </w:t>
      </w:r>
      <w:r>
        <w:rPr>
          <w:rFonts w:cstheme="minorHAnsi"/>
          <w:spacing w:val="-1"/>
          <w:szCs w:val="24"/>
        </w:rPr>
        <w:t>Development</w:t>
      </w:r>
      <w:r>
        <w:rPr>
          <w:rFonts w:cstheme="minorHAnsi"/>
          <w:spacing w:val="-5"/>
          <w:szCs w:val="24"/>
        </w:rPr>
        <w:t xml:space="preserve"> </w:t>
      </w:r>
      <w:r>
        <w:rPr>
          <w:rFonts w:cstheme="minorHAnsi"/>
          <w:spacing w:val="-1"/>
          <w:szCs w:val="24"/>
        </w:rPr>
        <w:t>Conference</w:t>
      </w:r>
      <w:r>
        <w:rPr>
          <w:rFonts w:cstheme="minorHAnsi"/>
          <w:spacing w:val="-4"/>
          <w:szCs w:val="24"/>
        </w:rPr>
        <w:t xml:space="preserve"> </w:t>
      </w:r>
      <w:r>
        <w:rPr>
          <w:rFonts w:cstheme="minorHAnsi"/>
          <w:spacing w:val="-1"/>
          <w:szCs w:val="24"/>
        </w:rPr>
        <w:t>calls</w:t>
      </w:r>
      <w:r>
        <w:rPr>
          <w:rFonts w:cstheme="minorHAnsi"/>
          <w:spacing w:val="-5"/>
          <w:szCs w:val="24"/>
        </w:rPr>
        <w:t xml:space="preserve"> </w:t>
      </w:r>
      <w:r>
        <w:rPr>
          <w:rFonts w:cstheme="minorHAnsi"/>
          <w:spacing w:val="-1"/>
          <w:szCs w:val="24"/>
        </w:rPr>
        <w:t>upon</w:t>
      </w:r>
      <w:r>
        <w:rPr>
          <w:rFonts w:cstheme="minorHAnsi"/>
          <w:spacing w:val="-5"/>
          <w:szCs w:val="24"/>
        </w:rPr>
        <w:t xml:space="preserve"> </w:t>
      </w:r>
      <w:r>
        <w:rPr>
          <w:rFonts w:cstheme="minorHAnsi"/>
          <w:spacing w:val="-1"/>
          <w:szCs w:val="24"/>
        </w:rPr>
        <w:t>ITU</w:t>
      </w:r>
      <w:r>
        <w:rPr>
          <w:rFonts w:cstheme="minorHAnsi"/>
          <w:spacing w:val="-4"/>
          <w:szCs w:val="24"/>
        </w:rPr>
        <w:t xml:space="preserve"> </w:t>
      </w:r>
      <w:r>
        <w:rPr>
          <w:rFonts w:cstheme="minorHAnsi"/>
          <w:spacing w:val="-1"/>
          <w:szCs w:val="24"/>
        </w:rPr>
        <w:t xml:space="preserve">membership </w:t>
      </w:r>
      <w:r>
        <w:rPr>
          <w:rFonts w:cstheme="minorHAnsi"/>
          <w:szCs w:val="24"/>
        </w:rPr>
        <w:t xml:space="preserve">as well as all development-oriented </w:t>
      </w:r>
      <w:r>
        <w:rPr>
          <w:rFonts w:cstheme="minorHAnsi"/>
          <w:spacing w:val="-1"/>
          <w:szCs w:val="24"/>
        </w:rPr>
        <w:t>stakeholders,</w:t>
      </w:r>
      <w:r>
        <w:rPr>
          <w:rFonts w:cstheme="minorHAnsi"/>
          <w:spacing w:val="-5"/>
          <w:szCs w:val="24"/>
        </w:rPr>
        <w:t xml:space="preserve"> </w:t>
      </w:r>
      <w:r>
        <w:rPr>
          <w:rFonts w:cstheme="minorHAnsi"/>
          <w:spacing w:val="-1"/>
          <w:szCs w:val="24"/>
        </w:rPr>
        <w:t>including</w:t>
      </w:r>
      <w:r>
        <w:rPr>
          <w:rFonts w:cstheme="minorHAnsi"/>
          <w:spacing w:val="-5"/>
          <w:szCs w:val="24"/>
        </w:rPr>
        <w:t xml:space="preserve"> </w:t>
      </w:r>
      <w:r>
        <w:rPr>
          <w:rFonts w:cstheme="minorHAnsi"/>
          <w:spacing w:val="-1"/>
          <w:szCs w:val="24"/>
        </w:rPr>
        <w:t>those</w:t>
      </w:r>
      <w:r>
        <w:rPr>
          <w:rFonts w:cstheme="minorHAnsi"/>
          <w:spacing w:val="-3"/>
          <w:szCs w:val="24"/>
        </w:rPr>
        <w:t xml:space="preserve"> </w:t>
      </w:r>
      <w:r>
        <w:rPr>
          <w:rFonts w:cstheme="minorHAnsi"/>
          <w:szCs w:val="24"/>
        </w:rPr>
        <w:t xml:space="preserve">in </w:t>
      </w:r>
      <w:r>
        <w:rPr>
          <w:rFonts w:cstheme="minorHAnsi"/>
          <w:spacing w:val="-1"/>
          <w:szCs w:val="24"/>
        </w:rPr>
        <w:t>the</w:t>
      </w:r>
      <w:r>
        <w:rPr>
          <w:rFonts w:cstheme="minorHAnsi"/>
          <w:spacing w:val="-2"/>
          <w:szCs w:val="24"/>
        </w:rPr>
        <w:t xml:space="preserve"> </w:t>
      </w:r>
      <w:r>
        <w:rPr>
          <w:rFonts w:cstheme="minorHAnsi"/>
          <w:spacing w:val="-1"/>
          <w:szCs w:val="24"/>
        </w:rPr>
        <w:t>United</w:t>
      </w:r>
      <w:r>
        <w:rPr>
          <w:rFonts w:cstheme="minorHAnsi"/>
          <w:spacing w:val="-4"/>
          <w:szCs w:val="24"/>
        </w:rPr>
        <w:t xml:space="preserve"> </w:t>
      </w:r>
      <w:r>
        <w:rPr>
          <w:rFonts w:cstheme="minorHAnsi"/>
          <w:spacing w:val="-1"/>
          <w:szCs w:val="24"/>
        </w:rPr>
        <w:t>Nations system,</w:t>
      </w:r>
      <w:r>
        <w:rPr>
          <w:rFonts w:cstheme="minorHAnsi"/>
          <w:spacing w:val="-3"/>
          <w:szCs w:val="24"/>
        </w:rPr>
        <w:t xml:space="preserve"> </w:t>
      </w:r>
      <w:r>
        <w:rPr>
          <w:rFonts w:cstheme="minorHAnsi"/>
          <w:spacing w:val="-1"/>
          <w:szCs w:val="24"/>
        </w:rPr>
        <w:t>to</w:t>
      </w:r>
      <w:r>
        <w:rPr>
          <w:rFonts w:cstheme="minorHAnsi"/>
          <w:spacing w:val="-3"/>
          <w:szCs w:val="24"/>
        </w:rPr>
        <w:t xml:space="preserve"> </w:t>
      </w:r>
      <w:r>
        <w:rPr>
          <w:rFonts w:cstheme="minorHAnsi"/>
          <w:spacing w:val="-1"/>
          <w:szCs w:val="24"/>
        </w:rPr>
        <w:t>contribute actively</w:t>
      </w:r>
      <w:r>
        <w:rPr>
          <w:rFonts w:cstheme="minorHAnsi"/>
          <w:spacing w:val="-5"/>
          <w:szCs w:val="24"/>
        </w:rPr>
        <w:t xml:space="preserve"> </w:t>
      </w:r>
      <w:r>
        <w:rPr>
          <w:rFonts w:cstheme="minorHAnsi"/>
          <w:spacing w:val="-1"/>
          <w:szCs w:val="24"/>
        </w:rPr>
        <w:t>towards</w:t>
      </w:r>
      <w:r>
        <w:rPr>
          <w:rFonts w:cstheme="minorHAnsi"/>
          <w:spacing w:val="-3"/>
          <w:szCs w:val="24"/>
        </w:rPr>
        <w:t xml:space="preserve"> </w:t>
      </w:r>
      <w:r>
        <w:rPr>
          <w:rFonts w:cstheme="minorHAnsi"/>
          <w:spacing w:val="-1"/>
          <w:szCs w:val="24"/>
        </w:rPr>
        <w:t>the</w:t>
      </w:r>
      <w:r>
        <w:rPr>
          <w:rFonts w:cstheme="minorHAnsi"/>
          <w:spacing w:val="-3"/>
          <w:szCs w:val="24"/>
        </w:rPr>
        <w:t xml:space="preserve"> </w:t>
      </w:r>
      <w:r>
        <w:rPr>
          <w:rFonts w:cstheme="minorHAnsi"/>
          <w:spacing w:val="-1"/>
          <w:szCs w:val="24"/>
        </w:rPr>
        <w:t>successful</w:t>
      </w:r>
      <w:r>
        <w:rPr>
          <w:rFonts w:cstheme="minorHAnsi"/>
          <w:spacing w:val="-4"/>
          <w:szCs w:val="24"/>
        </w:rPr>
        <w:t xml:space="preserve"> </w:t>
      </w:r>
      <w:r>
        <w:rPr>
          <w:rFonts w:cstheme="minorHAnsi"/>
          <w:spacing w:val="-1"/>
          <w:szCs w:val="24"/>
        </w:rPr>
        <w:t>implementation</w:t>
      </w:r>
      <w:r>
        <w:rPr>
          <w:rFonts w:cstheme="minorHAnsi"/>
          <w:spacing w:val="-3"/>
          <w:szCs w:val="24"/>
        </w:rPr>
        <w:t xml:space="preserve"> </w:t>
      </w:r>
      <w:r>
        <w:rPr>
          <w:rFonts w:cstheme="minorHAnsi"/>
          <w:spacing w:val="-1"/>
          <w:szCs w:val="24"/>
        </w:rPr>
        <w:t>of</w:t>
      </w:r>
      <w:r>
        <w:rPr>
          <w:rFonts w:cstheme="minorHAnsi"/>
          <w:spacing w:val="-4"/>
          <w:szCs w:val="24"/>
        </w:rPr>
        <w:t xml:space="preserve"> </w:t>
      </w:r>
      <w:r>
        <w:rPr>
          <w:rFonts w:cstheme="minorHAnsi"/>
          <w:b/>
          <w:bCs/>
          <w:szCs w:val="24"/>
        </w:rPr>
        <w:t>this Declaration</w:t>
      </w:r>
      <w:r>
        <w:rPr>
          <w:rFonts w:cstheme="minorHAnsi"/>
          <w:szCs w:val="24"/>
        </w:rPr>
        <w:t>.</w:t>
      </w:r>
    </w:p>
    <w:p w14:paraId="6B795A11" w14:textId="77777777" w:rsidR="000206ED" w:rsidRDefault="000206ED" w:rsidP="000206ED">
      <w:pPr>
        <w:tabs>
          <w:tab w:val="clear" w:pos="794"/>
          <w:tab w:val="clear" w:pos="1191"/>
          <w:tab w:val="clear" w:pos="1588"/>
          <w:tab w:val="clear" w:pos="1985"/>
        </w:tabs>
        <w:spacing w:after="120"/>
      </w:pPr>
    </w:p>
    <w:p w14:paraId="7BAF8EA4" w14:textId="008581E5" w:rsidR="00821996" w:rsidRDefault="003C58BF" w:rsidP="00643042">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Inga Rimkevičienė" w:date="2021-05-12T10:28:00Z" w:initials="IR">
    <w:p w14:paraId="2C70A332" w14:textId="77777777" w:rsidR="000206ED" w:rsidRDefault="000206ED" w:rsidP="000206ED">
      <w:pPr>
        <w:pStyle w:val="ListParagraph"/>
        <w:jc w:val="both"/>
        <w:rPr>
          <w:rFonts w:ascii="Arial" w:hAnsi="Arial" w:cs="Arial"/>
        </w:rPr>
      </w:pPr>
      <w:r>
        <w:rPr>
          <w:rStyle w:val="CommentReference"/>
        </w:rPr>
        <w:annotationRef/>
      </w:r>
      <w:r>
        <w:rPr>
          <w:rFonts w:ascii="Arial" w:hAnsi="Arial" w:cs="Arial"/>
        </w:rPr>
        <w:t>As this would be a public declaration it would be better if the abbreviations in the text (LDCs, LLDCs and SIDS) are fully written in the txt with a reference to their official UN definitions and scope.</w:t>
      </w:r>
    </w:p>
  </w:comment>
  <w:comment w:id="19" w:author="Inga Rimkevičienė" w:date="2021-05-12T10:32:00Z" w:initials="IR">
    <w:p w14:paraId="78317BF8" w14:textId="77777777" w:rsidR="000206ED" w:rsidRDefault="000206ED" w:rsidP="000206ED">
      <w:pPr>
        <w:ind w:left="720"/>
        <w:jc w:val="both"/>
        <w:rPr>
          <w:rFonts w:ascii="Arial" w:hAnsi="Arial" w:cs="Arial"/>
        </w:rPr>
      </w:pPr>
      <w:r>
        <w:rPr>
          <w:rStyle w:val="CommentReference"/>
        </w:rPr>
        <w:annotationRef/>
      </w:r>
      <w:r>
        <w:rPr>
          <w:rFonts w:ascii="Arial" w:hAnsi="Arial" w:cs="Arial"/>
        </w:rPr>
        <w:t>Adoption of this Declaration will be at least two years after the beginning of the COVID-19 pandemic. In this regard, the paragraph should be revised towards future development and improvement of existing platforms, acquisition of skills for their usage where they do not exist yet, etc.</w:t>
      </w:r>
      <w:r>
        <w:rPr>
          <w:rFonts w:ascii="Arial" w:hAnsi="Arial" w:cs="Arial"/>
          <w:b/>
        </w:rPr>
        <w:t xml:space="preserve"> </w:t>
      </w:r>
    </w:p>
    <w:p w14:paraId="1D6DCBE3" w14:textId="77777777" w:rsidR="000206ED" w:rsidRDefault="000206ED" w:rsidP="000206ED">
      <w:pPr>
        <w:pStyle w:val="CommentText"/>
      </w:pPr>
    </w:p>
  </w:comment>
  <w:comment w:id="32" w:author="Inga Rimkevičienė" w:date="2021-05-12T10:34:00Z" w:initials="IR">
    <w:p w14:paraId="1833816F" w14:textId="77777777" w:rsidR="000206ED" w:rsidRDefault="000206ED" w:rsidP="000206ED">
      <w:pPr>
        <w:ind w:left="720"/>
        <w:jc w:val="both"/>
        <w:rPr>
          <w:rFonts w:ascii="Arial" w:hAnsi="Arial" w:cs="Arial"/>
          <w:b/>
          <w:lang w:val="bg-BG"/>
        </w:rPr>
      </w:pPr>
      <w:r>
        <w:rPr>
          <w:rStyle w:val="CommentReference"/>
        </w:rPr>
        <w:annotationRef/>
      </w:r>
      <w:r>
        <w:rPr>
          <w:rFonts w:ascii="Arial" w:hAnsi="Arial" w:cs="Arial"/>
        </w:rPr>
        <w:t>We suggest to include an additional point with a text reflecting the efforts of the countries to introduce the emerging technologies in a way, which does not widen the existing differences and hinder the connection of the unconnected. It would be good to use the new opportunities created by these technologies to build a more efficient and cost-effective digital infrastructures, services, opportunities to acquire and improve digital skills – all with the aim to connect the unconnected.</w:t>
      </w:r>
    </w:p>
    <w:p w14:paraId="0AF93B1F" w14:textId="77777777" w:rsidR="000206ED" w:rsidRDefault="000206ED" w:rsidP="000206E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70A332" w15:done="0"/>
  <w15:commentEx w15:paraId="1D6DCBE3" w15:done="0"/>
  <w15:commentEx w15:paraId="0AF93B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8B658" w16cex:dateUtc="2021-05-14T06:42:00Z"/>
  <w16cex:commentExtensible w16cex:durableId="2448B659" w16cex:dateUtc="2021-05-14T06:42:00Z"/>
  <w16cex:commentExtensible w16cex:durableId="2448B65A" w16cex:dateUtc="2021-05-14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70A332" w16cid:durableId="2448B658"/>
  <w16cid:commentId w16cid:paraId="1D6DCBE3" w16cid:durableId="2448B659"/>
  <w16cid:commentId w16cid:paraId="0AF93B1F" w16cid:durableId="2448B6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DEE78" w14:textId="77777777" w:rsidR="00A91CDE" w:rsidRDefault="00A91CDE">
      <w:r>
        <w:separator/>
      </w:r>
    </w:p>
  </w:endnote>
  <w:endnote w:type="continuationSeparator" w:id="0">
    <w:p w14:paraId="02FAC9C3" w14:textId="77777777" w:rsidR="00A91CDE" w:rsidRDefault="00A9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A1EBA" w14:textId="77777777" w:rsidR="003D17E8" w:rsidRDefault="003D1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FEDB" w14:textId="77777777" w:rsidR="003D17E8" w:rsidRDefault="003D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206ED" w:rsidRPr="004D495C" w14:paraId="3BEBA735" w14:textId="77777777" w:rsidTr="005A1FA1">
      <w:tc>
        <w:tcPr>
          <w:tcW w:w="1526" w:type="dxa"/>
          <w:tcBorders>
            <w:top w:val="single" w:sz="4" w:space="0" w:color="000000"/>
          </w:tcBorders>
          <w:shd w:val="clear" w:color="auto" w:fill="auto"/>
        </w:tcPr>
        <w:p w14:paraId="1E6E8087" w14:textId="77777777" w:rsidR="000206ED" w:rsidRPr="004D495C" w:rsidRDefault="000206ED" w:rsidP="000206E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0456F45" w14:textId="77777777" w:rsidR="000206ED" w:rsidRPr="004D495C" w:rsidRDefault="000206ED" w:rsidP="000206E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52CA74B2" w14:textId="190153D3" w:rsidR="000206ED" w:rsidRPr="00255A4F" w:rsidRDefault="000206ED" w:rsidP="000206ED">
          <w:pPr>
            <w:pStyle w:val="FirstFooter"/>
            <w:tabs>
              <w:tab w:val="left" w:pos="2302"/>
            </w:tabs>
            <w:rPr>
              <w:sz w:val="18"/>
              <w:szCs w:val="18"/>
              <w:lang w:val="en-US"/>
            </w:rPr>
          </w:pPr>
          <w:bookmarkStart w:id="36" w:name="OrgName"/>
          <w:bookmarkEnd w:id="36"/>
          <w:r>
            <w:rPr>
              <w:sz w:val="18"/>
              <w:szCs w:val="18"/>
              <w:lang w:val="en-US"/>
            </w:rPr>
            <w:t xml:space="preserve">Inga Rimkevičienė, Communications Regulatory Authority, Lithuania </w:t>
          </w:r>
        </w:p>
      </w:tc>
    </w:tr>
    <w:tr w:rsidR="000206ED" w:rsidRPr="004D495C" w14:paraId="624F64C7" w14:textId="77777777" w:rsidTr="005A1FA1">
      <w:tc>
        <w:tcPr>
          <w:tcW w:w="1526" w:type="dxa"/>
          <w:shd w:val="clear" w:color="auto" w:fill="auto"/>
        </w:tcPr>
        <w:p w14:paraId="5A7A6E39" w14:textId="77777777" w:rsidR="000206ED" w:rsidRPr="004D495C" w:rsidRDefault="000206ED" w:rsidP="000206ED">
          <w:pPr>
            <w:pStyle w:val="FirstFooter"/>
            <w:tabs>
              <w:tab w:val="left" w:pos="1559"/>
              <w:tab w:val="left" w:pos="3828"/>
            </w:tabs>
            <w:rPr>
              <w:sz w:val="20"/>
              <w:lang w:val="en-US"/>
            </w:rPr>
          </w:pPr>
        </w:p>
      </w:tc>
      <w:tc>
        <w:tcPr>
          <w:tcW w:w="2410" w:type="dxa"/>
          <w:shd w:val="clear" w:color="auto" w:fill="auto"/>
        </w:tcPr>
        <w:p w14:paraId="25E375F9" w14:textId="77777777" w:rsidR="000206ED" w:rsidRPr="004D495C" w:rsidRDefault="000206ED" w:rsidP="000206ED">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22318F33" w14:textId="13E067A1" w:rsidR="000206ED" w:rsidRPr="001647C3" w:rsidRDefault="000206ED" w:rsidP="000206ED">
          <w:pPr>
            <w:pStyle w:val="FirstFooter"/>
            <w:tabs>
              <w:tab w:val="left" w:pos="2302"/>
            </w:tabs>
            <w:rPr>
              <w:sz w:val="18"/>
              <w:szCs w:val="18"/>
              <w:lang w:val="en-US"/>
            </w:rPr>
          </w:pPr>
          <w:bookmarkStart w:id="37" w:name="PhoneNo"/>
          <w:bookmarkEnd w:id="37"/>
          <w:r>
            <w:rPr>
              <w:sz w:val="18"/>
              <w:szCs w:val="18"/>
              <w:lang w:val="en-US"/>
            </w:rPr>
            <w:t>+37061643452</w:t>
          </w:r>
        </w:p>
      </w:tc>
    </w:tr>
    <w:tr w:rsidR="000206ED" w:rsidRPr="004D495C" w14:paraId="2AFF5873" w14:textId="77777777" w:rsidTr="005A1FA1">
      <w:tc>
        <w:tcPr>
          <w:tcW w:w="1526" w:type="dxa"/>
          <w:shd w:val="clear" w:color="auto" w:fill="auto"/>
        </w:tcPr>
        <w:p w14:paraId="1ADA0A8D" w14:textId="77777777" w:rsidR="000206ED" w:rsidRPr="004D495C" w:rsidRDefault="000206ED" w:rsidP="000206ED">
          <w:pPr>
            <w:pStyle w:val="FirstFooter"/>
            <w:tabs>
              <w:tab w:val="left" w:pos="1559"/>
              <w:tab w:val="left" w:pos="3828"/>
            </w:tabs>
            <w:rPr>
              <w:sz w:val="20"/>
              <w:lang w:val="en-US"/>
            </w:rPr>
          </w:pPr>
        </w:p>
      </w:tc>
      <w:tc>
        <w:tcPr>
          <w:tcW w:w="2410" w:type="dxa"/>
          <w:shd w:val="clear" w:color="auto" w:fill="auto"/>
        </w:tcPr>
        <w:p w14:paraId="39D3780C" w14:textId="77777777" w:rsidR="000206ED" w:rsidRPr="004D495C" w:rsidRDefault="000206ED" w:rsidP="000206ED">
          <w:pPr>
            <w:pStyle w:val="FirstFooter"/>
            <w:tabs>
              <w:tab w:val="left" w:pos="2302"/>
            </w:tabs>
            <w:rPr>
              <w:sz w:val="18"/>
              <w:szCs w:val="18"/>
              <w:lang w:val="en-US"/>
            </w:rPr>
          </w:pPr>
          <w:r w:rsidRPr="004D495C">
            <w:rPr>
              <w:sz w:val="18"/>
              <w:szCs w:val="18"/>
              <w:lang w:val="en-US"/>
            </w:rPr>
            <w:t>E-mail:</w:t>
          </w:r>
        </w:p>
      </w:tc>
      <w:bookmarkStart w:id="38" w:name="Email"/>
      <w:bookmarkEnd w:id="38"/>
      <w:tc>
        <w:tcPr>
          <w:tcW w:w="5987" w:type="dxa"/>
          <w:shd w:val="clear" w:color="auto" w:fill="auto"/>
        </w:tcPr>
        <w:p w14:paraId="00B14060" w14:textId="332F478F" w:rsidR="000206ED" w:rsidRPr="001647C3" w:rsidRDefault="003D17E8" w:rsidP="000206ED">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3D17E8">
            <w:rPr>
              <w:sz w:val="18"/>
              <w:szCs w:val="18"/>
              <w:lang w:val="en-US"/>
            </w:rPr>
            <w:instrText>inga.rimkeviciene@rrt.lt</w:instrText>
          </w:r>
          <w:r>
            <w:rPr>
              <w:sz w:val="18"/>
              <w:szCs w:val="18"/>
              <w:lang w:val="en-US"/>
            </w:rPr>
            <w:instrText xml:space="preserve">" </w:instrText>
          </w:r>
          <w:r>
            <w:rPr>
              <w:sz w:val="18"/>
              <w:szCs w:val="18"/>
              <w:lang w:val="en-US"/>
            </w:rPr>
            <w:fldChar w:fldCharType="separate"/>
          </w:r>
          <w:r w:rsidRPr="008342C3">
            <w:rPr>
              <w:rStyle w:val="Hyperlink"/>
              <w:sz w:val="18"/>
              <w:szCs w:val="18"/>
              <w:lang w:val="en-US"/>
            </w:rPr>
            <w:t>inga.rimkeviciene@rrt.lt</w:t>
          </w:r>
          <w:r>
            <w:rPr>
              <w:sz w:val="18"/>
              <w:szCs w:val="18"/>
              <w:lang w:val="en-US"/>
            </w:rPr>
            <w:fldChar w:fldCharType="end"/>
          </w:r>
          <w:r>
            <w:rPr>
              <w:sz w:val="18"/>
              <w:szCs w:val="18"/>
              <w:lang w:val="en-US"/>
            </w:rPr>
            <w:t xml:space="preserve"> </w:t>
          </w:r>
          <w:bookmarkStart w:id="39" w:name="_GoBack"/>
          <w:bookmarkEnd w:id="39"/>
        </w:p>
      </w:tc>
    </w:tr>
  </w:tbl>
  <w:p w14:paraId="03C3F5D9" w14:textId="5FC4F6E5" w:rsidR="00721657" w:rsidRPr="00793EFA" w:rsidRDefault="003D17E8" w:rsidP="00793EFA">
    <w:pPr>
      <w:jc w:val="center"/>
    </w:pPr>
    <w:hyperlink r:id="rId1" w:history="1">
      <w:r w:rsidR="00793EFA"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878A3" w14:textId="77777777" w:rsidR="00A91CDE" w:rsidRDefault="00A91CDE">
      <w:r>
        <w:t>____________________</w:t>
      </w:r>
    </w:p>
  </w:footnote>
  <w:footnote w:type="continuationSeparator" w:id="0">
    <w:p w14:paraId="14BCA626" w14:textId="77777777" w:rsidR="00A91CDE" w:rsidRDefault="00A91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D48BD" w14:textId="77777777" w:rsidR="003D17E8" w:rsidRDefault="003D1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708D8182" w:rsidR="00721657" w:rsidRPr="00203048" w:rsidRDefault="00203048" w:rsidP="00203048">
    <w:pPr>
      <w:tabs>
        <w:tab w:val="clear" w:pos="794"/>
        <w:tab w:val="clear" w:pos="1191"/>
        <w:tab w:val="clear" w:pos="1588"/>
        <w:tab w:val="clear" w:pos="1985"/>
        <w:tab w:val="center" w:pos="4820"/>
        <w:tab w:val="right" w:pos="10206"/>
      </w:tabs>
      <w:ind w:right="1"/>
      <w:rPr>
        <w:rStyle w:val="PageNumber"/>
        <w:smallCaps/>
        <w:spacing w:val="24"/>
        <w:sz w:val="22"/>
        <w:szCs w:val="18"/>
        <w:lang w:val="es-ES_tradnl"/>
      </w:rPr>
    </w:pPr>
    <w:r w:rsidRPr="00203048">
      <w:rPr>
        <w:sz w:val="22"/>
        <w:szCs w:val="18"/>
      </w:rPr>
      <w:tab/>
    </w:r>
    <w:r>
      <w:rPr>
        <w:sz w:val="22"/>
        <w:szCs w:val="18"/>
        <w:lang w:val="es-ES_tradnl"/>
      </w:rPr>
      <w:t>TDAG-</w:t>
    </w:r>
    <w:r w:rsidRPr="00203048">
      <w:rPr>
        <w:sz w:val="22"/>
        <w:szCs w:val="18"/>
        <w:lang w:val="es-ES_tradnl"/>
      </w:rPr>
      <w:t>21/</w:t>
    </w:r>
    <w:bookmarkStart w:id="35" w:name="DocNo2"/>
    <w:bookmarkEnd w:id="35"/>
    <w:r w:rsidR="00672858">
      <w:rPr>
        <w:sz w:val="22"/>
        <w:szCs w:val="18"/>
        <w:lang w:val="es-ES_tradnl"/>
      </w:rPr>
      <w:t>3</w:t>
    </w:r>
    <w:r w:rsidR="000206ED">
      <w:rPr>
        <w:sz w:val="22"/>
        <w:szCs w:val="18"/>
        <w:lang w:val="es-ES_tradnl"/>
      </w:rPr>
      <w:t>6</w:t>
    </w:r>
    <w:r w:rsidRPr="00203048">
      <w:rPr>
        <w:sz w:val="22"/>
        <w:szCs w:val="18"/>
        <w:lang w:val="es-ES_tradnl"/>
      </w:rPr>
      <w:t>-E</w:t>
    </w:r>
    <w:r w:rsidRPr="00203048">
      <w:rPr>
        <w:sz w:val="22"/>
        <w:szCs w:val="18"/>
        <w:lang w:val="es-ES_tradnl"/>
      </w:rPr>
      <w:tab/>
      <w:t xml:space="preserve">Page </w:t>
    </w:r>
    <w:r w:rsidRPr="00203048">
      <w:rPr>
        <w:sz w:val="22"/>
        <w:szCs w:val="18"/>
      </w:rPr>
      <w:fldChar w:fldCharType="begin"/>
    </w:r>
    <w:r w:rsidRPr="00203048">
      <w:rPr>
        <w:sz w:val="22"/>
        <w:szCs w:val="18"/>
        <w:lang w:val="es-ES_tradnl"/>
      </w:rPr>
      <w:instrText xml:space="preserve"> PAGE </w:instrText>
    </w:r>
    <w:r w:rsidRPr="00203048">
      <w:rPr>
        <w:sz w:val="22"/>
        <w:szCs w:val="18"/>
      </w:rPr>
      <w:fldChar w:fldCharType="separate"/>
    </w:r>
    <w:r w:rsidR="00971E5A">
      <w:rPr>
        <w:noProof/>
        <w:sz w:val="22"/>
        <w:szCs w:val="18"/>
        <w:lang w:val="es-ES_tradnl"/>
      </w:rPr>
      <w:t>2</w:t>
    </w:r>
    <w:r w:rsidRPr="00203048">
      <w:rPr>
        <w:sz w:val="22"/>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D878" w14:textId="77777777" w:rsidR="003D17E8" w:rsidRDefault="003D1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746BE"/>
    <w:multiLevelType w:val="hybridMultilevel"/>
    <w:tmpl w:val="63064F06"/>
    <w:lvl w:ilvl="0" w:tplc="04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528F0E32"/>
    <w:multiLevelType w:val="hybridMultilevel"/>
    <w:tmpl w:val="12500510"/>
    <w:lvl w:ilvl="0" w:tplc="61A46F60">
      <w:start w:val="1"/>
      <w:numFmt w:val="lowerLetter"/>
      <w:lvlText w:val="%1)"/>
      <w:lvlJc w:val="left"/>
      <w:pPr>
        <w:ind w:left="1068" w:hanging="360"/>
      </w:pPr>
      <w:rPr>
        <w:rFonts w:cs="Times New Roman"/>
      </w:rPr>
    </w:lvl>
    <w:lvl w:ilvl="1" w:tplc="08090019">
      <w:start w:val="1"/>
      <w:numFmt w:val="lowerLetter"/>
      <w:lvlText w:val="%2."/>
      <w:lvlJc w:val="left"/>
      <w:pPr>
        <w:ind w:left="1795" w:hanging="360"/>
      </w:pPr>
      <w:rPr>
        <w:rFonts w:cs="Times New Roman"/>
      </w:rPr>
    </w:lvl>
    <w:lvl w:ilvl="2" w:tplc="0809001B">
      <w:start w:val="1"/>
      <w:numFmt w:val="lowerRoman"/>
      <w:lvlText w:val="%3."/>
      <w:lvlJc w:val="right"/>
      <w:pPr>
        <w:ind w:left="2515" w:hanging="180"/>
      </w:pPr>
      <w:rPr>
        <w:rFonts w:cs="Times New Roman"/>
      </w:rPr>
    </w:lvl>
    <w:lvl w:ilvl="3" w:tplc="0809000F">
      <w:start w:val="1"/>
      <w:numFmt w:val="decimal"/>
      <w:lvlText w:val="%4."/>
      <w:lvlJc w:val="left"/>
      <w:pPr>
        <w:ind w:left="3235" w:hanging="360"/>
      </w:pPr>
      <w:rPr>
        <w:rFonts w:cs="Times New Roman"/>
      </w:rPr>
    </w:lvl>
    <w:lvl w:ilvl="4" w:tplc="08090019">
      <w:start w:val="1"/>
      <w:numFmt w:val="lowerLetter"/>
      <w:lvlText w:val="%5."/>
      <w:lvlJc w:val="left"/>
      <w:pPr>
        <w:ind w:left="3955" w:hanging="360"/>
      </w:pPr>
      <w:rPr>
        <w:rFonts w:cs="Times New Roman"/>
      </w:rPr>
    </w:lvl>
    <w:lvl w:ilvl="5" w:tplc="0809001B">
      <w:start w:val="1"/>
      <w:numFmt w:val="lowerRoman"/>
      <w:lvlText w:val="%6."/>
      <w:lvlJc w:val="right"/>
      <w:pPr>
        <w:ind w:left="4675" w:hanging="180"/>
      </w:pPr>
      <w:rPr>
        <w:rFonts w:cs="Times New Roman"/>
      </w:rPr>
    </w:lvl>
    <w:lvl w:ilvl="6" w:tplc="0809000F">
      <w:start w:val="1"/>
      <w:numFmt w:val="decimal"/>
      <w:lvlText w:val="%7."/>
      <w:lvlJc w:val="left"/>
      <w:pPr>
        <w:ind w:left="5395" w:hanging="360"/>
      </w:pPr>
      <w:rPr>
        <w:rFonts w:cs="Times New Roman"/>
      </w:rPr>
    </w:lvl>
    <w:lvl w:ilvl="7" w:tplc="08090019">
      <w:start w:val="1"/>
      <w:numFmt w:val="lowerLetter"/>
      <w:lvlText w:val="%8."/>
      <w:lvlJc w:val="left"/>
      <w:pPr>
        <w:ind w:left="6115" w:hanging="360"/>
      </w:pPr>
      <w:rPr>
        <w:rFonts w:cs="Times New Roman"/>
      </w:rPr>
    </w:lvl>
    <w:lvl w:ilvl="8" w:tplc="0809001B">
      <w:start w:val="1"/>
      <w:numFmt w:val="lowerRoman"/>
      <w:lvlText w:val="%9."/>
      <w:lvlJc w:val="right"/>
      <w:pPr>
        <w:ind w:left="6835" w:hanging="180"/>
      </w:pPr>
      <w:rPr>
        <w:rFonts w:cs="Times New Roman"/>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78D4EBB"/>
    <w:multiLevelType w:val="hybridMultilevel"/>
    <w:tmpl w:val="3BF805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a Rimkevičienė">
    <w15:presenceInfo w15:providerId="AD" w15:userId="S::inga.rimkeviciene@rrt.lt::d23f2c93-e2a1-4bcb-b5be-b54e51ff6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6" w:nlCheck="1" w:checkStyle="1"/>
  <w:activeWritingStyle w:appName="MSWord" w:lang="es-ES_tradnl" w:vendorID="64" w:dllVersion="6"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10827"/>
    <w:rsid w:val="00015089"/>
    <w:rsid w:val="000206ED"/>
    <w:rsid w:val="0002520B"/>
    <w:rsid w:val="00037A9E"/>
    <w:rsid w:val="00037F91"/>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0704"/>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F23E6"/>
    <w:rsid w:val="001F4238"/>
    <w:rsid w:val="00200A38"/>
    <w:rsid w:val="00200A46"/>
    <w:rsid w:val="00203048"/>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30A9"/>
    <w:rsid w:val="002D6C61"/>
    <w:rsid w:val="002E2104"/>
    <w:rsid w:val="002E2DAC"/>
    <w:rsid w:val="002E6963"/>
    <w:rsid w:val="002E6F8F"/>
    <w:rsid w:val="002F05D8"/>
    <w:rsid w:val="002F2DE0"/>
    <w:rsid w:val="002F5E25"/>
    <w:rsid w:val="0030353C"/>
    <w:rsid w:val="003047DE"/>
    <w:rsid w:val="003125C3"/>
    <w:rsid w:val="00312AE6"/>
    <w:rsid w:val="00317D1A"/>
    <w:rsid w:val="003211FF"/>
    <w:rsid w:val="003242AB"/>
    <w:rsid w:val="00327247"/>
    <w:rsid w:val="003276F8"/>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17E8"/>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2E8A"/>
    <w:rsid w:val="00466398"/>
    <w:rsid w:val="0047306D"/>
    <w:rsid w:val="00473791"/>
    <w:rsid w:val="00476E48"/>
    <w:rsid w:val="00481DE9"/>
    <w:rsid w:val="0049128B"/>
    <w:rsid w:val="004919F8"/>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59BF"/>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042"/>
    <w:rsid w:val="0064734E"/>
    <w:rsid w:val="00650137"/>
    <w:rsid w:val="006509D7"/>
    <w:rsid w:val="00651CE8"/>
    <w:rsid w:val="0065521B"/>
    <w:rsid w:val="00671EF6"/>
    <w:rsid w:val="0067205B"/>
    <w:rsid w:val="00672858"/>
    <w:rsid w:val="006748F8"/>
    <w:rsid w:val="00680489"/>
    <w:rsid w:val="00683C32"/>
    <w:rsid w:val="00690BB2"/>
    <w:rsid w:val="006918E8"/>
    <w:rsid w:val="00693D09"/>
    <w:rsid w:val="006A6549"/>
    <w:rsid w:val="006A7710"/>
    <w:rsid w:val="006A7A61"/>
    <w:rsid w:val="006B1E59"/>
    <w:rsid w:val="006B2FFB"/>
    <w:rsid w:val="006C10A2"/>
    <w:rsid w:val="006C1F18"/>
    <w:rsid w:val="006D0FFA"/>
    <w:rsid w:val="006D40D5"/>
    <w:rsid w:val="006F009A"/>
    <w:rsid w:val="006F3D93"/>
    <w:rsid w:val="007019B1"/>
    <w:rsid w:val="00704215"/>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EFA"/>
    <w:rsid w:val="00795294"/>
    <w:rsid w:val="00795DB4"/>
    <w:rsid w:val="007A4E50"/>
    <w:rsid w:val="007B18A7"/>
    <w:rsid w:val="007B250E"/>
    <w:rsid w:val="007C27FC"/>
    <w:rsid w:val="007C51FF"/>
    <w:rsid w:val="007D50E4"/>
    <w:rsid w:val="007E2DC5"/>
    <w:rsid w:val="007F1CC7"/>
    <w:rsid w:val="007F1EBC"/>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753F"/>
    <w:rsid w:val="00872B6E"/>
    <w:rsid w:val="00874DFD"/>
    <w:rsid w:val="008802F9"/>
    <w:rsid w:val="00883086"/>
    <w:rsid w:val="008879FD"/>
    <w:rsid w:val="008905BB"/>
    <w:rsid w:val="00894C37"/>
    <w:rsid w:val="008A00EA"/>
    <w:rsid w:val="008A3F93"/>
    <w:rsid w:val="008A6236"/>
    <w:rsid w:val="008A6E1C"/>
    <w:rsid w:val="008A72FD"/>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1E5A"/>
    <w:rsid w:val="00975786"/>
    <w:rsid w:val="00981CB7"/>
    <w:rsid w:val="00983E1F"/>
    <w:rsid w:val="00993F46"/>
    <w:rsid w:val="00997358"/>
    <w:rsid w:val="009A452B"/>
    <w:rsid w:val="009B050C"/>
    <w:rsid w:val="009B087F"/>
    <w:rsid w:val="009B2AF4"/>
    <w:rsid w:val="009C110B"/>
    <w:rsid w:val="009C5441"/>
    <w:rsid w:val="009C7DCE"/>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0E0B"/>
    <w:rsid w:val="00A91CDE"/>
    <w:rsid w:val="00A9392C"/>
    <w:rsid w:val="00A9462B"/>
    <w:rsid w:val="00A97D59"/>
    <w:rsid w:val="00AA0B5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47F9F"/>
    <w:rsid w:val="00B648C7"/>
    <w:rsid w:val="00B66E8F"/>
    <w:rsid w:val="00B70FA7"/>
    <w:rsid w:val="00B80157"/>
    <w:rsid w:val="00B83D5E"/>
    <w:rsid w:val="00B8460A"/>
    <w:rsid w:val="00B8650D"/>
    <w:rsid w:val="00B879B4"/>
    <w:rsid w:val="00B90F07"/>
    <w:rsid w:val="00B97BB9"/>
    <w:rsid w:val="00BA0009"/>
    <w:rsid w:val="00BB1863"/>
    <w:rsid w:val="00BB25EE"/>
    <w:rsid w:val="00BB270E"/>
    <w:rsid w:val="00BB363A"/>
    <w:rsid w:val="00BC10A0"/>
    <w:rsid w:val="00BC7BA2"/>
    <w:rsid w:val="00BD426B"/>
    <w:rsid w:val="00BD79F0"/>
    <w:rsid w:val="00BE2B4D"/>
    <w:rsid w:val="00BE53BF"/>
    <w:rsid w:val="00C015F8"/>
    <w:rsid w:val="00C07E26"/>
    <w:rsid w:val="00C1011C"/>
    <w:rsid w:val="00C12F94"/>
    <w:rsid w:val="00C177C5"/>
    <w:rsid w:val="00C34EC3"/>
    <w:rsid w:val="00C35E6F"/>
    <w:rsid w:val="00C4038C"/>
    <w:rsid w:val="00C42BA2"/>
    <w:rsid w:val="00C44066"/>
    <w:rsid w:val="00C44E13"/>
    <w:rsid w:val="00C50C6C"/>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4EBC"/>
    <w:rsid w:val="00CB110F"/>
    <w:rsid w:val="00CB2A2E"/>
    <w:rsid w:val="00CB338A"/>
    <w:rsid w:val="00CB79C5"/>
    <w:rsid w:val="00CC411F"/>
    <w:rsid w:val="00CC4B75"/>
    <w:rsid w:val="00CC732E"/>
    <w:rsid w:val="00CD2FCD"/>
    <w:rsid w:val="00CD7207"/>
    <w:rsid w:val="00CE0422"/>
    <w:rsid w:val="00CE0DBE"/>
    <w:rsid w:val="00CE449D"/>
    <w:rsid w:val="00CE4CC0"/>
    <w:rsid w:val="00CE5E4D"/>
    <w:rsid w:val="00CF02C4"/>
    <w:rsid w:val="00CF167F"/>
    <w:rsid w:val="00CF72E5"/>
    <w:rsid w:val="00D013EE"/>
    <w:rsid w:val="00D01F54"/>
    <w:rsid w:val="00D040F7"/>
    <w:rsid w:val="00D04A76"/>
    <w:rsid w:val="00D06D93"/>
    <w:rsid w:val="00D10FC7"/>
    <w:rsid w:val="00D1519F"/>
    <w:rsid w:val="00D20E99"/>
    <w:rsid w:val="00D21C83"/>
    <w:rsid w:val="00D35BDD"/>
    <w:rsid w:val="00D4708B"/>
    <w:rsid w:val="00D63006"/>
    <w:rsid w:val="00D72301"/>
    <w:rsid w:val="00D911DE"/>
    <w:rsid w:val="00D91B97"/>
    <w:rsid w:val="00D93ACC"/>
    <w:rsid w:val="00D93C08"/>
    <w:rsid w:val="00D93FBB"/>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F03590"/>
    <w:rsid w:val="00F03622"/>
    <w:rsid w:val="00F077FD"/>
    <w:rsid w:val="00F204F3"/>
    <w:rsid w:val="00F218AB"/>
    <w:rsid w:val="00F238B3"/>
    <w:rsid w:val="00F24C94"/>
    <w:rsid w:val="00F24FED"/>
    <w:rsid w:val="00F25586"/>
    <w:rsid w:val="00F2651D"/>
    <w:rsid w:val="00F27362"/>
    <w:rsid w:val="00F31498"/>
    <w:rsid w:val="00F32FEF"/>
    <w:rsid w:val="00F35673"/>
    <w:rsid w:val="00F41B1C"/>
    <w:rsid w:val="00F42E13"/>
    <w:rsid w:val="00F42F1C"/>
    <w:rsid w:val="00F43B44"/>
    <w:rsid w:val="00F440E5"/>
    <w:rsid w:val="00F448F6"/>
    <w:rsid w:val="00F45B51"/>
    <w:rsid w:val="00F52741"/>
    <w:rsid w:val="00F53D8A"/>
    <w:rsid w:val="00F626F7"/>
    <w:rsid w:val="00F736F9"/>
    <w:rsid w:val="00F73833"/>
    <w:rsid w:val="00F9211C"/>
    <w:rsid w:val="00FA095D"/>
    <w:rsid w:val="00FA40AE"/>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paragraph" w:styleId="BalloonText">
    <w:name w:val="Balloon Text"/>
    <w:basedOn w:val="Normal"/>
    <w:link w:val="BalloonTextChar"/>
    <w:semiHidden/>
    <w:unhideWhenUsed/>
    <w:rsid w:val="0020304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3048"/>
    <w:rPr>
      <w:rFonts w:ascii="Segoe UI" w:hAnsi="Segoe UI" w:cs="Segoe UI"/>
      <w:sz w:val="18"/>
      <w:szCs w:val="18"/>
      <w:lang w:val="en-GB" w:eastAsia="en-US"/>
    </w:rPr>
  </w:style>
  <w:style w:type="character" w:customStyle="1" w:styleId="ListParagraphChar">
    <w:name w:val="List Paragraph Char"/>
    <w:aliases w:val="List Paragraph1 Char,Recommendation Char,List Paragraph11 Char"/>
    <w:link w:val="ListParagraph"/>
    <w:uiPriority w:val="34"/>
    <w:locked/>
    <w:rsid w:val="00203048"/>
    <w:rPr>
      <w:rFonts w:asciiTheme="minorHAnsi" w:hAnsiTheme="minorHAnsi"/>
      <w:sz w:val="24"/>
      <w:lang w:val="en-GB" w:eastAsia="en-US"/>
    </w:rPr>
  </w:style>
  <w:style w:type="character" w:styleId="CommentReference">
    <w:name w:val="annotation reference"/>
    <w:basedOn w:val="DefaultParagraphFont"/>
    <w:semiHidden/>
    <w:unhideWhenUsed/>
    <w:rsid w:val="00203048"/>
    <w:rPr>
      <w:sz w:val="16"/>
      <w:szCs w:val="16"/>
    </w:rPr>
  </w:style>
  <w:style w:type="paragraph" w:styleId="CommentText">
    <w:name w:val="annotation text"/>
    <w:basedOn w:val="Normal"/>
    <w:link w:val="CommentTextChar"/>
    <w:semiHidden/>
    <w:unhideWhenUsed/>
    <w:rsid w:val="00203048"/>
    <w:rPr>
      <w:sz w:val="20"/>
    </w:rPr>
  </w:style>
  <w:style w:type="character" w:customStyle="1" w:styleId="CommentTextChar">
    <w:name w:val="Comment Text Char"/>
    <w:basedOn w:val="DefaultParagraphFont"/>
    <w:link w:val="CommentText"/>
    <w:semiHidden/>
    <w:rsid w:val="0020304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03048"/>
    <w:rPr>
      <w:b/>
      <w:bCs/>
    </w:rPr>
  </w:style>
  <w:style w:type="character" w:customStyle="1" w:styleId="CommentSubjectChar">
    <w:name w:val="Comment Subject Char"/>
    <w:basedOn w:val="CommentTextChar"/>
    <w:link w:val="CommentSubject"/>
    <w:semiHidden/>
    <w:rsid w:val="00203048"/>
    <w:rPr>
      <w:rFonts w:asciiTheme="minorHAnsi" w:hAnsiTheme="minorHAnsi"/>
      <w:b/>
      <w:bCs/>
      <w:lang w:val="en-GB" w:eastAsia="en-US"/>
    </w:rPr>
  </w:style>
  <w:style w:type="character" w:customStyle="1" w:styleId="UnresolvedMention2">
    <w:name w:val="Unresolved Mention2"/>
    <w:basedOn w:val="DefaultParagraphFont"/>
    <w:uiPriority w:val="99"/>
    <w:semiHidden/>
    <w:unhideWhenUsed/>
    <w:rsid w:val="00793EFA"/>
    <w:rPr>
      <w:color w:val="605E5C"/>
      <w:shd w:val="clear" w:color="auto" w:fill="E1DFDD"/>
    </w:rPr>
  </w:style>
  <w:style w:type="paragraph" w:styleId="BodyText">
    <w:name w:val="Body Text"/>
    <w:basedOn w:val="Normal"/>
    <w:link w:val="BodyTextChar"/>
    <w:uiPriority w:val="1"/>
    <w:semiHidden/>
    <w:unhideWhenUsed/>
    <w:qFormat/>
    <w:rsid w:val="000206ED"/>
    <w:pPr>
      <w:widowControl w:val="0"/>
      <w:tabs>
        <w:tab w:val="clear" w:pos="794"/>
        <w:tab w:val="clear" w:pos="1191"/>
        <w:tab w:val="clear" w:pos="1588"/>
        <w:tab w:val="clear" w:pos="1985"/>
      </w:tabs>
      <w:overflowPunct/>
      <w:spacing w:before="158"/>
      <w:ind w:left="666" w:hanging="566"/>
      <w:textAlignment w:val="auto"/>
    </w:pPr>
    <w:rPr>
      <w:rFonts w:ascii="Calibri" w:eastAsiaTheme="minorEastAsia" w:hAnsi="Calibri" w:cs="Calibri"/>
      <w:szCs w:val="24"/>
      <w:lang w:eastAsia="en-GB"/>
    </w:rPr>
  </w:style>
  <w:style w:type="character" w:customStyle="1" w:styleId="BodyTextChar">
    <w:name w:val="Body Text Char"/>
    <w:basedOn w:val="DefaultParagraphFont"/>
    <w:link w:val="BodyText"/>
    <w:uiPriority w:val="1"/>
    <w:semiHidden/>
    <w:rsid w:val="000206ED"/>
    <w:rPr>
      <w:rFonts w:ascii="Calibri" w:eastAsiaTheme="minorEastAsia" w:hAnsi="Calibri" w:cs="Calibri"/>
      <w:sz w:val="24"/>
      <w:szCs w:val="24"/>
      <w:lang w:val="en-GB" w:eastAsia="en-GB"/>
    </w:rPr>
  </w:style>
  <w:style w:type="character" w:styleId="UnresolvedMention">
    <w:name w:val="Unresolved Mention"/>
    <w:basedOn w:val="DefaultParagraphFont"/>
    <w:uiPriority w:val="99"/>
    <w:semiHidden/>
    <w:unhideWhenUsed/>
    <w:rsid w:val="003D1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46866">
      <w:bodyDiv w:val="1"/>
      <w:marLeft w:val="0"/>
      <w:marRight w:val="0"/>
      <w:marTop w:val="0"/>
      <w:marBottom w:val="0"/>
      <w:divBdr>
        <w:top w:val="none" w:sz="0" w:space="0" w:color="auto"/>
        <w:left w:val="none" w:sz="0" w:space="0" w:color="auto"/>
        <w:bottom w:val="none" w:sz="0" w:space="0" w:color="auto"/>
        <w:right w:val="none" w:sz="0" w:space="0" w:color="auto"/>
      </w:divBdr>
    </w:div>
    <w:div w:id="971323470">
      <w:bodyDiv w:val="1"/>
      <w:marLeft w:val="0"/>
      <w:marRight w:val="0"/>
      <w:marTop w:val="0"/>
      <w:marBottom w:val="0"/>
      <w:divBdr>
        <w:top w:val="none" w:sz="0" w:space="0" w:color="auto"/>
        <w:left w:val="none" w:sz="0" w:space="0" w:color="auto"/>
        <w:bottom w:val="none" w:sz="0" w:space="0" w:color="auto"/>
        <w:right w:val="none" w:sz="0" w:space="0" w:color="auto"/>
      </w:divBdr>
    </w:div>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5C9C8-45AD-45BB-987C-457AF83D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BDT-nd</cp:lastModifiedBy>
  <cp:revision>4</cp:revision>
  <cp:lastPrinted>2014-11-04T09:22:00Z</cp:lastPrinted>
  <dcterms:created xsi:type="dcterms:W3CDTF">2021-05-17T09:12:00Z</dcterms:created>
  <dcterms:modified xsi:type="dcterms:W3CDTF">2021-05-18T07:09:00Z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