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3389A8C7" w:rsidR="00294FE3" w:rsidRDefault="00294FE3" w:rsidP="00294FE3">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431CAE5D" wp14:editId="3E59F7FB">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0A90286" w14:textId="77777777" w:rsidR="00294FE3" w:rsidRDefault="00294FE3" w:rsidP="00294FE3">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7ED2A3F2"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525C5EB8" w:rsidR="00683C32" w:rsidRPr="007F1CC7" w:rsidRDefault="00CC45A8" w:rsidP="000C2CAA">
            <w:pPr>
              <w:spacing w:before="0"/>
              <w:jc w:val="both"/>
              <w:rPr>
                <w:bCs/>
                <w:szCs w:val="24"/>
                <w:lang w:val="en-US"/>
              </w:rPr>
            </w:pPr>
            <w:bookmarkStart w:id="0" w:name="DocRef1"/>
            <w:bookmarkEnd w:id="0"/>
            <w:proofErr w:type="spellStart"/>
            <w:r w:rsidRPr="00CC45A8">
              <w:rPr>
                <w:b/>
                <w:bCs/>
                <w:lang w:val="en-US"/>
              </w:rPr>
              <w:t>文件</w:t>
            </w:r>
            <w:proofErr w:type="spellEnd"/>
            <w:r w:rsidRPr="00CC45A8">
              <w:rPr>
                <w:b/>
                <w:bCs/>
                <w:lang w:val="en-US"/>
              </w:rPr>
              <w:t xml:space="preserve"> TDAG-2</w:t>
            </w:r>
            <w:bookmarkStart w:id="1" w:name="DocNo1"/>
            <w:bookmarkEnd w:id="1"/>
            <w:r w:rsidRPr="00CC45A8">
              <w:rPr>
                <w:b/>
                <w:bCs/>
                <w:lang w:val="en-US"/>
              </w:rPr>
              <w:t>1/</w:t>
            </w:r>
            <w:r w:rsidR="006A3250">
              <w:rPr>
                <w:rFonts w:hint="eastAsia"/>
                <w:b/>
                <w:bCs/>
                <w:lang w:val="en-US" w:eastAsia="zh-CN"/>
              </w:rPr>
              <w:t>1</w:t>
            </w:r>
            <w:r w:rsidR="000C2CAA">
              <w:rPr>
                <w:b/>
                <w:bCs/>
                <w:lang w:val="en-US" w:eastAsia="zh-CN"/>
              </w:rPr>
              <w:t>5</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691D19D6" w:rsidR="00683C32" w:rsidRPr="007F1CC7" w:rsidRDefault="0010370F" w:rsidP="000C2CAA">
            <w:pPr>
              <w:spacing w:before="0"/>
              <w:rPr>
                <w:b/>
                <w:szCs w:val="24"/>
              </w:rPr>
            </w:pPr>
            <w:bookmarkStart w:id="2" w:name="CreationDate"/>
            <w:bookmarkEnd w:id="2"/>
            <w:r>
              <w:rPr>
                <w:b/>
                <w:bCs/>
                <w:szCs w:val="28"/>
              </w:rPr>
              <w:t>2021</w:t>
            </w:r>
            <w:r w:rsidR="00E9021D">
              <w:rPr>
                <w:rFonts w:hint="eastAsia"/>
                <w:b/>
                <w:bCs/>
                <w:szCs w:val="28"/>
                <w:lang w:eastAsia="zh-CN"/>
              </w:rPr>
              <w:t>年</w:t>
            </w:r>
            <w:r w:rsidR="000C2CAA">
              <w:rPr>
                <w:b/>
                <w:bCs/>
                <w:szCs w:val="28"/>
                <w:lang w:eastAsia="zh-CN"/>
              </w:rPr>
              <w:t>5</w:t>
            </w:r>
            <w:r w:rsidR="00E9021D">
              <w:rPr>
                <w:rFonts w:hint="eastAsia"/>
                <w:b/>
                <w:bCs/>
                <w:szCs w:val="28"/>
                <w:lang w:eastAsia="zh-CN"/>
              </w:rPr>
              <w:t>月</w:t>
            </w:r>
            <w:r w:rsidR="006A3250">
              <w:rPr>
                <w:rFonts w:hint="eastAsia"/>
                <w:b/>
                <w:bCs/>
                <w:szCs w:val="28"/>
                <w:lang w:eastAsia="zh-CN"/>
              </w:rPr>
              <w:t>13</w:t>
            </w:r>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3" w:name="Original"/>
            <w:bookmarkEnd w:id="3"/>
          </w:p>
        </w:tc>
      </w:tr>
      <w:tr w:rsidR="000C2CAA" w14:paraId="31656E31" w14:textId="77777777" w:rsidTr="201566A7">
        <w:trPr>
          <w:cantSplit/>
          <w:trHeight w:val="852"/>
        </w:trPr>
        <w:tc>
          <w:tcPr>
            <w:tcW w:w="9888" w:type="dxa"/>
            <w:gridSpan w:val="4"/>
          </w:tcPr>
          <w:p w14:paraId="512FCA01" w14:textId="1325D144" w:rsidR="000C2CAA" w:rsidRPr="0030353C" w:rsidRDefault="006A3250" w:rsidP="000C2CAA">
            <w:pPr>
              <w:pStyle w:val="Source"/>
              <w:rPr>
                <w:lang w:eastAsia="zh-CN"/>
              </w:rPr>
            </w:pPr>
            <w:bookmarkStart w:id="4" w:name="Source"/>
            <w:bookmarkStart w:id="5" w:name="lt_pId017"/>
            <w:bookmarkEnd w:id="4"/>
            <w:r w:rsidRPr="006A3250">
              <w:rPr>
                <w:rFonts w:ascii="Calibri" w:eastAsia="SimSun" w:hAnsi="Calibri" w:hint="eastAsia"/>
                <w:szCs w:val="24"/>
                <w:lang w:eastAsia="zh-CN"/>
              </w:rPr>
              <w:t>电信发展局主任</w:t>
            </w:r>
            <w:bookmarkEnd w:id="5"/>
          </w:p>
        </w:tc>
      </w:tr>
      <w:tr w:rsidR="000C2CAA" w:rsidRPr="002E6963" w14:paraId="2CBD3A36" w14:textId="77777777" w:rsidTr="201566A7">
        <w:trPr>
          <w:cantSplit/>
        </w:trPr>
        <w:tc>
          <w:tcPr>
            <w:tcW w:w="9888" w:type="dxa"/>
            <w:gridSpan w:val="4"/>
          </w:tcPr>
          <w:p w14:paraId="1B4121DF" w14:textId="7792D20F" w:rsidR="000C2CAA" w:rsidRPr="0030353C" w:rsidRDefault="006A3250" w:rsidP="000C2CAA">
            <w:pPr>
              <w:pStyle w:val="Title1"/>
              <w:rPr>
                <w:lang w:eastAsia="zh-CN"/>
              </w:rPr>
            </w:pPr>
            <w:bookmarkStart w:id="6" w:name="Title"/>
            <w:bookmarkStart w:id="7" w:name="lt_pId018"/>
            <w:bookmarkEnd w:id="6"/>
            <w:r w:rsidRPr="006A3250">
              <w:rPr>
                <w:rFonts w:ascii="Calibri" w:eastAsia="SimSun" w:hAnsi="Calibri"/>
                <w:szCs w:val="24"/>
                <w:lang w:eastAsia="zh-CN"/>
              </w:rPr>
              <w:t>ITU-D</w:t>
            </w:r>
            <w:bookmarkEnd w:id="7"/>
            <w:r w:rsidR="0032324F">
              <w:rPr>
                <w:rFonts w:ascii="Calibri" w:eastAsia="SimSun" w:hAnsi="Calibri" w:hint="eastAsia"/>
                <w:szCs w:val="24"/>
                <w:lang w:eastAsia="zh-CN"/>
              </w:rPr>
              <w:t>活动日历</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5D9D0A41" w:rsidR="00A721F4" w:rsidRPr="00D9621A" w:rsidRDefault="005E60F0" w:rsidP="00EA0C51">
            <w:pPr>
              <w:spacing w:after="120"/>
              <w:rPr>
                <w:b/>
                <w:bCs/>
                <w:szCs w:val="24"/>
                <w:lang w:eastAsia="zh-CN"/>
              </w:rPr>
            </w:pPr>
            <w:r>
              <w:rPr>
                <w:rFonts w:hint="eastAsia"/>
                <w:b/>
                <w:bCs/>
                <w:szCs w:val="24"/>
                <w:lang w:eastAsia="zh-CN"/>
              </w:rPr>
              <w:t>摘要：</w:t>
            </w:r>
          </w:p>
          <w:p w14:paraId="16A75EC4" w14:textId="5691902B" w:rsidR="000C2CAA" w:rsidRPr="00CD3467" w:rsidRDefault="0032324F" w:rsidP="000C2CAA">
            <w:pPr>
              <w:ind w:firstLineChars="200" w:firstLine="480"/>
              <w:rPr>
                <w:highlight w:val="green"/>
                <w:lang w:eastAsia="zh-CN"/>
              </w:rPr>
            </w:pPr>
            <w:r w:rsidRPr="0032324F">
              <w:rPr>
                <w:rFonts w:eastAsia="SimSun" w:hint="eastAsia"/>
                <w:lang w:eastAsia="zh-CN"/>
              </w:rPr>
              <w:t>本文件介绍了</w:t>
            </w:r>
            <w:r w:rsidRPr="0032324F">
              <w:rPr>
                <w:rFonts w:eastAsia="SimSun" w:hint="eastAsia"/>
                <w:lang w:eastAsia="zh-CN"/>
              </w:rPr>
              <w:t>2021</w:t>
            </w:r>
            <w:r w:rsidRPr="0032324F">
              <w:rPr>
                <w:rFonts w:eastAsia="SimSun" w:hint="eastAsia"/>
                <w:lang w:eastAsia="zh-CN"/>
              </w:rPr>
              <w:t>年和</w:t>
            </w:r>
            <w:r w:rsidRPr="0032324F">
              <w:rPr>
                <w:rFonts w:eastAsia="SimSun" w:hint="eastAsia"/>
                <w:lang w:eastAsia="zh-CN"/>
              </w:rPr>
              <w:t>2022</w:t>
            </w:r>
            <w:r w:rsidRPr="0032324F">
              <w:rPr>
                <w:rFonts w:eastAsia="SimSun" w:hint="eastAsia"/>
                <w:lang w:eastAsia="zh-CN"/>
              </w:rPr>
              <w:t>年国际电</w:t>
            </w:r>
            <w:proofErr w:type="gramStart"/>
            <w:r w:rsidRPr="0032324F">
              <w:rPr>
                <w:rFonts w:eastAsia="SimSun" w:hint="eastAsia"/>
                <w:lang w:eastAsia="zh-CN"/>
              </w:rPr>
              <w:t>联电信</w:t>
            </w:r>
            <w:proofErr w:type="gramEnd"/>
            <w:r w:rsidRPr="0032324F">
              <w:rPr>
                <w:rFonts w:eastAsia="SimSun" w:hint="eastAsia"/>
                <w:lang w:eastAsia="zh-CN"/>
              </w:rPr>
              <w:t>发展局的活动日历，但</w:t>
            </w:r>
            <w:r>
              <w:rPr>
                <w:rFonts w:eastAsia="SimSun" w:hint="eastAsia"/>
                <w:lang w:eastAsia="zh-CN"/>
              </w:rPr>
              <w:t>众所周知的是</w:t>
            </w:r>
            <w:r w:rsidRPr="0032324F">
              <w:rPr>
                <w:rFonts w:eastAsia="SimSun" w:hint="eastAsia"/>
                <w:lang w:eastAsia="zh-CN"/>
              </w:rPr>
              <w:t>，</w:t>
            </w:r>
            <w:r>
              <w:rPr>
                <w:rFonts w:eastAsia="SimSun" w:hint="eastAsia"/>
                <w:lang w:eastAsia="zh-CN"/>
              </w:rPr>
              <w:t>2021</w:t>
            </w:r>
            <w:r>
              <w:rPr>
                <w:rFonts w:eastAsia="SimSun" w:hint="eastAsia"/>
                <w:lang w:eastAsia="zh-CN"/>
              </w:rPr>
              <w:t>年世界电信发展大会（</w:t>
            </w:r>
            <w:r w:rsidRPr="0032324F">
              <w:rPr>
                <w:rFonts w:eastAsia="SimSun" w:hint="eastAsia"/>
                <w:lang w:eastAsia="zh-CN"/>
              </w:rPr>
              <w:t>WTDC</w:t>
            </w:r>
            <w:r>
              <w:rPr>
                <w:rFonts w:eastAsia="SimSun" w:hint="eastAsia"/>
                <w:lang w:eastAsia="zh-CN"/>
              </w:rPr>
              <w:t>-</w:t>
            </w:r>
            <w:r w:rsidRPr="0032324F">
              <w:rPr>
                <w:rFonts w:eastAsia="SimSun" w:hint="eastAsia"/>
                <w:lang w:eastAsia="zh-CN"/>
              </w:rPr>
              <w:t>21</w:t>
            </w:r>
            <w:r>
              <w:rPr>
                <w:rFonts w:eastAsia="SimSun" w:hint="eastAsia"/>
                <w:lang w:eastAsia="zh-CN"/>
              </w:rPr>
              <w:t>）仍将在</w:t>
            </w:r>
            <w:r w:rsidRPr="0032324F">
              <w:rPr>
                <w:rFonts w:eastAsia="SimSun" w:hint="eastAsia"/>
                <w:lang w:eastAsia="zh-CN"/>
              </w:rPr>
              <w:t>当前</w:t>
            </w:r>
            <w:r w:rsidRPr="0032324F">
              <w:rPr>
                <w:rFonts w:eastAsia="SimSun" w:hint="eastAsia"/>
                <w:lang w:eastAsia="zh-CN"/>
              </w:rPr>
              <w:t>2021</w:t>
            </w:r>
            <w:r w:rsidRPr="0032324F">
              <w:rPr>
                <w:rFonts w:eastAsia="SimSun" w:hint="eastAsia"/>
                <w:lang w:eastAsia="zh-CN"/>
              </w:rPr>
              <w:t>年</w:t>
            </w:r>
            <w:r w:rsidRPr="0032324F">
              <w:rPr>
                <w:rFonts w:eastAsia="SimSun" w:hint="eastAsia"/>
                <w:lang w:eastAsia="zh-CN"/>
              </w:rPr>
              <w:t>11</w:t>
            </w:r>
            <w:r w:rsidRPr="0032324F">
              <w:rPr>
                <w:rFonts w:eastAsia="SimSun" w:hint="eastAsia"/>
                <w:lang w:eastAsia="zh-CN"/>
              </w:rPr>
              <w:t>月的</w:t>
            </w:r>
            <w:r>
              <w:rPr>
                <w:rFonts w:eastAsia="SimSun" w:hint="eastAsia"/>
                <w:lang w:eastAsia="zh-CN"/>
              </w:rPr>
              <w:t>官方</w:t>
            </w:r>
            <w:r w:rsidRPr="0032324F">
              <w:rPr>
                <w:rFonts w:eastAsia="SimSun" w:hint="eastAsia"/>
                <w:lang w:eastAsia="zh-CN"/>
              </w:rPr>
              <w:t>日期</w:t>
            </w:r>
            <w:r>
              <w:rPr>
                <w:rFonts w:eastAsia="SimSun" w:hint="eastAsia"/>
                <w:lang w:eastAsia="zh-CN"/>
              </w:rPr>
              <w:t>举办</w:t>
            </w:r>
            <w:r w:rsidRPr="0032324F">
              <w:rPr>
                <w:rFonts w:eastAsia="SimSun" w:hint="eastAsia"/>
                <w:lang w:eastAsia="zh-CN"/>
              </w:rPr>
              <w:t>。</w:t>
            </w:r>
          </w:p>
          <w:p w14:paraId="313467FD" w14:textId="378DDC3C" w:rsidR="00B8320C" w:rsidRPr="00811389" w:rsidRDefault="00B8320C" w:rsidP="00B8320C">
            <w:pPr>
              <w:rPr>
                <w:b/>
                <w:bCs/>
                <w:lang w:eastAsia="zh-CN"/>
              </w:rPr>
            </w:pPr>
            <w:r>
              <w:rPr>
                <w:rFonts w:hint="eastAsia"/>
                <w:b/>
                <w:bCs/>
                <w:lang w:eastAsia="zh-CN"/>
              </w:rPr>
              <w:t>须</w:t>
            </w:r>
            <w:r w:rsidRPr="009C0A8C">
              <w:rPr>
                <w:rFonts w:hint="eastAsia"/>
                <w:b/>
                <w:bCs/>
                <w:lang w:eastAsia="zh-CN"/>
              </w:rPr>
              <w:t>采取的行动：</w:t>
            </w:r>
          </w:p>
          <w:p w14:paraId="204C4B3D" w14:textId="79126277" w:rsidR="000C2CAA" w:rsidRPr="004A5E23" w:rsidRDefault="000C2CAA" w:rsidP="000C2CAA">
            <w:pPr>
              <w:spacing w:after="120"/>
              <w:ind w:firstLineChars="200" w:firstLine="480"/>
              <w:rPr>
                <w:b/>
                <w:bCs/>
                <w:szCs w:val="24"/>
                <w:lang w:eastAsia="zh-CN"/>
              </w:rPr>
            </w:pPr>
            <w:r w:rsidRPr="004A5E23">
              <w:rPr>
                <w:rFonts w:hint="eastAsia"/>
                <w:lang w:eastAsia="zh-CN"/>
              </w:rPr>
              <w:t>请</w:t>
            </w:r>
            <w:r w:rsidRPr="004A5E23">
              <w:rPr>
                <w:rFonts w:hint="eastAsia"/>
                <w:lang w:eastAsia="zh-CN"/>
              </w:rPr>
              <w:t>T</w:t>
            </w:r>
            <w:r w:rsidRPr="004A5E23">
              <w:rPr>
                <w:lang w:eastAsia="zh-CN"/>
              </w:rPr>
              <w:t>DAG</w:t>
            </w:r>
            <w:r w:rsidRPr="004A5E23">
              <w:rPr>
                <w:rFonts w:hint="eastAsia"/>
                <w:lang w:eastAsia="zh-CN"/>
              </w:rPr>
              <w:t>将本</w:t>
            </w:r>
            <w:r w:rsidR="0032324F">
              <w:rPr>
                <w:rFonts w:hint="eastAsia"/>
                <w:lang w:eastAsia="zh-CN"/>
              </w:rPr>
              <w:t>文件</w:t>
            </w:r>
            <w:r w:rsidRPr="0032324F">
              <w:rPr>
                <w:rFonts w:hint="eastAsia"/>
                <w:lang w:eastAsia="zh-CN"/>
              </w:rPr>
              <w:t>记录在案</w:t>
            </w:r>
            <w:r w:rsidRPr="004A5E23">
              <w:rPr>
                <w:rFonts w:hint="eastAsia"/>
                <w:lang w:eastAsia="zh-CN"/>
              </w:rPr>
              <w:t>。</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p w14:paraId="1ECDD20E" w14:textId="2E24321A" w:rsidR="00A721F4" w:rsidRPr="00D9621A" w:rsidRDefault="0032324F" w:rsidP="00FB28A0">
            <w:pPr>
              <w:spacing w:after="120"/>
              <w:ind w:firstLineChars="200" w:firstLine="480"/>
              <w:rPr>
                <w:lang w:eastAsia="zh-CN"/>
              </w:rPr>
            </w:pPr>
            <w:r>
              <w:rPr>
                <w:rFonts w:hint="eastAsia"/>
                <w:lang w:eastAsia="zh-CN"/>
              </w:rPr>
              <w:t>无</w:t>
            </w:r>
          </w:p>
        </w:tc>
      </w:tr>
    </w:tbl>
    <w:p w14:paraId="74BECCF6" w14:textId="7EAC9CD2" w:rsidR="001139D7" w:rsidRDefault="001139D7" w:rsidP="001139D7">
      <w:pPr>
        <w:spacing w:after="120"/>
        <w:ind w:firstLineChars="200" w:firstLine="480"/>
        <w:rPr>
          <w:rFonts w:eastAsia="SimSun"/>
          <w:szCs w:val="24"/>
          <w:lang w:eastAsia="zh-CN"/>
        </w:rPr>
      </w:pPr>
    </w:p>
    <w:p w14:paraId="238A98FA" w14:textId="7D2F7D68" w:rsidR="006A3250" w:rsidRPr="000D1E8B" w:rsidRDefault="006A3250" w:rsidP="006A3250">
      <w:pPr>
        <w:keepNext/>
        <w:keepLines/>
        <w:pBdr>
          <w:bottom w:val="single" w:sz="12" w:space="1" w:color="0070C0"/>
        </w:pBdr>
        <w:tabs>
          <w:tab w:val="clear" w:pos="794"/>
          <w:tab w:val="clear" w:pos="1191"/>
          <w:tab w:val="clear" w:pos="1588"/>
          <w:tab w:val="clear" w:pos="1985"/>
        </w:tabs>
        <w:snapToGrid w:val="0"/>
        <w:spacing w:before="480"/>
        <w:ind w:left="2410" w:hanging="2410"/>
        <w:rPr>
          <w:rFonts w:ascii="Calibri" w:hAnsi="Calibri"/>
          <w:b/>
          <w:bCs/>
          <w:color w:val="0070C0"/>
          <w:sz w:val="28"/>
          <w:szCs w:val="28"/>
          <w:lang w:eastAsia="zh-CN"/>
        </w:rPr>
      </w:pPr>
      <w:bookmarkStart w:id="8" w:name="Year_2021"/>
      <w:r w:rsidRPr="000D1E8B">
        <w:rPr>
          <w:rFonts w:ascii="Calibri" w:hAnsi="Calibri"/>
          <w:b/>
          <w:bCs/>
          <w:color w:val="0070C0"/>
          <w:sz w:val="28"/>
          <w:szCs w:val="28"/>
        </w:rPr>
        <w:t>2021</w:t>
      </w:r>
      <w:r w:rsidR="00640840">
        <w:rPr>
          <w:rFonts w:ascii="Calibri" w:hAnsi="Calibri" w:hint="eastAsia"/>
          <w:b/>
          <w:bCs/>
          <w:color w:val="0070C0"/>
          <w:sz w:val="28"/>
          <w:szCs w:val="28"/>
          <w:lang w:eastAsia="zh-CN"/>
        </w:rPr>
        <w:t>年</w:t>
      </w:r>
    </w:p>
    <w:bookmarkEnd w:id="8"/>
    <w:p w14:paraId="5D71B5C8"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shd w:val="clear" w:color="auto" w:fill="FFFFFF"/>
          <w:lang w:eastAsia="zh-CN"/>
        </w:rPr>
        <w:t>WTSA-20</w:t>
      </w:r>
      <w:r w:rsidRPr="00BA7BE2">
        <w:rPr>
          <w:rFonts w:cstheme="minorHAnsi"/>
          <w:shd w:val="clear" w:color="auto" w:fill="FFFFFF"/>
          <w:lang w:eastAsia="zh-CN"/>
        </w:rPr>
        <w:t>的</w:t>
      </w:r>
      <w:r w:rsidRPr="00BA7BE2">
        <w:rPr>
          <w:rFonts w:eastAsia="Times New Roman" w:cstheme="minorHAnsi"/>
          <w:shd w:val="clear" w:color="auto" w:fill="FFFFFF"/>
          <w:lang w:eastAsia="zh-CN"/>
        </w:rPr>
        <w:t>IRM-1</w:t>
      </w:r>
      <w:r w:rsidRPr="00BA7BE2">
        <w:rPr>
          <w:rFonts w:eastAsia="Times New Roman" w:cstheme="minorHAnsi"/>
          <w:shd w:val="clear" w:color="auto" w:fill="FFFFFF"/>
          <w:lang w:eastAsia="zh-CN"/>
        </w:rPr>
        <w:tab/>
      </w:r>
      <w:r w:rsidRPr="00BA7BE2">
        <w:rPr>
          <w:rFonts w:eastAsia="Times New Roman" w:cstheme="minorHAnsi"/>
          <w:color w:val="000000" w:themeColor="text1"/>
          <w:sz w:val="22"/>
          <w:szCs w:val="22"/>
          <w:lang w:eastAsia="zh-CN"/>
        </w:rPr>
        <w:t>WTSA-20</w:t>
      </w:r>
      <w:r w:rsidRPr="00BA7BE2">
        <w:rPr>
          <w:rFonts w:cstheme="minorHAnsi"/>
          <w:color w:val="000000" w:themeColor="text1"/>
          <w:sz w:val="22"/>
          <w:szCs w:val="22"/>
          <w:lang w:eastAsia="zh-CN"/>
        </w:rPr>
        <w:t>第一次区域性筹备会议：</w:t>
      </w:r>
      <w:r w:rsidRPr="00BA7BE2">
        <w:rPr>
          <w:rFonts w:cstheme="minorHAnsi"/>
          <w:b/>
          <w:bCs/>
          <w:lang w:eastAsia="zh-CN"/>
        </w:rPr>
        <w:t>1</w:t>
      </w:r>
      <w:r w:rsidRPr="00BA7BE2">
        <w:rPr>
          <w:rFonts w:cstheme="minorHAnsi"/>
          <w:b/>
          <w:bCs/>
          <w:color w:val="000000" w:themeColor="text1"/>
          <w:szCs w:val="24"/>
          <w:lang w:eastAsia="zh-CN"/>
        </w:rPr>
        <w:t>月</w:t>
      </w:r>
      <w:r w:rsidRPr="00BA7BE2">
        <w:rPr>
          <w:rFonts w:eastAsia="Times New Roman" w:cstheme="minorHAnsi"/>
          <w:b/>
          <w:bCs/>
          <w:szCs w:val="24"/>
          <w:shd w:val="clear" w:color="auto" w:fill="FFFFFF"/>
          <w:lang w:eastAsia="zh-CN"/>
        </w:rPr>
        <w:t>8</w:t>
      </w:r>
      <w:r w:rsidRPr="00BA7BE2">
        <w:rPr>
          <w:rFonts w:cstheme="minorHAnsi"/>
          <w:b/>
          <w:bCs/>
          <w:szCs w:val="24"/>
          <w:shd w:val="clear" w:color="auto" w:fill="FFFFFF"/>
          <w:lang w:eastAsia="zh-CN"/>
        </w:rPr>
        <w:t>日</w:t>
      </w:r>
    </w:p>
    <w:p w14:paraId="6E579D3C"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6A3250">
        <w:rPr>
          <w:rFonts w:eastAsia="Times New Roman" w:cstheme="minorHAnsi"/>
          <w:lang w:eastAsia="zh-CN"/>
        </w:rPr>
        <w:t>RPM-</w:t>
      </w:r>
      <w:r w:rsidRPr="006A3250">
        <w:rPr>
          <w:rFonts w:cstheme="minorHAnsi"/>
          <w:lang w:eastAsia="zh-CN"/>
        </w:rPr>
        <w:t>欧洲</w:t>
      </w:r>
      <w:r w:rsidRPr="00BA7BE2">
        <w:rPr>
          <w:rFonts w:eastAsia="Times New Roman" w:cstheme="minorHAnsi"/>
          <w:lang w:eastAsia="zh-CN"/>
        </w:rPr>
        <w:tab/>
      </w:r>
      <w:bookmarkStart w:id="9" w:name="_Hlk71027210"/>
      <w:r w:rsidRPr="00BA7BE2">
        <w:rPr>
          <w:rFonts w:eastAsia="Times New Roman" w:cstheme="minorHAnsi"/>
          <w:lang w:eastAsia="zh-CN"/>
        </w:rPr>
        <w:t>WTDC-21</w:t>
      </w:r>
      <w:r w:rsidRPr="00BA7BE2">
        <w:rPr>
          <w:rFonts w:cstheme="minorHAnsi"/>
          <w:lang w:eastAsia="zh-CN"/>
        </w:rPr>
        <w:t>欧洲区区域性筹备会议</w:t>
      </w:r>
      <w:bookmarkEnd w:id="9"/>
      <w:r w:rsidRPr="00BA7BE2">
        <w:rPr>
          <w:rFonts w:cstheme="minorHAnsi"/>
          <w:lang w:eastAsia="zh-CN"/>
        </w:rPr>
        <w:t>：</w:t>
      </w:r>
      <w:r w:rsidRPr="00BA7BE2">
        <w:rPr>
          <w:rFonts w:cstheme="minorHAnsi"/>
          <w:b/>
          <w:bCs/>
          <w:lang w:eastAsia="zh-CN"/>
        </w:rPr>
        <w:t>1</w:t>
      </w:r>
      <w:r w:rsidRPr="00BA7BE2">
        <w:rPr>
          <w:rFonts w:cstheme="minorHAnsi"/>
          <w:b/>
          <w:bCs/>
          <w:color w:val="000000" w:themeColor="text1"/>
          <w:szCs w:val="24"/>
          <w:lang w:eastAsia="zh-CN"/>
        </w:rPr>
        <w:t>月</w:t>
      </w:r>
      <w:r w:rsidRPr="00BA7BE2">
        <w:rPr>
          <w:rFonts w:eastAsia="Times New Roman" w:cstheme="minorHAnsi"/>
          <w:b/>
          <w:bCs/>
          <w:lang w:eastAsia="zh-CN"/>
        </w:rPr>
        <w:t>18-19</w:t>
      </w:r>
      <w:r w:rsidRPr="00BA7BE2">
        <w:rPr>
          <w:rFonts w:cstheme="minorHAnsi"/>
          <w:b/>
          <w:bCs/>
          <w:lang w:eastAsia="zh-CN"/>
        </w:rPr>
        <w:t>日</w:t>
      </w:r>
    </w:p>
    <w:p w14:paraId="3237EFFF"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TDAG-WG-RDTP</w:t>
      </w:r>
      <w:r w:rsidRPr="00BA7BE2">
        <w:rPr>
          <w:rFonts w:eastAsia="Times New Roman" w:cstheme="minorHAnsi"/>
          <w:lang w:eastAsia="zh-CN"/>
        </w:rPr>
        <w:tab/>
      </w:r>
      <w:bookmarkStart w:id="10" w:name="_Hlk71184903"/>
      <w:r w:rsidRPr="00BA7BE2">
        <w:rPr>
          <w:rFonts w:cstheme="minorHAnsi"/>
          <w:lang w:eastAsia="zh-CN"/>
        </w:rPr>
        <w:t>电信发展顾问组</w:t>
      </w:r>
      <w:r w:rsidRPr="00BA7BE2">
        <w:rPr>
          <w:rFonts w:cstheme="minorHAnsi"/>
          <w:lang w:eastAsia="zh-CN"/>
        </w:rPr>
        <w:t>WTDC</w:t>
      </w:r>
      <w:r w:rsidRPr="00BA7BE2">
        <w:rPr>
          <w:rFonts w:cstheme="minorHAnsi"/>
          <w:lang w:eastAsia="zh-CN"/>
        </w:rPr>
        <w:t>决议、宣言和主题重点工作组第三次会议：</w:t>
      </w:r>
      <w:bookmarkEnd w:id="10"/>
      <w:r w:rsidRPr="00BA7BE2">
        <w:rPr>
          <w:rFonts w:cstheme="minorHAnsi"/>
          <w:b/>
          <w:bCs/>
          <w:lang w:eastAsia="zh-CN"/>
        </w:rPr>
        <w:t>1</w:t>
      </w:r>
      <w:r w:rsidRPr="00BA7BE2">
        <w:rPr>
          <w:rFonts w:cstheme="minorHAnsi"/>
          <w:b/>
          <w:bCs/>
          <w:lang w:eastAsia="zh-CN"/>
        </w:rPr>
        <w:t>月</w:t>
      </w:r>
      <w:r w:rsidRPr="00BA7BE2">
        <w:rPr>
          <w:rFonts w:eastAsia="Times New Roman" w:cstheme="minorHAnsi"/>
          <w:b/>
          <w:bCs/>
          <w:lang w:eastAsia="zh-CN"/>
        </w:rPr>
        <w:t>21</w:t>
      </w:r>
      <w:r w:rsidRPr="00BA7BE2">
        <w:rPr>
          <w:rFonts w:cstheme="minorHAnsi"/>
          <w:b/>
          <w:bCs/>
          <w:lang w:eastAsia="zh-CN"/>
        </w:rPr>
        <w:t>日</w:t>
      </w:r>
    </w:p>
    <w:p w14:paraId="26FEE460"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CWGs</w:t>
      </w:r>
      <w:r w:rsidRPr="00BA7BE2">
        <w:rPr>
          <w:rFonts w:eastAsia="Times New Roman" w:cstheme="minorHAnsi"/>
          <w:lang w:eastAsia="zh-CN"/>
        </w:rPr>
        <w:tab/>
      </w:r>
      <w:r w:rsidRPr="00BA7BE2">
        <w:rPr>
          <w:rFonts w:cstheme="minorHAnsi"/>
          <w:lang w:eastAsia="zh-CN"/>
        </w:rPr>
        <w:t>理事会工作组会议：</w:t>
      </w:r>
      <w:r w:rsidRPr="00BA7BE2">
        <w:rPr>
          <w:rFonts w:cstheme="minorHAnsi"/>
          <w:b/>
          <w:bCs/>
          <w:lang w:eastAsia="zh-CN"/>
        </w:rPr>
        <w:t>1</w:t>
      </w:r>
      <w:r w:rsidRPr="00BA7BE2">
        <w:rPr>
          <w:rFonts w:cstheme="minorHAnsi"/>
          <w:b/>
          <w:bCs/>
          <w:lang w:eastAsia="zh-CN"/>
        </w:rPr>
        <w:t>月</w:t>
      </w:r>
      <w:r w:rsidRPr="00BA7BE2">
        <w:rPr>
          <w:rFonts w:eastAsia="Times New Roman" w:cstheme="minorHAnsi"/>
          <w:b/>
          <w:bCs/>
          <w:lang w:eastAsia="zh-CN"/>
        </w:rPr>
        <w:t>25</w:t>
      </w:r>
      <w:r w:rsidRPr="00BA7BE2">
        <w:rPr>
          <w:rFonts w:cstheme="minorHAnsi"/>
          <w:b/>
          <w:bCs/>
          <w:lang w:eastAsia="zh-CN"/>
        </w:rPr>
        <w:t>日</w:t>
      </w:r>
      <w:r w:rsidRPr="00BA7BE2">
        <w:rPr>
          <w:rFonts w:eastAsia="Times New Roman" w:cstheme="minorHAnsi"/>
          <w:b/>
          <w:bCs/>
          <w:lang w:eastAsia="zh-CN"/>
        </w:rPr>
        <w:t>-2</w:t>
      </w:r>
      <w:r w:rsidRPr="00BA7BE2">
        <w:rPr>
          <w:rFonts w:cstheme="minorHAnsi"/>
          <w:b/>
          <w:bCs/>
          <w:lang w:eastAsia="zh-CN"/>
        </w:rPr>
        <w:t>月</w:t>
      </w:r>
      <w:r w:rsidRPr="00BA7BE2">
        <w:rPr>
          <w:rFonts w:eastAsia="Times New Roman" w:cstheme="minorHAnsi"/>
          <w:b/>
          <w:bCs/>
          <w:lang w:eastAsia="zh-CN"/>
        </w:rPr>
        <w:t>5</w:t>
      </w:r>
      <w:r w:rsidRPr="00BA7BE2">
        <w:rPr>
          <w:rFonts w:cstheme="minorHAnsi"/>
          <w:b/>
          <w:bCs/>
          <w:lang w:eastAsia="zh-CN"/>
        </w:rPr>
        <w:t>日</w:t>
      </w:r>
    </w:p>
    <w:p w14:paraId="1B8C0F71"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TSAG</w:t>
      </w:r>
      <w:r w:rsidRPr="00BA7BE2">
        <w:rPr>
          <w:rFonts w:eastAsia="Times New Roman" w:cstheme="minorHAnsi"/>
          <w:lang w:eastAsia="zh-CN"/>
        </w:rPr>
        <w:tab/>
      </w:r>
      <w:r w:rsidRPr="00BA7BE2">
        <w:rPr>
          <w:rFonts w:cstheme="minorHAnsi"/>
          <w:lang w:eastAsia="zh-CN"/>
        </w:rPr>
        <w:t>电信标准化顾问组会议：</w:t>
      </w:r>
      <w:bookmarkStart w:id="11" w:name="_Hlk71019159"/>
      <w:r w:rsidRPr="00BA7BE2">
        <w:rPr>
          <w:rFonts w:cstheme="minorHAnsi"/>
          <w:lang w:eastAsia="zh-CN"/>
        </w:rPr>
        <w:t>建议日期：</w:t>
      </w:r>
      <w:bookmarkEnd w:id="11"/>
      <w:r w:rsidRPr="00BA7BE2">
        <w:rPr>
          <w:rFonts w:cstheme="minorHAnsi"/>
          <w:b/>
          <w:bCs/>
          <w:lang w:eastAsia="zh-CN"/>
        </w:rPr>
        <w:t>1</w:t>
      </w:r>
      <w:r w:rsidRPr="00BA7BE2">
        <w:rPr>
          <w:rFonts w:cstheme="minorHAnsi"/>
          <w:b/>
          <w:bCs/>
          <w:lang w:eastAsia="zh-CN"/>
        </w:rPr>
        <w:t>月</w:t>
      </w:r>
      <w:r w:rsidRPr="00BA7BE2">
        <w:rPr>
          <w:rFonts w:cstheme="minorHAnsi"/>
          <w:b/>
          <w:bCs/>
          <w:lang w:eastAsia="zh-CN"/>
        </w:rPr>
        <w:t>11-15</w:t>
      </w:r>
      <w:r w:rsidRPr="00BA7BE2">
        <w:rPr>
          <w:rFonts w:cstheme="minorHAnsi"/>
          <w:b/>
          <w:bCs/>
          <w:lang w:eastAsia="zh-CN"/>
        </w:rPr>
        <w:t>日</w:t>
      </w:r>
      <w:r w:rsidRPr="00BA7BE2">
        <w:rPr>
          <w:rFonts w:cstheme="minorHAnsi"/>
          <w:lang w:eastAsia="zh-CN"/>
        </w:rPr>
        <w:t>和</w:t>
      </w:r>
      <w:r w:rsidRPr="00BA7BE2">
        <w:rPr>
          <w:rFonts w:cstheme="minorHAnsi"/>
          <w:b/>
          <w:bCs/>
          <w:lang w:eastAsia="zh-CN"/>
        </w:rPr>
        <w:t>1</w:t>
      </w:r>
      <w:r w:rsidRPr="00BA7BE2">
        <w:rPr>
          <w:rFonts w:cstheme="minorHAnsi"/>
          <w:b/>
          <w:bCs/>
          <w:lang w:eastAsia="zh-CN"/>
        </w:rPr>
        <w:t>月</w:t>
      </w:r>
      <w:r w:rsidRPr="00BA7BE2">
        <w:rPr>
          <w:rFonts w:cstheme="minorHAnsi"/>
          <w:b/>
          <w:bCs/>
          <w:lang w:eastAsia="zh-CN"/>
        </w:rPr>
        <w:t>18</w:t>
      </w:r>
      <w:r w:rsidRPr="00BA7BE2">
        <w:rPr>
          <w:rFonts w:cstheme="minorHAnsi"/>
          <w:b/>
          <w:bCs/>
          <w:lang w:eastAsia="zh-CN"/>
        </w:rPr>
        <w:t>日</w:t>
      </w:r>
    </w:p>
    <w:p w14:paraId="67393059" w14:textId="2EC8514C"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R2A</w:t>
      </w:r>
      <w:r w:rsidRPr="00BA7BE2">
        <w:rPr>
          <w:rFonts w:eastAsia="Times New Roman" w:cstheme="minorHAnsi"/>
          <w:lang w:eastAsia="zh-CN"/>
        </w:rPr>
        <w:tab/>
      </w:r>
      <w:r w:rsidRPr="00BA7BE2">
        <w:rPr>
          <w:rFonts w:cstheme="minorHAnsi"/>
          <w:lang w:eastAsia="zh-CN"/>
        </w:rPr>
        <w:t>通往亚的斯亚贝巴之路</w:t>
      </w:r>
      <w:proofErr w:type="gramStart"/>
      <w:r w:rsidR="0032324F">
        <w:rPr>
          <w:rFonts w:cstheme="minorHAnsi" w:hint="eastAsia"/>
          <w:lang w:eastAsia="zh-CN"/>
        </w:rPr>
        <w:t>：</w:t>
      </w:r>
      <w:r w:rsidR="00DD6728">
        <w:rPr>
          <w:rFonts w:cstheme="minorHAnsi" w:hint="eastAsia"/>
          <w:lang w:eastAsia="zh-CN"/>
        </w:rPr>
        <w:t>“</w:t>
      </w:r>
      <w:proofErr w:type="gramEnd"/>
      <w:r w:rsidR="0032324F" w:rsidRPr="0032324F">
        <w:rPr>
          <w:rFonts w:cstheme="minorHAnsi" w:hint="eastAsia"/>
          <w:lang w:eastAsia="zh-CN"/>
        </w:rPr>
        <w:t>伙伴关系与互联互通</w:t>
      </w:r>
      <w:r w:rsidR="00DD6728">
        <w:rPr>
          <w:rFonts w:cstheme="minorHAnsi" w:hint="eastAsia"/>
          <w:lang w:eastAsia="zh-CN"/>
        </w:rPr>
        <w:t>”</w:t>
      </w:r>
      <w:r w:rsidR="0032324F" w:rsidRPr="0032324F">
        <w:rPr>
          <w:rFonts w:cstheme="minorHAnsi" w:hint="eastAsia"/>
          <w:lang w:eastAsia="zh-CN"/>
        </w:rPr>
        <w:t>（</w:t>
      </w:r>
      <w:r w:rsidR="0032324F" w:rsidRPr="0032324F">
        <w:rPr>
          <w:rFonts w:cstheme="minorHAnsi" w:hint="eastAsia"/>
          <w:lang w:eastAsia="zh-CN"/>
        </w:rPr>
        <w:t>Partner2Connect</w:t>
      </w:r>
      <w:r w:rsidR="0032324F" w:rsidRPr="0032324F">
        <w:rPr>
          <w:rFonts w:cstheme="minorHAnsi" w:hint="eastAsia"/>
          <w:lang w:eastAsia="zh-CN"/>
        </w:rPr>
        <w:t>）</w:t>
      </w:r>
      <w:r w:rsidR="0032324F">
        <w:rPr>
          <w:rFonts w:cstheme="minorHAnsi" w:hint="eastAsia"/>
          <w:lang w:eastAsia="zh-CN"/>
        </w:rPr>
        <w:t>，</w:t>
      </w:r>
      <w:r w:rsidRPr="00BA7BE2">
        <w:rPr>
          <w:rFonts w:eastAsia="Times New Roman" w:cstheme="minorHAnsi"/>
          <w:b/>
          <w:bCs/>
          <w:lang w:eastAsia="zh-CN"/>
        </w:rPr>
        <w:t>2</w:t>
      </w:r>
      <w:r w:rsidRPr="00BA7BE2">
        <w:rPr>
          <w:rFonts w:cstheme="minorHAnsi"/>
          <w:b/>
          <w:bCs/>
          <w:lang w:eastAsia="zh-CN"/>
        </w:rPr>
        <w:t>月</w:t>
      </w:r>
      <w:r w:rsidR="0032324F">
        <w:rPr>
          <w:rFonts w:cstheme="minorHAnsi" w:hint="eastAsia"/>
          <w:b/>
          <w:bCs/>
          <w:lang w:eastAsia="zh-CN"/>
        </w:rPr>
        <w:t>2</w:t>
      </w:r>
      <w:r w:rsidR="0032324F">
        <w:rPr>
          <w:rFonts w:cstheme="minorHAnsi" w:hint="eastAsia"/>
          <w:b/>
          <w:bCs/>
          <w:lang w:eastAsia="zh-CN"/>
        </w:rPr>
        <w:t>日</w:t>
      </w:r>
    </w:p>
    <w:p w14:paraId="1800BF6B" w14:textId="77777777" w:rsidR="006A3250" w:rsidRPr="00640840"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640840">
        <w:rPr>
          <w:rFonts w:eastAsia="Times New Roman" w:cstheme="minorHAnsi"/>
          <w:lang w:eastAsia="zh-CN"/>
        </w:rPr>
        <w:t>ITU-D</w:t>
      </w:r>
      <w:r w:rsidRPr="00640840">
        <w:rPr>
          <w:rFonts w:eastAsia="Times New Roman" w:cstheme="minorHAnsi"/>
          <w:lang w:eastAsia="zh-CN"/>
        </w:rPr>
        <w:tab/>
      </w:r>
      <w:r w:rsidRPr="00BA7BE2">
        <w:rPr>
          <w:rFonts w:cstheme="minorHAnsi"/>
          <w:lang w:val="fr-CH" w:eastAsia="zh-CN"/>
        </w:rPr>
        <w:t>电信发展非正式报告人组会议</w:t>
      </w:r>
      <w:r w:rsidRPr="00640840">
        <w:rPr>
          <w:rFonts w:cstheme="minorHAnsi"/>
          <w:lang w:eastAsia="zh-CN"/>
        </w:rPr>
        <w:t>：</w:t>
      </w:r>
      <w:r w:rsidRPr="00640840">
        <w:rPr>
          <w:rFonts w:cstheme="minorHAnsi"/>
          <w:b/>
          <w:bCs/>
          <w:lang w:eastAsia="zh-CN"/>
        </w:rPr>
        <w:t>2</w:t>
      </w:r>
      <w:r w:rsidRPr="00BA7BE2">
        <w:rPr>
          <w:rFonts w:cstheme="minorHAnsi"/>
          <w:b/>
          <w:bCs/>
          <w:lang w:eastAsia="zh-CN"/>
        </w:rPr>
        <w:t>月</w:t>
      </w:r>
      <w:r w:rsidRPr="00640840">
        <w:rPr>
          <w:rFonts w:eastAsia="Times New Roman" w:cstheme="minorHAnsi"/>
          <w:b/>
          <w:bCs/>
          <w:lang w:eastAsia="zh-CN"/>
        </w:rPr>
        <w:t>15-26</w:t>
      </w:r>
      <w:r w:rsidRPr="00BA7BE2">
        <w:rPr>
          <w:rFonts w:cstheme="minorHAnsi"/>
          <w:b/>
          <w:bCs/>
          <w:lang w:eastAsia="zh-CN"/>
        </w:rPr>
        <w:t>日</w:t>
      </w:r>
    </w:p>
    <w:p w14:paraId="6FBC33BA" w14:textId="77777777" w:rsidR="006A3250" w:rsidRPr="00640840"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163510">
        <w:rPr>
          <w:rFonts w:eastAsia="Times New Roman" w:cstheme="minorHAnsi"/>
          <w:lang w:eastAsia="zh-CN"/>
        </w:rPr>
        <w:t>RPM-</w:t>
      </w:r>
      <w:r w:rsidRPr="00163510">
        <w:rPr>
          <w:rFonts w:cstheme="minorHAnsi"/>
          <w:lang w:val="fr-CH" w:eastAsia="zh-CN"/>
        </w:rPr>
        <w:t>亚太</w:t>
      </w:r>
      <w:r w:rsidRPr="00640840">
        <w:rPr>
          <w:rFonts w:eastAsia="Times New Roman" w:cstheme="minorHAnsi"/>
          <w:lang w:eastAsia="zh-CN"/>
        </w:rPr>
        <w:tab/>
        <w:t>WTDC-21</w:t>
      </w:r>
      <w:r w:rsidRPr="00BA7BE2">
        <w:rPr>
          <w:rFonts w:cstheme="minorHAnsi"/>
          <w:lang w:val="fr-CH" w:eastAsia="zh-CN"/>
        </w:rPr>
        <w:t>亚太区</w:t>
      </w:r>
      <w:r w:rsidRPr="00BA7BE2">
        <w:rPr>
          <w:rFonts w:cstheme="minorHAnsi"/>
          <w:lang w:eastAsia="zh-CN"/>
        </w:rPr>
        <w:t>区域性筹备会议</w:t>
      </w:r>
      <w:r w:rsidRPr="00640840">
        <w:rPr>
          <w:rFonts w:cstheme="minorHAnsi"/>
          <w:lang w:eastAsia="zh-CN"/>
        </w:rPr>
        <w:t>：</w:t>
      </w:r>
      <w:r w:rsidRPr="00640840">
        <w:rPr>
          <w:rFonts w:cstheme="minorHAnsi"/>
          <w:b/>
          <w:bCs/>
          <w:lang w:eastAsia="zh-CN"/>
        </w:rPr>
        <w:t>3</w:t>
      </w:r>
      <w:r w:rsidRPr="00BA7BE2">
        <w:rPr>
          <w:rFonts w:cstheme="minorHAnsi"/>
          <w:b/>
          <w:bCs/>
          <w:lang w:eastAsia="zh-CN"/>
        </w:rPr>
        <w:t>月</w:t>
      </w:r>
      <w:r w:rsidRPr="00640840">
        <w:rPr>
          <w:rFonts w:eastAsia="Times New Roman" w:cstheme="minorHAnsi"/>
          <w:b/>
          <w:bCs/>
          <w:lang w:eastAsia="zh-CN"/>
        </w:rPr>
        <w:t>9-10</w:t>
      </w:r>
      <w:r w:rsidRPr="00BA7BE2">
        <w:rPr>
          <w:rFonts w:cstheme="minorHAnsi"/>
          <w:b/>
          <w:bCs/>
          <w:lang w:eastAsia="zh-CN"/>
        </w:rPr>
        <w:t>日</w:t>
      </w:r>
    </w:p>
    <w:p w14:paraId="221947D4"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val="fr-CH" w:eastAsia="zh-CN"/>
        </w:rPr>
      </w:pPr>
      <w:r w:rsidRPr="00BA7BE2">
        <w:rPr>
          <w:rFonts w:eastAsia="Times New Roman" w:cstheme="minorHAnsi"/>
          <w:lang w:val="fr-CH" w:eastAsia="zh-CN"/>
        </w:rPr>
        <w:lastRenderedPageBreak/>
        <w:t>TDAG-WG-RDTP</w:t>
      </w:r>
      <w:r w:rsidRPr="00BA7BE2">
        <w:rPr>
          <w:rFonts w:eastAsia="Times New Roman" w:cstheme="minorHAnsi"/>
          <w:lang w:val="fr-CH" w:eastAsia="zh-CN"/>
        </w:rPr>
        <w:tab/>
      </w:r>
      <w:r w:rsidRPr="00BA7BE2">
        <w:rPr>
          <w:rFonts w:cstheme="minorHAnsi"/>
          <w:lang w:eastAsia="zh-CN"/>
        </w:rPr>
        <w:t>电信发展顾问组</w:t>
      </w:r>
      <w:r w:rsidRPr="00BA7BE2">
        <w:rPr>
          <w:rFonts w:cstheme="minorHAnsi"/>
          <w:lang w:eastAsia="zh-CN"/>
        </w:rPr>
        <w:t>WTDC</w:t>
      </w:r>
      <w:r w:rsidRPr="00BA7BE2">
        <w:rPr>
          <w:rFonts w:cstheme="minorHAnsi"/>
          <w:lang w:eastAsia="zh-CN"/>
        </w:rPr>
        <w:t>决议、宣言和主题重点工作组第四次会议：</w:t>
      </w:r>
      <w:r w:rsidRPr="00BA7BE2">
        <w:rPr>
          <w:rFonts w:cstheme="minorHAnsi"/>
          <w:b/>
          <w:bCs/>
          <w:lang w:val="fr-CH" w:eastAsia="zh-CN"/>
        </w:rPr>
        <w:t>3</w:t>
      </w:r>
      <w:r w:rsidRPr="00BA7BE2">
        <w:rPr>
          <w:rFonts w:cstheme="minorHAnsi"/>
          <w:b/>
          <w:bCs/>
          <w:lang w:eastAsia="zh-CN"/>
        </w:rPr>
        <w:t>月</w:t>
      </w:r>
      <w:r w:rsidRPr="00BA7BE2">
        <w:rPr>
          <w:rFonts w:eastAsia="Times New Roman" w:cstheme="minorHAnsi"/>
          <w:b/>
          <w:bCs/>
          <w:lang w:val="fr-CH" w:eastAsia="zh-CN"/>
        </w:rPr>
        <w:t>3</w:t>
      </w:r>
      <w:r w:rsidRPr="00BA7BE2">
        <w:rPr>
          <w:rFonts w:cstheme="minorHAnsi"/>
          <w:b/>
          <w:bCs/>
          <w:lang w:eastAsia="zh-CN"/>
        </w:rPr>
        <w:t>日</w:t>
      </w:r>
    </w:p>
    <w:p w14:paraId="3EE5612A" w14:textId="77777777"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b/>
          <w:bCs/>
          <w:lang w:eastAsia="zh-CN"/>
        </w:rPr>
      </w:pPr>
      <w:r w:rsidRPr="00BA7BE2">
        <w:rPr>
          <w:rFonts w:eastAsia="Times New Roman" w:cstheme="minorHAnsi"/>
          <w:lang w:eastAsia="zh-CN"/>
        </w:rPr>
        <w:t>WTDC</w:t>
      </w:r>
      <w:r w:rsidRPr="00BA7BE2">
        <w:rPr>
          <w:rFonts w:cstheme="minorHAnsi"/>
          <w:lang w:eastAsia="zh-CN"/>
        </w:rPr>
        <w:t>-</w:t>
      </w:r>
      <w:r w:rsidRPr="00BA7BE2">
        <w:rPr>
          <w:rFonts w:eastAsia="Times New Roman" w:cstheme="minorHAnsi"/>
          <w:lang w:eastAsia="zh-CN"/>
        </w:rPr>
        <w:t>21</w:t>
      </w:r>
      <w:r w:rsidRPr="00BA7BE2">
        <w:rPr>
          <w:rFonts w:cstheme="minorHAnsi"/>
          <w:lang w:eastAsia="zh-CN"/>
        </w:rPr>
        <w:t>的</w:t>
      </w:r>
      <w:r w:rsidRPr="00BA7BE2">
        <w:rPr>
          <w:rFonts w:eastAsia="Times New Roman" w:cstheme="minorHAnsi"/>
          <w:lang w:eastAsia="zh-CN"/>
        </w:rPr>
        <w:t>IRM-1</w:t>
      </w:r>
      <w:r w:rsidRPr="00BA7BE2">
        <w:rPr>
          <w:rFonts w:eastAsia="Times New Roman" w:cstheme="minorHAnsi"/>
          <w:lang w:eastAsia="zh-CN"/>
        </w:rPr>
        <w:tab/>
      </w:r>
      <w:bookmarkStart w:id="12" w:name="_Hlk71185677"/>
      <w:r w:rsidRPr="00BA7BE2">
        <w:rPr>
          <w:rFonts w:eastAsia="Times New Roman" w:cstheme="minorHAnsi"/>
          <w:lang w:eastAsia="zh-CN"/>
        </w:rPr>
        <w:t>WTDC</w:t>
      </w:r>
      <w:r w:rsidRPr="00BA7BE2">
        <w:rPr>
          <w:rFonts w:cstheme="minorHAnsi"/>
          <w:lang w:eastAsia="zh-CN"/>
        </w:rPr>
        <w:t>-</w:t>
      </w:r>
      <w:r w:rsidRPr="00BA7BE2">
        <w:rPr>
          <w:rFonts w:eastAsia="Times New Roman" w:cstheme="minorHAnsi"/>
          <w:lang w:eastAsia="zh-CN"/>
        </w:rPr>
        <w:t>21</w:t>
      </w:r>
      <w:r w:rsidRPr="00BA7BE2">
        <w:rPr>
          <w:rFonts w:cstheme="minorHAnsi"/>
          <w:lang w:eastAsia="zh-CN"/>
        </w:rPr>
        <w:t>第一次跨区域筹备会议：</w:t>
      </w:r>
      <w:bookmarkEnd w:id="12"/>
      <w:r w:rsidRPr="00BA7BE2">
        <w:rPr>
          <w:rFonts w:cstheme="minorHAnsi"/>
          <w:b/>
          <w:bCs/>
          <w:lang w:eastAsia="zh-CN"/>
        </w:rPr>
        <w:t>3</w:t>
      </w:r>
      <w:r w:rsidRPr="00BA7BE2">
        <w:rPr>
          <w:rFonts w:cstheme="minorHAnsi"/>
          <w:b/>
          <w:bCs/>
          <w:lang w:eastAsia="zh-CN"/>
        </w:rPr>
        <w:t>月</w:t>
      </w:r>
      <w:r w:rsidRPr="00BA7BE2">
        <w:rPr>
          <w:rFonts w:cstheme="minorHAnsi"/>
          <w:b/>
          <w:bCs/>
          <w:lang w:eastAsia="zh-CN"/>
        </w:rPr>
        <w:t>11</w:t>
      </w:r>
      <w:r w:rsidRPr="00BA7BE2">
        <w:rPr>
          <w:rFonts w:cstheme="minorHAnsi"/>
          <w:b/>
          <w:bCs/>
          <w:lang w:eastAsia="zh-CN"/>
        </w:rPr>
        <w:t>日</w:t>
      </w:r>
    </w:p>
    <w:p w14:paraId="00CD573D" w14:textId="77777777"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lang w:eastAsia="zh-CN"/>
        </w:rPr>
      </w:pPr>
      <w:r w:rsidRPr="00BA7BE2">
        <w:rPr>
          <w:rFonts w:eastAsia="Times New Roman" w:cstheme="minorHAnsi"/>
          <w:lang w:eastAsia="zh-CN"/>
        </w:rPr>
        <w:t>ITU-D</w:t>
      </w:r>
      <w:r w:rsidRPr="00BA7BE2">
        <w:rPr>
          <w:rFonts w:eastAsia="Times New Roman" w:cstheme="minorHAnsi"/>
          <w:lang w:eastAsia="zh-CN"/>
        </w:rPr>
        <w:tab/>
      </w:r>
      <w:r w:rsidRPr="00BA7BE2">
        <w:rPr>
          <w:rFonts w:cstheme="minorHAnsi"/>
          <w:lang w:eastAsia="zh-CN"/>
        </w:rPr>
        <w:t>电信发展研究组会议：</w:t>
      </w:r>
      <w:r w:rsidRPr="00BA7BE2">
        <w:rPr>
          <w:rFonts w:cstheme="minorHAnsi"/>
          <w:b/>
          <w:bCs/>
          <w:lang w:eastAsia="zh-CN"/>
        </w:rPr>
        <w:t>3</w:t>
      </w:r>
      <w:r w:rsidRPr="00BA7BE2">
        <w:rPr>
          <w:rFonts w:cstheme="minorHAnsi"/>
          <w:b/>
          <w:bCs/>
          <w:lang w:eastAsia="zh-CN"/>
        </w:rPr>
        <w:t>月</w:t>
      </w:r>
      <w:r w:rsidRPr="00BA7BE2">
        <w:rPr>
          <w:rFonts w:cstheme="minorHAnsi"/>
          <w:b/>
          <w:bCs/>
          <w:lang w:eastAsia="zh-CN"/>
        </w:rPr>
        <w:t>15-26</w:t>
      </w:r>
      <w:r w:rsidRPr="00BA7BE2">
        <w:rPr>
          <w:rFonts w:cstheme="minorHAnsi"/>
          <w:b/>
          <w:bCs/>
          <w:lang w:eastAsia="zh-CN"/>
        </w:rPr>
        <w:t>日</w:t>
      </w:r>
    </w:p>
    <w:p w14:paraId="60985D81" w14:textId="4DBA8099"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bookmarkStart w:id="13" w:name="_Hlk50557089"/>
      <w:r w:rsidRPr="00BA7BE2">
        <w:rPr>
          <w:rFonts w:eastAsia="Times New Roman" w:cstheme="minorHAnsi"/>
          <w:lang w:eastAsia="zh-CN"/>
        </w:rPr>
        <w:t>R2A</w:t>
      </w:r>
      <w:r w:rsidRPr="00BA7BE2">
        <w:rPr>
          <w:rFonts w:eastAsia="Times New Roman" w:cstheme="minorHAnsi"/>
          <w:lang w:eastAsia="zh-CN"/>
        </w:rPr>
        <w:tab/>
      </w:r>
      <w:bookmarkStart w:id="14" w:name="_Hlk71185483"/>
      <w:r w:rsidRPr="00BA7BE2">
        <w:rPr>
          <w:rFonts w:cstheme="minorHAnsi"/>
          <w:lang w:eastAsia="zh-CN"/>
        </w:rPr>
        <w:t>通往亚的斯亚贝巴之路</w:t>
      </w:r>
      <w:bookmarkEnd w:id="14"/>
      <w:proofErr w:type="gramStart"/>
      <w:r w:rsidR="0032324F">
        <w:rPr>
          <w:rFonts w:cstheme="minorHAnsi" w:hint="eastAsia"/>
          <w:lang w:eastAsia="zh-CN"/>
        </w:rPr>
        <w:t>：</w:t>
      </w:r>
      <w:r w:rsidR="0032324F" w:rsidRPr="0032324F">
        <w:rPr>
          <w:rFonts w:cstheme="minorHAnsi" w:hint="eastAsia"/>
          <w:lang w:eastAsia="zh-CN"/>
        </w:rPr>
        <w:t>“</w:t>
      </w:r>
      <w:proofErr w:type="gramEnd"/>
      <w:r w:rsidR="0032324F" w:rsidRPr="0032324F">
        <w:rPr>
          <w:rFonts w:cstheme="minorHAnsi" w:hint="eastAsia"/>
          <w:lang w:eastAsia="zh-CN"/>
        </w:rPr>
        <w:t>互联互通以实现包容性，包容性促进互联互通”（</w:t>
      </w:r>
      <w:r w:rsidR="0032324F" w:rsidRPr="0032324F">
        <w:rPr>
          <w:rFonts w:cstheme="minorHAnsi" w:hint="eastAsia"/>
          <w:lang w:eastAsia="zh-CN"/>
        </w:rPr>
        <w:t>Connect2Include.Include2Connect</w:t>
      </w:r>
      <w:r w:rsidR="0032324F" w:rsidRPr="0032324F">
        <w:rPr>
          <w:rFonts w:cstheme="minorHAnsi" w:hint="eastAsia"/>
          <w:lang w:eastAsia="zh-CN"/>
        </w:rPr>
        <w:t>）</w:t>
      </w:r>
      <w:r w:rsidR="00DD6728">
        <w:rPr>
          <w:rFonts w:cstheme="minorHAnsi" w:hint="eastAsia"/>
          <w:lang w:eastAsia="zh-CN"/>
        </w:rPr>
        <w:t>：</w:t>
      </w:r>
      <w:r w:rsidRPr="00BA7BE2">
        <w:rPr>
          <w:rFonts w:cstheme="minorHAnsi"/>
          <w:b/>
          <w:bCs/>
          <w:lang w:eastAsia="zh-CN"/>
        </w:rPr>
        <w:t>3</w:t>
      </w:r>
      <w:r w:rsidRPr="00BA7BE2">
        <w:rPr>
          <w:rFonts w:cstheme="minorHAnsi"/>
          <w:b/>
          <w:bCs/>
          <w:lang w:eastAsia="zh-CN"/>
        </w:rPr>
        <w:t>月</w:t>
      </w:r>
      <w:r w:rsidRPr="00BA7BE2">
        <w:rPr>
          <w:rFonts w:eastAsia="Times New Roman" w:cstheme="minorHAnsi"/>
          <w:b/>
          <w:bCs/>
          <w:lang w:eastAsia="zh-CN"/>
        </w:rPr>
        <w:t>18</w:t>
      </w:r>
      <w:r w:rsidRPr="00BA7BE2">
        <w:rPr>
          <w:rFonts w:cstheme="minorHAnsi"/>
          <w:b/>
          <w:bCs/>
          <w:lang w:eastAsia="zh-CN"/>
        </w:rPr>
        <w:t>日</w:t>
      </w:r>
    </w:p>
    <w:bookmarkEnd w:id="13"/>
    <w:p w14:paraId="77354C26"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163510">
        <w:rPr>
          <w:rFonts w:eastAsia="Times New Roman" w:cstheme="minorHAnsi"/>
          <w:lang w:eastAsia="zh-CN"/>
        </w:rPr>
        <w:t>RPM-</w:t>
      </w:r>
      <w:r w:rsidRPr="00163510">
        <w:rPr>
          <w:rFonts w:cstheme="minorHAnsi"/>
          <w:lang w:eastAsia="zh-CN"/>
        </w:rPr>
        <w:t>非洲</w:t>
      </w:r>
      <w:r w:rsidRPr="00BA7BE2">
        <w:rPr>
          <w:rFonts w:eastAsia="Times New Roman" w:cstheme="minorHAnsi"/>
          <w:lang w:eastAsia="zh-CN"/>
        </w:rPr>
        <w:tab/>
        <w:t>WTDC-21</w:t>
      </w:r>
      <w:r w:rsidRPr="00BA7BE2">
        <w:rPr>
          <w:rFonts w:cstheme="minorHAnsi"/>
          <w:lang w:eastAsia="zh-CN"/>
        </w:rPr>
        <w:t>非洲区区域性筹备会议：</w:t>
      </w:r>
      <w:r w:rsidRPr="00BA7BE2">
        <w:rPr>
          <w:rFonts w:eastAsia="Times New Roman" w:cstheme="minorHAnsi"/>
          <w:b/>
          <w:bCs/>
          <w:lang w:eastAsia="zh-CN"/>
        </w:rPr>
        <w:t>3</w:t>
      </w:r>
      <w:r w:rsidRPr="00BA7BE2">
        <w:rPr>
          <w:rFonts w:cstheme="minorHAnsi"/>
          <w:b/>
          <w:bCs/>
          <w:lang w:eastAsia="zh-CN"/>
        </w:rPr>
        <w:t>月</w:t>
      </w:r>
      <w:r w:rsidRPr="00BA7BE2">
        <w:rPr>
          <w:rFonts w:eastAsia="Times New Roman" w:cstheme="minorHAnsi"/>
          <w:b/>
          <w:bCs/>
          <w:lang w:eastAsia="zh-CN"/>
        </w:rPr>
        <w:t>29-30</w:t>
      </w:r>
      <w:r w:rsidRPr="00BA7BE2">
        <w:rPr>
          <w:rFonts w:cstheme="minorHAnsi"/>
          <w:b/>
          <w:bCs/>
          <w:lang w:eastAsia="zh-CN"/>
        </w:rPr>
        <w:t>日</w:t>
      </w:r>
    </w:p>
    <w:p w14:paraId="52B743D1"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ITU-D</w:t>
      </w:r>
      <w:r w:rsidRPr="00BA7BE2">
        <w:rPr>
          <w:rFonts w:eastAsia="Times New Roman" w:cstheme="minorHAnsi"/>
          <w:lang w:eastAsia="zh-CN"/>
        </w:rPr>
        <w:tab/>
      </w:r>
      <w:r w:rsidRPr="00BA7BE2">
        <w:rPr>
          <w:rFonts w:cstheme="minorHAnsi"/>
          <w:lang w:eastAsia="zh-CN"/>
        </w:rPr>
        <w:t>电信发展研究组会议：第</w:t>
      </w:r>
      <w:r w:rsidRPr="00BA7BE2">
        <w:rPr>
          <w:rFonts w:eastAsia="Times New Roman" w:cstheme="minorHAnsi"/>
          <w:lang w:eastAsia="zh-CN"/>
        </w:rPr>
        <w:t>1</w:t>
      </w:r>
      <w:r w:rsidRPr="00BA7BE2">
        <w:rPr>
          <w:rFonts w:cstheme="minorHAnsi"/>
          <w:lang w:eastAsia="zh-CN"/>
        </w:rPr>
        <w:t>和第</w:t>
      </w:r>
      <w:r w:rsidRPr="00BA7BE2">
        <w:rPr>
          <w:rFonts w:eastAsia="Times New Roman" w:cstheme="minorHAnsi"/>
          <w:lang w:eastAsia="zh-CN"/>
        </w:rPr>
        <w:t>2</w:t>
      </w:r>
      <w:r w:rsidRPr="00BA7BE2">
        <w:rPr>
          <w:rFonts w:cstheme="minorHAnsi"/>
          <w:lang w:eastAsia="zh-CN"/>
        </w:rPr>
        <w:t>研究组联席全体会议：</w:t>
      </w:r>
      <w:r w:rsidRPr="00BA7BE2">
        <w:rPr>
          <w:rFonts w:cstheme="minorHAnsi"/>
          <w:b/>
          <w:bCs/>
          <w:lang w:eastAsia="zh-CN"/>
        </w:rPr>
        <w:t>3</w:t>
      </w:r>
      <w:r w:rsidRPr="00BA7BE2">
        <w:rPr>
          <w:rFonts w:cstheme="minorHAnsi"/>
          <w:b/>
          <w:bCs/>
          <w:lang w:eastAsia="zh-CN"/>
        </w:rPr>
        <w:t>月</w:t>
      </w:r>
      <w:r w:rsidRPr="00BA7BE2">
        <w:rPr>
          <w:rFonts w:cstheme="minorHAnsi"/>
          <w:b/>
          <w:bCs/>
          <w:lang w:eastAsia="zh-CN"/>
        </w:rPr>
        <w:t>31-4</w:t>
      </w:r>
      <w:r w:rsidRPr="00BA7BE2">
        <w:rPr>
          <w:rFonts w:cstheme="minorHAnsi"/>
          <w:b/>
          <w:bCs/>
          <w:lang w:eastAsia="zh-CN"/>
        </w:rPr>
        <w:t>月</w:t>
      </w:r>
      <w:r w:rsidRPr="00BA7BE2">
        <w:rPr>
          <w:rFonts w:eastAsia="Times New Roman" w:cstheme="minorHAnsi"/>
          <w:b/>
          <w:bCs/>
          <w:lang w:eastAsia="zh-CN"/>
        </w:rPr>
        <w:t>1</w:t>
      </w:r>
      <w:r w:rsidRPr="00BA7BE2">
        <w:rPr>
          <w:rFonts w:cstheme="minorHAnsi"/>
          <w:b/>
          <w:bCs/>
          <w:lang w:eastAsia="zh-CN"/>
        </w:rPr>
        <w:t>日</w:t>
      </w:r>
    </w:p>
    <w:p w14:paraId="5BB1860F" w14:textId="488D71B0" w:rsidR="006A3250" w:rsidRPr="00BA7BE2" w:rsidRDefault="006A3250" w:rsidP="006A3250">
      <w:pPr>
        <w:keepNext/>
        <w:keepLines/>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RAG</w:t>
      </w:r>
      <w:r w:rsidRPr="00BA7BE2">
        <w:rPr>
          <w:rFonts w:eastAsia="Times New Roman" w:cstheme="minorHAnsi"/>
          <w:lang w:eastAsia="zh-CN"/>
        </w:rPr>
        <w:tab/>
      </w:r>
      <w:r w:rsidRPr="00BA7BE2">
        <w:rPr>
          <w:rFonts w:cstheme="minorHAnsi"/>
          <w:lang w:eastAsia="zh-CN"/>
        </w:rPr>
        <w:t>无线电通信顾问组会议：</w:t>
      </w:r>
      <w:r w:rsidRPr="00BA7BE2">
        <w:rPr>
          <w:rFonts w:cstheme="minorHAnsi"/>
          <w:b/>
          <w:bCs/>
          <w:lang w:eastAsia="zh-CN"/>
        </w:rPr>
        <w:t>3</w:t>
      </w:r>
      <w:r w:rsidRPr="00BA7BE2">
        <w:rPr>
          <w:rFonts w:cstheme="minorHAnsi"/>
          <w:b/>
          <w:bCs/>
          <w:lang w:eastAsia="zh-CN"/>
        </w:rPr>
        <w:t>月</w:t>
      </w:r>
      <w:r w:rsidRPr="00BA7BE2">
        <w:rPr>
          <w:rFonts w:cstheme="minorHAnsi"/>
          <w:b/>
          <w:bCs/>
          <w:lang w:eastAsia="zh-CN"/>
        </w:rPr>
        <w:t>29-4</w:t>
      </w:r>
      <w:r w:rsidRPr="00BA7BE2">
        <w:rPr>
          <w:rFonts w:cstheme="minorHAnsi"/>
          <w:b/>
          <w:bCs/>
          <w:lang w:eastAsia="zh-CN"/>
        </w:rPr>
        <w:t>月</w:t>
      </w:r>
      <w:r w:rsidRPr="00BA7BE2">
        <w:rPr>
          <w:rFonts w:eastAsia="Times New Roman" w:cstheme="minorHAnsi"/>
          <w:b/>
          <w:bCs/>
          <w:lang w:eastAsia="zh-CN"/>
        </w:rPr>
        <w:t>1</w:t>
      </w:r>
      <w:r w:rsidRPr="00BA7BE2">
        <w:rPr>
          <w:rFonts w:cstheme="minorHAnsi"/>
          <w:b/>
          <w:bCs/>
          <w:lang w:eastAsia="zh-CN"/>
        </w:rPr>
        <w:t>日</w:t>
      </w:r>
    </w:p>
    <w:p w14:paraId="4470E52F"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163510">
        <w:rPr>
          <w:rFonts w:eastAsia="Times New Roman" w:cstheme="minorHAnsi"/>
          <w:lang w:eastAsia="zh-CN"/>
        </w:rPr>
        <w:t>RPM-</w:t>
      </w:r>
      <w:r w:rsidRPr="00163510">
        <w:rPr>
          <w:rFonts w:cstheme="minorHAnsi"/>
          <w:lang w:eastAsia="zh-CN"/>
        </w:rPr>
        <w:t>阿拉伯国家</w:t>
      </w:r>
      <w:r w:rsidRPr="00BA7BE2">
        <w:rPr>
          <w:rFonts w:eastAsia="Times New Roman" w:cstheme="minorHAnsi"/>
          <w:lang w:eastAsia="zh-CN"/>
        </w:rPr>
        <w:tab/>
        <w:t>WTDC-21</w:t>
      </w:r>
      <w:r w:rsidRPr="00BA7BE2">
        <w:rPr>
          <w:rFonts w:cstheme="minorHAnsi"/>
          <w:lang w:eastAsia="zh-CN"/>
        </w:rPr>
        <w:t>阿拉伯国家区域性筹备会议：</w:t>
      </w:r>
      <w:r w:rsidRPr="00BA7BE2">
        <w:rPr>
          <w:rFonts w:cstheme="minorHAnsi"/>
          <w:b/>
          <w:bCs/>
          <w:lang w:eastAsia="zh-CN"/>
        </w:rPr>
        <w:t>4</w:t>
      </w:r>
      <w:r w:rsidRPr="00BA7BE2">
        <w:rPr>
          <w:rFonts w:cstheme="minorHAnsi"/>
          <w:b/>
          <w:bCs/>
          <w:lang w:eastAsia="zh-CN"/>
        </w:rPr>
        <w:t>月</w:t>
      </w:r>
      <w:r w:rsidRPr="00BA7BE2">
        <w:rPr>
          <w:rFonts w:cstheme="minorHAnsi"/>
          <w:b/>
          <w:bCs/>
          <w:lang w:eastAsia="zh-CN"/>
        </w:rPr>
        <w:t>7</w:t>
      </w:r>
      <w:r w:rsidRPr="00BA7BE2">
        <w:rPr>
          <w:rFonts w:eastAsia="Times New Roman" w:cstheme="minorHAnsi"/>
          <w:b/>
          <w:bCs/>
          <w:lang w:eastAsia="zh-CN"/>
        </w:rPr>
        <w:t>-</w:t>
      </w:r>
      <w:r w:rsidRPr="00BA7BE2">
        <w:rPr>
          <w:rFonts w:cstheme="minorHAnsi"/>
          <w:b/>
          <w:bCs/>
          <w:lang w:eastAsia="zh-CN"/>
        </w:rPr>
        <w:t>8</w:t>
      </w:r>
      <w:r w:rsidRPr="00BA7BE2">
        <w:rPr>
          <w:rFonts w:cstheme="minorHAnsi"/>
          <w:b/>
          <w:bCs/>
          <w:lang w:eastAsia="zh-CN"/>
        </w:rPr>
        <w:t>日</w:t>
      </w:r>
    </w:p>
    <w:p w14:paraId="3A151FF4"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TDAG-WG-RDTP</w:t>
      </w:r>
      <w:r w:rsidRPr="00BA7BE2">
        <w:rPr>
          <w:rFonts w:eastAsia="Times New Roman" w:cstheme="minorHAnsi"/>
          <w:lang w:eastAsia="zh-CN"/>
        </w:rPr>
        <w:tab/>
      </w:r>
      <w:r w:rsidRPr="00BA7BE2">
        <w:rPr>
          <w:rFonts w:cstheme="minorHAnsi"/>
          <w:lang w:eastAsia="zh-CN"/>
        </w:rPr>
        <w:t>电信发展顾问组</w:t>
      </w:r>
      <w:r w:rsidRPr="00BA7BE2">
        <w:rPr>
          <w:rFonts w:cstheme="minorHAnsi"/>
          <w:lang w:eastAsia="zh-CN"/>
        </w:rPr>
        <w:t>WTDC</w:t>
      </w:r>
      <w:r w:rsidRPr="00BA7BE2">
        <w:rPr>
          <w:rFonts w:cstheme="minorHAnsi"/>
          <w:lang w:eastAsia="zh-CN"/>
        </w:rPr>
        <w:t>决议、宣言和主题重点工作组第五次会议：</w:t>
      </w:r>
      <w:r w:rsidRPr="00BA7BE2">
        <w:rPr>
          <w:rFonts w:eastAsia="Times New Roman" w:cstheme="minorHAnsi"/>
          <w:b/>
          <w:bCs/>
          <w:lang w:eastAsia="zh-CN"/>
        </w:rPr>
        <w:t>4</w:t>
      </w:r>
      <w:r w:rsidRPr="00BA7BE2">
        <w:rPr>
          <w:rFonts w:cstheme="minorHAnsi"/>
          <w:b/>
          <w:bCs/>
          <w:lang w:eastAsia="zh-CN"/>
        </w:rPr>
        <w:t>月</w:t>
      </w:r>
      <w:r w:rsidRPr="00BA7BE2">
        <w:rPr>
          <w:rFonts w:eastAsia="Times New Roman" w:cstheme="minorHAnsi"/>
          <w:b/>
          <w:bCs/>
          <w:lang w:eastAsia="zh-CN"/>
        </w:rPr>
        <w:t>9</w:t>
      </w:r>
      <w:r w:rsidRPr="00BA7BE2">
        <w:rPr>
          <w:rFonts w:cstheme="minorHAnsi"/>
          <w:b/>
          <w:bCs/>
          <w:lang w:eastAsia="zh-CN"/>
        </w:rPr>
        <w:t>日</w:t>
      </w:r>
    </w:p>
    <w:p w14:paraId="5777B259"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RPM-CIS</w:t>
      </w:r>
      <w:r w:rsidRPr="00BA7BE2">
        <w:rPr>
          <w:rFonts w:eastAsia="Times New Roman" w:cstheme="minorHAnsi"/>
          <w:lang w:eastAsia="zh-CN"/>
        </w:rPr>
        <w:tab/>
        <w:t>WTDC-21</w:t>
      </w:r>
      <w:r w:rsidRPr="00BA7BE2">
        <w:rPr>
          <w:rFonts w:cstheme="minorHAnsi"/>
          <w:lang w:eastAsia="zh-CN"/>
        </w:rPr>
        <w:t>独联体国家区域性筹备会议：</w:t>
      </w:r>
      <w:r w:rsidRPr="00BA7BE2">
        <w:rPr>
          <w:rFonts w:cstheme="minorHAnsi"/>
          <w:b/>
          <w:bCs/>
          <w:lang w:eastAsia="zh-CN"/>
        </w:rPr>
        <w:t>4</w:t>
      </w:r>
      <w:r w:rsidRPr="00BA7BE2">
        <w:rPr>
          <w:rFonts w:cstheme="minorHAnsi"/>
          <w:b/>
          <w:bCs/>
          <w:lang w:eastAsia="zh-CN"/>
        </w:rPr>
        <w:t>月</w:t>
      </w:r>
      <w:r w:rsidRPr="00BA7BE2">
        <w:rPr>
          <w:rFonts w:eastAsia="Times New Roman" w:cstheme="minorHAnsi"/>
          <w:b/>
          <w:bCs/>
          <w:lang w:eastAsia="zh-CN"/>
        </w:rPr>
        <w:t>2</w:t>
      </w:r>
      <w:r w:rsidRPr="00BA7BE2">
        <w:rPr>
          <w:rFonts w:cstheme="minorHAnsi"/>
          <w:b/>
          <w:bCs/>
          <w:lang w:eastAsia="zh-CN"/>
        </w:rPr>
        <w:t>1</w:t>
      </w:r>
      <w:r w:rsidRPr="00BA7BE2">
        <w:rPr>
          <w:rFonts w:eastAsia="Times New Roman" w:cstheme="minorHAnsi"/>
          <w:b/>
          <w:bCs/>
          <w:lang w:eastAsia="zh-CN"/>
        </w:rPr>
        <w:t>-2</w:t>
      </w:r>
      <w:r w:rsidRPr="00BA7BE2">
        <w:rPr>
          <w:rFonts w:cstheme="minorHAnsi"/>
          <w:b/>
          <w:bCs/>
          <w:lang w:eastAsia="zh-CN"/>
        </w:rPr>
        <w:t>2</w:t>
      </w:r>
      <w:r w:rsidRPr="00BA7BE2">
        <w:rPr>
          <w:rFonts w:cstheme="minorHAnsi"/>
          <w:b/>
          <w:bCs/>
          <w:lang w:eastAsia="zh-CN"/>
        </w:rPr>
        <w:t>日</w:t>
      </w:r>
    </w:p>
    <w:p w14:paraId="2601F0F3"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RPM-AMS</w:t>
      </w:r>
      <w:r w:rsidRPr="00BA7BE2">
        <w:rPr>
          <w:rFonts w:eastAsia="Times New Roman" w:cstheme="minorHAnsi"/>
          <w:lang w:eastAsia="zh-CN"/>
        </w:rPr>
        <w:tab/>
        <w:t>WTDC-21</w:t>
      </w:r>
      <w:r w:rsidRPr="00BA7BE2">
        <w:rPr>
          <w:rFonts w:cstheme="minorHAnsi"/>
          <w:lang w:eastAsia="zh-CN"/>
        </w:rPr>
        <w:t>美洲区区域性筹备会议：</w:t>
      </w:r>
      <w:r w:rsidRPr="00BA7BE2">
        <w:rPr>
          <w:rFonts w:cstheme="minorHAnsi"/>
          <w:b/>
          <w:bCs/>
          <w:lang w:eastAsia="zh-CN"/>
        </w:rPr>
        <w:t>4</w:t>
      </w:r>
      <w:r w:rsidRPr="00BA7BE2">
        <w:rPr>
          <w:rFonts w:cstheme="minorHAnsi"/>
          <w:b/>
          <w:bCs/>
          <w:lang w:eastAsia="zh-CN"/>
        </w:rPr>
        <w:t>月</w:t>
      </w:r>
      <w:r w:rsidRPr="00BA7BE2">
        <w:rPr>
          <w:rFonts w:eastAsia="Times New Roman" w:cstheme="minorHAnsi"/>
          <w:b/>
          <w:bCs/>
          <w:lang w:eastAsia="zh-CN"/>
        </w:rPr>
        <w:t>26-27</w:t>
      </w:r>
      <w:r w:rsidRPr="00BA7BE2">
        <w:rPr>
          <w:rFonts w:cstheme="minorHAnsi"/>
          <w:b/>
          <w:bCs/>
          <w:lang w:eastAsia="zh-CN"/>
        </w:rPr>
        <w:t>日</w:t>
      </w:r>
    </w:p>
    <w:p w14:paraId="33857458" w14:textId="25D36DAC"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R2A</w:t>
      </w:r>
      <w:r w:rsidRPr="00BA7BE2">
        <w:rPr>
          <w:rFonts w:eastAsia="Times New Roman" w:cstheme="minorHAnsi"/>
          <w:lang w:eastAsia="zh-CN"/>
        </w:rPr>
        <w:tab/>
      </w:r>
      <w:bookmarkStart w:id="15" w:name="_Hlk71189287"/>
      <w:r w:rsidRPr="00BA7BE2">
        <w:rPr>
          <w:rFonts w:cstheme="minorHAnsi"/>
          <w:lang w:eastAsia="zh-CN"/>
        </w:rPr>
        <w:t>通往亚的斯亚贝巴之路</w:t>
      </w:r>
      <w:bookmarkEnd w:id="15"/>
      <w:proofErr w:type="gramStart"/>
      <w:r w:rsidR="00DD6728">
        <w:rPr>
          <w:rFonts w:cstheme="minorHAnsi" w:hint="eastAsia"/>
          <w:lang w:eastAsia="zh-CN"/>
        </w:rPr>
        <w:t>：</w:t>
      </w:r>
      <w:r w:rsidR="00DD6728" w:rsidRPr="00DD6728">
        <w:rPr>
          <w:rFonts w:cstheme="minorHAnsi" w:hint="eastAsia"/>
          <w:lang w:eastAsia="zh-CN"/>
        </w:rPr>
        <w:t>“</w:t>
      </w:r>
      <w:proofErr w:type="gramEnd"/>
      <w:r w:rsidR="00DD6728" w:rsidRPr="00DD6728">
        <w:rPr>
          <w:rFonts w:cstheme="minorHAnsi" w:hint="eastAsia"/>
          <w:lang w:eastAsia="zh-CN"/>
        </w:rPr>
        <w:t>融资促进互联互通”活动</w:t>
      </w:r>
      <w:r w:rsidR="00DD6728">
        <w:rPr>
          <w:rFonts w:cstheme="minorHAnsi" w:hint="eastAsia"/>
          <w:lang w:eastAsia="zh-CN"/>
        </w:rPr>
        <w:t>（</w:t>
      </w:r>
      <w:r w:rsidRPr="006A3250">
        <w:rPr>
          <w:rFonts w:cstheme="minorHAnsi"/>
          <w:lang w:eastAsia="zh-CN"/>
        </w:rPr>
        <w:t>Finance2Connect</w:t>
      </w:r>
      <w:r w:rsidR="00DD6728">
        <w:rPr>
          <w:rFonts w:cstheme="minorHAnsi" w:hint="eastAsia"/>
          <w:lang w:eastAsia="zh-CN"/>
        </w:rPr>
        <w:t>）：</w:t>
      </w:r>
      <w:r w:rsidRPr="00BA7BE2">
        <w:rPr>
          <w:rFonts w:cstheme="minorHAnsi"/>
          <w:b/>
          <w:bCs/>
          <w:lang w:eastAsia="zh-CN"/>
        </w:rPr>
        <w:t>4</w:t>
      </w:r>
      <w:r w:rsidRPr="00BA7BE2">
        <w:rPr>
          <w:rFonts w:cstheme="minorHAnsi"/>
          <w:b/>
          <w:bCs/>
          <w:lang w:eastAsia="zh-CN"/>
        </w:rPr>
        <w:t>月</w:t>
      </w:r>
      <w:r w:rsidRPr="00BA7BE2">
        <w:rPr>
          <w:rFonts w:eastAsia="Times New Roman" w:cstheme="minorHAnsi"/>
          <w:b/>
          <w:bCs/>
          <w:lang w:eastAsia="zh-CN"/>
        </w:rPr>
        <w:t>28</w:t>
      </w:r>
      <w:r w:rsidRPr="00BA7BE2">
        <w:rPr>
          <w:rFonts w:cstheme="minorHAnsi"/>
          <w:b/>
          <w:bCs/>
          <w:lang w:eastAsia="zh-CN"/>
        </w:rPr>
        <w:t>日</w:t>
      </w:r>
    </w:p>
    <w:p w14:paraId="538C1C1A"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rPr>
      </w:pPr>
      <w:r w:rsidRPr="00BA7BE2">
        <w:rPr>
          <w:rFonts w:eastAsia="Times New Roman" w:cstheme="minorHAnsi"/>
        </w:rPr>
        <w:t>Girls in ICT</w:t>
      </w:r>
      <w:r w:rsidRPr="00BA7BE2">
        <w:rPr>
          <w:rFonts w:eastAsia="Times New Roman" w:cstheme="minorHAnsi"/>
        </w:rPr>
        <w:tab/>
      </w:r>
      <w:r w:rsidRPr="00BA7BE2">
        <w:rPr>
          <w:rFonts w:cstheme="minorHAnsi"/>
          <w:lang w:eastAsia="zh-CN"/>
        </w:rPr>
        <w:t>国际信息通信年轻女性日：</w:t>
      </w:r>
      <w:r w:rsidRPr="00BA7BE2">
        <w:rPr>
          <w:rFonts w:cstheme="minorHAnsi"/>
          <w:b/>
          <w:bCs/>
          <w:lang w:eastAsia="zh-CN"/>
        </w:rPr>
        <w:t>4</w:t>
      </w:r>
      <w:r w:rsidRPr="00BA7BE2">
        <w:rPr>
          <w:rFonts w:cstheme="minorHAnsi"/>
          <w:b/>
          <w:bCs/>
          <w:lang w:eastAsia="zh-CN"/>
        </w:rPr>
        <w:t>月</w:t>
      </w:r>
      <w:r w:rsidRPr="00BA7BE2">
        <w:rPr>
          <w:rFonts w:cstheme="minorHAnsi"/>
          <w:b/>
          <w:bCs/>
          <w:lang w:eastAsia="zh-CN"/>
        </w:rPr>
        <w:t>22</w:t>
      </w:r>
      <w:r w:rsidRPr="00BA7BE2">
        <w:rPr>
          <w:rFonts w:cstheme="minorHAnsi"/>
          <w:b/>
          <w:bCs/>
          <w:lang w:eastAsia="zh-CN"/>
        </w:rPr>
        <w:t>日</w:t>
      </w:r>
    </w:p>
    <w:p w14:paraId="58A2B34C"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WTISD</w:t>
      </w:r>
      <w:r w:rsidRPr="00BA7BE2">
        <w:rPr>
          <w:rFonts w:eastAsia="Times New Roman" w:cstheme="minorHAnsi"/>
          <w:b/>
          <w:bCs/>
          <w:lang w:eastAsia="zh-CN"/>
        </w:rPr>
        <w:tab/>
      </w:r>
      <w:r w:rsidRPr="00BA7BE2">
        <w:rPr>
          <w:rFonts w:cstheme="minorHAnsi"/>
          <w:lang w:eastAsia="zh-CN"/>
        </w:rPr>
        <w:t>世界电信和信息社会日：</w:t>
      </w:r>
      <w:r w:rsidRPr="00BA7BE2">
        <w:rPr>
          <w:rFonts w:cstheme="minorHAnsi"/>
          <w:b/>
          <w:bCs/>
          <w:lang w:eastAsia="zh-CN"/>
        </w:rPr>
        <w:t>5</w:t>
      </w:r>
      <w:r w:rsidRPr="00BA7BE2">
        <w:rPr>
          <w:rFonts w:cstheme="minorHAnsi"/>
          <w:b/>
          <w:bCs/>
          <w:lang w:eastAsia="zh-CN"/>
        </w:rPr>
        <w:t>月</w:t>
      </w:r>
      <w:r w:rsidRPr="00BA7BE2">
        <w:rPr>
          <w:rFonts w:cstheme="minorHAnsi"/>
          <w:b/>
          <w:bCs/>
          <w:lang w:eastAsia="zh-CN"/>
        </w:rPr>
        <w:t>17</w:t>
      </w:r>
      <w:r w:rsidRPr="00BA7BE2">
        <w:rPr>
          <w:rFonts w:cstheme="minorHAnsi"/>
          <w:b/>
          <w:bCs/>
          <w:lang w:eastAsia="zh-CN"/>
        </w:rPr>
        <w:t>日</w:t>
      </w:r>
    </w:p>
    <w:p w14:paraId="74C5457F"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spacing w:val="-10"/>
          <w:lang w:eastAsia="zh-CN"/>
        </w:rPr>
        <w:t>WSIS</w:t>
      </w:r>
      <w:r w:rsidRPr="00BA7BE2">
        <w:rPr>
          <w:rFonts w:cstheme="minorHAnsi"/>
          <w:spacing w:val="-10"/>
          <w:lang w:eastAsia="zh-CN"/>
        </w:rPr>
        <w:t>虚拟论坛</w:t>
      </w:r>
      <w:r w:rsidRPr="00BA7BE2">
        <w:rPr>
          <w:rFonts w:eastAsia="Times New Roman" w:cstheme="minorHAnsi"/>
          <w:lang w:eastAsia="zh-CN"/>
        </w:rPr>
        <w:tab/>
      </w:r>
      <w:r w:rsidRPr="00BA7BE2">
        <w:rPr>
          <w:rFonts w:cstheme="minorHAnsi"/>
          <w:lang w:eastAsia="zh-CN"/>
        </w:rPr>
        <w:t>信息社会世界峰会论坛，最后一周：</w:t>
      </w:r>
      <w:r w:rsidRPr="00BA7BE2">
        <w:rPr>
          <w:rFonts w:cstheme="minorHAnsi"/>
          <w:b/>
          <w:bCs/>
          <w:lang w:eastAsia="zh-CN"/>
        </w:rPr>
        <w:t>5</w:t>
      </w:r>
      <w:r w:rsidRPr="00BA7BE2">
        <w:rPr>
          <w:rFonts w:cstheme="minorHAnsi"/>
          <w:b/>
          <w:bCs/>
          <w:lang w:eastAsia="zh-CN"/>
        </w:rPr>
        <w:t>月</w:t>
      </w:r>
      <w:r w:rsidRPr="00BA7BE2">
        <w:rPr>
          <w:rFonts w:cstheme="minorHAnsi"/>
          <w:b/>
          <w:bCs/>
          <w:lang w:eastAsia="zh-CN"/>
        </w:rPr>
        <w:t>17-21</w:t>
      </w:r>
      <w:r w:rsidRPr="00BA7BE2">
        <w:rPr>
          <w:rFonts w:cstheme="minorHAnsi"/>
          <w:b/>
          <w:bCs/>
          <w:lang w:eastAsia="zh-CN"/>
        </w:rPr>
        <w:t>日（于</w:t>
      </w:r>
      <w:r w:rsidRPr="00BA7BE2">
        <w:rPr>
          <w:rFonts w:cstheme="minorHAnsi"/>
          <w:b/>
          <w:bCs/>
          <w:lang w:eastAsia="zh-CN"/>
        </w:rPr>
        <w:t>2021</w:t>
      </w:r>
      <w:r w:rsidRPr="00BA7BE2">
        <w:rPr>
          <w:rFonts w:cstheme="minorHAnsi"/>
          <w:b/>
          <w:bCs/>
          <w:lang w:eastAsia="zh-CN"/>
        </w:rPr>
        <w:t>年</w:t>
      </w:r>
      <w:r w:rsidRPr="00BA7BE2">
        <w:rPr>
          <w:rFonts w:cstheme="minorHAnsi"/>
          <w:b/>
          <w:bCs/>
          <w:lang w:eastAsia="zh-CN"/>
        </w:rPr>
        <w:t>1</w:t>
      </w:r>
      <w:r w:rsidRPr="00BA7BE2">
        <w:rPr>
          <w:rFonts w:cstheme="minorHAnsi"/>
          <w:b/>
          <w:bCs/>
          <w:lang w:eastAsia="zh-CN"/>
        </w:rPr>
        <w:t>月</w:t>
      </w:r>
      <w:r w:rsidRPr="00BA7BE2">
        <w:rPr>
          <w:rFonts w:cstheme="minorHAnsi"/>
          <w:b/>
          <w:bCs/>
          <w:lang w:eastAsia="zh-CN"/>
        </w:rPr>
        <w:t>26</w:t>
      </w:r>
      <w:r w:rsidRPr="00BA7BE2">
        <w:rPr>
          <w:rFonts w:cstheme="minorHAnsi"/>
          <w:b/>
          <w:bCs/>
          <w:lang w:eastAsia="zh-CN"/>
        </w:rPr>
        <w:t>日开始）</w:t>
      </w:r>
    </w:p>
    <w:p w14:paraId="4F07FFA3" w14:textId="20688C0D"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GCBI</w:t>
      </w:r>
      <w:r w:rsidRPr="00BA7BE2">
        <w:rPr>
          <w:rFonts w:eastAsia="Times New Roman" w:cstheme="minorHAnsi"/>
          <w:lang w:eastAsia="zh-CN"/>
        </w:rPr>
        <w:tab/>
      </w:r>
      <w:r w:rsidRPr="00BA7BE2">
        <w:rPr>
          <w:rFonts w:cstheme="minorHAnsi"/>
          <w:lang w:eastAsia="zh-CN"/>
        </w:rPr>
        <w:t>能力建设举措工作组：</w:t>
      </w:r>
      <w:r w:rsidRPr="00BA7BE2">
        <w:rPr>
          <w:rFonts w:cstheme="minorHAnsi"/>
          <w:b/>
          <w:bCs/>
          <w:lang w:eastAsia="zh-CN"/>
        </w:rPr>
        <w:t>5</w:t>
      </w:r>
      <w:r w:rsidRPr="00BA7BE2">
        <w:rPr>
          <w:rFonts w:cstheme="minorHAnsi"/>
          <w:b/>
          <w:bCs/>
          <w:lang w:eastAsia="zh-CN"/>
        </w:rPr>
        <w:t>月</w:t>
      </w:r>
      <w:r w:rsidRPr="00BA7BE2">
        <w:rPr>
          <w:rFonts w:cstheme="minorHAnsi"/>
          <w:b/>
          <w:bCs/>
          <w:lang w:eastAsia="zh-CN"/>
        </w:rPr>
        <w:t>20-21</w:t>
      </w:r>
      <w:r w:rsidRPr="00BA7BE2">
        <w:rPr>
          <w:rFonts w:cstheme="minorHAnsi"/>
          <w:b/>
          <w:bCs/>
          <w:lang w:eastAsia="zh-CN"/>
        </w:rPr>
        <w:t>日</w:t>
      </w:r>
    </w:p>
    <w:p w14:paraId="00E6FCA4" w14:textId="77777777"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lang w:eastAsia="zh-CN"/>
        </w:rPr>
      </w:pPr>
      <w:r w:rsidRPr="00BA7BE2">
        <w:rPr>
          <w:rFonts w:eastAsia="Times New Roman" w:cstheme="minorHAnsi"/>
          <w:lang w:eastAsia="zh-CN"/>
        </w:rPr>
        <w:t>CM-RPM</w:t>
      </w:r>
      <w:r w:rsidRPr="00BA7BE2">
        <w:rPr>
          <w:rFonts w:eastAsia="Times New Roman" w:cstheme="minorHAnsi"/>
          <w:lang w:eastAsia="zh-CN"/>
        </w:rPr>
        <w:tab/>
      </w:r>
      <w:r w:rsidRPr="00BA7BE2">
        <w:rPr>
          <w:rFonts w:cstheme="minorHAnsi"/>
          <w:lang w:eastAsia="zh-CN"/>
        </w:rPr>
        <w:t>区域性筹备会议协调会：</w:t>
      </w:r>
      <w:r w:rsidRPr="00BA7BE2">
        <w:rPr>
          <w:rFonts w:cstheme="minorHAnsi"/>
          <w:b/>
          <w:bCs/>
          <w:lang w:eastAsia="zh-CN"/>
        </w:rPr>
        <w:t>5</w:t>
      </w:r>
      <w:r w:rsidRPr="00BA7BE2">
        <w:rPr>
          <w:rFonts w:cstheme="minorHAnsi"/>
          <w:b/>
          <w:bCs/>
          <w:lang w:eastAsia="zh-CN"/>
        </w:rPr>
        <w:t>月</w:t>
      </w:r>
      <w:r w:rsidRPr="00BA7BE2">
        <w:rPr>
          <w:rFonts w:eastAsia="Times New Roman" w:cstheme="minorHAnsi"/>
          <w:b/>
          <w:bCs/>
          <w:lang w:eastAsia="zh-CN"/>
        </w:rPr>
        <w:t>24</w:t>
      </w:r>
      <w:r w:rsidRPr="00BA7BE2">
        <w:rPr>
          <w:rFonts w:cstheme="minorHAnsi"/>
          <w:b/>
          <w:bCs/>
          <w:lang w:eastAsia="zh-CN"/>
        </w:rPr>
        <w:t>日</w:t>
      </w:r>
    </w:p>
    <w:p w14:paraId="3876CCB0" w14:textId="65D18DBC"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b/>
          <w:bCs/>
          <w:lang w:eastAsia="zh-CN"/>
        </w:rPr>
      </w:pPr>
      <w:bookmarkStart w:id="16" w:name="_Hlk37229655"/>
      <w:r w:rsidRPr="00BA7BE2">
        <w:rPr>
          <w:rFonts w:eastAsia="Times New Roman" w:cstheme="minorHAnsi"/>
          <w:lang w:eastAsia="zh-CN"/>
        </w:rPr>
        <w:t>TDAG</w:t>
      </w:r>
      <w:r w:rsidRPr="00BA7BE2">
        <w:rPr>
          <w:rFonts w:eastAsia="Times New Roman" w:cstheme="minorHAnsi"/>
          <w:lang w:eastAsia="zh-CN"/>
        </w:rPr>
        <w:tab/>
      </w:r>
      <w:r w:rsidRPr="00BA7BE2">
        <w:rPr>
          <w:rFonts w:cstheme="minorHAnsi"/>
          <w:lang w:eastAsia="zh-CN"/>
        </w:rPr>
        <w:t>电信发展顾问组会议：</w:t>
      </w:r>
      <w:r w:rsidRPr="00BA7BE2">
        <w:rPr>
          <w:rFonts w:cstheme="minorHAnsi"/>
          <w:b/>
          <w:bCs/>
          <w:lang w:eastAsia="zh-CN"/>
        </w:rPr>
        <w:t>5</w:t>
      </w:r>
      <w:r w:rsidRPr="00BA7BE2">
        <w:rPr>
          <w:rFonts w:cstheme="minorHAnsi"/>
          <w:b/>
          <w:bCs/>
          <w:lang w:eastAsia="zh-CN"/>
        </w:rPr>
        <w:t>月</w:t>
      </w:r>
      <w:r w:rsidRPr="00BA7BE2">
        <w:rPr>
          <w:rFonts w:cstheme="minorHAnsi"/>
          <w:b/>
          <w:bCs/>
          <w:lang w:eastAsia="zh-CN"/>
        </w:rPr>
        <w:t>24-28</w:t>
      </w:r>
      <w:r w:rsidRPr="00BA7BE2">
        <w:rPr>
          <w:rFonts w:cstheme="minorHAnsi"/>
          <w:b/>
          <w:bCs/>
          <w:lang w:eastAsia="zh-CN"/>
        </w:rPr>
        <w:t>日</w:t>
      </w:r>
    </w:p>
    <w:bookmarkEnd w:id="16"/>
    <w:p w14:paraId="40973CC0" w14:textId="2A91139F" w:rsidR="006A3250" w:rsidRDefault="006A3250" w:rsidP="006A3250">
      <w:pPr>
        <w:tabs>
          <w:tab w:val="clear" w:pos="794"/>
          <w:tab w:val="clear" w:pos="1191"/>
          <w:tab w:val="clear" w:pos="1588"/>
          <w:tab w:val="clear" w:pos="1985"/>
        </w:tabs>
        <w:snapToGrid w:val="0"/>
        <w:spacing w:before="100"/>
        <w:ind w:left="2410" w:hanging="2410"/>
        <w:rPr>
          <w:rFonts w:cstheme="minorHAnsi"/>
          <w:b/>
          <w:bCs/>
          <w:lang w:eastAsia="zh-CN"/>
        </w:rPr>
      </w:pPr>
      <w:r w:rsidRPr="00BA7BE2">
        <w:rPr>
          <w:rFonts w:eastAsia="Times New Roman" w:cstheme="minorHAnsi"/>
          <w:shd w:val="clear" w:color="auto" w:fill="FFFFFF"/>
          <w:lang w:eastAsia="zh-CN"/>
        </w:rPr>
        <w:t>IEG-WTPF</w:t>
      </w:r>
      <w:r w:rsidRPr="00BA7BE2">
        <w:rPr>
          <w:rFonts w:eastAsia="Times New Roman" w:cstheme="minorHAnsi"/>
          <w:lang w:eastAsia="zh-CN"/>
        </w:rPr>
        <w:t>*</w:t>
      </w:r>
      <w:r w:rsidRPr="00BA7BE2">
        <w:rPr>
          <w:rFonts w:eastAsia="Times New Roman" w:cstheme="minorHAnsi"/>
          <w:lang w:eastAsia="zh-CN"/>
        </w:rPr>
        <w:tab/>
        <w:t>WTPF</w:t>
      </w:r>
      <w:r w:rsidRPr="00BA7BE2">
        <w:rPr>
          <w:rFonts w:cstheme="minorHAnsi"/>
          <w:lang w:eastAsia="zh-CN"/>
        </w:rPr>
        <w:t>非正式专家组会议：</w:t>
      </w:r>
      <w:r w:rsidRPr="00BA7BE2">
        <w:rPr>
          <w:rFonts w:cstheme="minorHAnsi"/>
          <w:b/>
          <w:bCs/>
          <w:lang w:eastAsia="zh-CN"/>
        </w:rPr>
        <w:t>5</w:t>
      </w:r>
      <w:r w:rsidRPr="00BA7BE2">
        <w:rPr>
          <w:rFonts w:cstheme="minorHAnsi"/>
          <w:b/>
          <w:bCs/>
          <w:lang w:eastAsia="zh-CN"/>
        </w:rPr>
        <w:t>月</w:t>
      </w:r>
      <w:r w:rsidRPr="00BA7BE2">
        <w:rPr>
          <w:rFonts w:eastAsia="Times New Roman" w:cstheme="minorHAnsi"/>
          <w:b/>
          <w:bCs/>
          <w:lang w:eastAsia="zh-CN"/>
        </w:rPr>
        <w:t>31</w:t>
      </w:r>
      <w:r w:rsidRPr="00BA7BE2">
        <w:rPr>
          <w:rFonts w:cstheme="minorHAnsi"/>
          <w:b/>
          <w:bCs/>
          <w:lang w:eastAsia="zh-CN"/>
        </w:rPr>
        <w:t>日</w:t>
      </w:r>
      <w:r w:rsidRPr="00BA7BE2">
        <w:rPr>
          <w:rFonts w:eastAsia="Times New Roman" w:cstheme="minorHAnsi"/>
          <w:b/>
          <w:bCs/>
          <w:lang w:eastAsia="zh-CN"/>
        </w:rPr>
        <w:t>-6</w:t>
      </w:r>
      <w:r w:rsidRPr="00BA7BE2">
        <w:rPr>
          <w:rFonts w:cstheme="minorHAnsi"/>
          <w:b/>
          <w:bCs/>
          <w:lang w:eastAsia="zh-CN"/>
        </w:rPr>
        <w:t>月</w:t>
      </w:r>
      <w:r w:rsidRPr="00BA7BE2">
        <w:rPr>
          <w:rFonts w:eastAsia="Times New Roman" w:cstheme="minorHAnsi"/>
          <w:b/>
          <w:bCs/>
          <w:lang w:eastAsia="zh-CN"/>
        </w:rPr>
        <w:t>2</w:t>
      </w:r>
      <w:r w:rsidRPr="00BA7BE2">
        <w:rPr>
          <w:rFonts w:cstheme="minorHAnsi"/>
          <w:b/>
          <w:bCs/>
          <w:lang w:eastAsia="zh-CN"/>
        </w:rPr>
        <w:t>日</w:t>
      </w:r>
    </w:p>
    <w:p w14:paraId="5BB4675A" w14:textId="2954B23D" w:rsidR="00CC3E1F" w:rsidRPr="00D35104" w:rsidRDefault="00CC3E1F" w:rsidP="00CC3E1F">
      <w:pPr>
        <w:tabs>
          <w:tab w:val="clear" w:pos="794"/>
          <w:tab w:val="clear" w:pos="1191"/>
          <w:tab w:val="clear" w:pos="1588"/>
          <w:tab w:val="clear" w:pos="1985"/>
        </w:tabs>
        <w:snapToGrid w:val="0"/>
        <w:spacing w:before="100"/>
        <w:ind w:left="2410" w:hanging="2410"/>
        <w:rPr>
          <w:ins w:id="17" w:author="Author" w:date="2021-05-14T10:34:00Z"/>
          <w:rFonts w:ascii="Calibri" w:hAnsi="Calibri"/>
          <w:b/>
          <w:bCs/>
          <w:color w:val="548DD4" w:themeColor="text2" w:themeTint="99"/>
          <w:lang w:eastAsia="zh-CN"/>
        </w:rPr>
      </w:pPr>
      <w:bookmarkStart w:id="18" w:name="lt_pId080"/>
      <w:r w:rsidRPr="00DD6728">
        <w:rPr>
          <w:rFonts w:cstheme="minorHAnsi"/>
          <w:lang w:eastAsia="zh-CN"/>
        </w:rPr>
        <w:t>CWG-FHR</w:t>
      </w:r>
      <w:bookmarkEnd w:id="18"/>
      <w:r w:rsidRPr="00DD6728">
        <w:rPr>
          <w:rFonts w:cstheme="minorHAnsi"/>
          <w:lang w:eastAsia="zh-CN"/>
        </w:rPr>
        <w:tab/>
      </w:r>
      <w:bookmarkStart w:id="19" w:name="lt_pId081"/>
      <w:r w:rsidR="00DD6728" w:rsidRPr="00DD6728">
        <w:rPr>
          <w:rFonts w:cstheme="minorHAnsi" w:hint="eastAsia"/>
          <w:lang w:eastAsia="zh-CN"/>
        </w:rPr>
        <w:t>理事会财务和人力资源工作组：</w:t>
      </w:r>
      <w:bookmarkEnd w:id="19"/>
      <w:r w:rsidRPr="00BA7BE2">
        <w:rPr>
          <w:rFonts w:eastAsia="Times New Roman" w:cstheme="minorHAnsi"/>
          <w:b/>
          <w:bCs/>
          <w:lang w:eastAsia="zh-CN"/>
        </w:rPr>
        <w:t>6</w:t>
      </w:r>
      <w:r w:rsidRPr="00BA7BE2">
        <w:rPr>
          <w:rFonts w:cstheme="minorHAnsi"/>
          <w:b/>
          <w:bCs/>
          <w:lang w:eastAsia="zh-CN"/>
        </w:rPr>
        <w:t>月</w:t>
      </w:r>
      <w:r w:rsidR="001A1E38" w:rsidRPr="001A1E38">
        <w:rPr>
          <w:rFonts w:cstheme="minorHAnsi"/>
          <w:b/>
          <w:bCs/>
          <w:lang w:eastAsia="zh-CN"/>
        </w:rPr>
        <w:t>3</w:t>
      </w:r>
      <w:r w:rsidRPr="00BA7BE2">
        <w:rPr>
          <w:rFonts w:cstheme="minorHAnsi"/>
          <w:b/>
          <w:bCs/>
          <w:lang w:eastAsia="zh-CN"/>
        </w:rPr>
        <w:t>日</w:t>
      </w:r>
    </w:p>
    <w:p w14:paraId="05027BA1"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C-21</w:t>
      </w:r>
      <w:r w:rsidRPr="00BA7BE2">
        <w:rPr>
          <w:rFonts w:eastAsia="Times New Roman" w:cstheme="minorHAnsi"/>
          <w:lang w:eastAsia="zh-CN"/>
        </w:rPr>
        <w:tab/>
      </w:r>
      <w:r w:rsidRPr="00BA7BE2">
        <w:rPr>
          <w:rFonts w:cstheme="minorHAnsi"/>
          <w:lang w:eastAsia="zh-CN"/>
        </w:rPr>
        <w:t>理事会</w:t>
      </w:r>
      <w:r w:rsidRPr="00BA7BE2">
        <w:rPr>
          <w:rFonts w:eastAsia="Times New Roman" w:cstheme="minorHAnsi"/>
          <w:lang w:eastAsia="zh-CN"/>
        </w:rPr>
        <w:t>202</w:t>
      </w:r>
      <w:r w:rsidRPr="00BA7BE2">
        <w:rPr>
          <w:rFonts w:cstheme="minorHAnsi"/>
          <w:lang w:eastAsia="zh-CN"/>
        </w:rPr>
        <w:t>1</w:t>
      </w:r>
      <w:r w:rsidRPr="00BA7BE2">
        <w:rPr>
          <w:rFonts w:cstheme="minorHAnsi"/>
          <w:lang w:eastAsia="zh-CN"/>
        </w:rPr>
        <w:t>会议：</w:t>
      </w:r>
      <w:r w:rsidRPr="00BA7BE2">
        <w:rPr>
          <w:rFonts w:cstheme="minorHAnsi"/>
          <w:b/>
          <w:bCs/>
          <w:lang w:eastAsia="zh-CN"/>
        </w:rPr>
        <w:t>6</w:t>
      </w:r>
      <w:r w:rsidRPr="00BA7BE2">
        <w:rPr>
          <w:rFonts w:cstheme="minorHAnsi"/>
          <w:b/>
          <w:bCs/>
          <w:lang w:eastAsia="zh-CN"/>
        </w:rPr>
        <w:t>月</w:t>
      </w:r>
      <w:r w:rsidRPr="00BA7BE2">
        <w:rPr>
          <w:rFonts w:eastAsia="Times New Roman" w:cstheme="minorHAnsi"/>
          <w:b/>
          <w:bCs/>
          <w:lang w:eastAsia="zh-CN"/>
        </w:rPr>
        <w:t>8-18</w:t>
      </w:r>
      <w:r w:rsidRPr="00BA7BE2">
        <w:rPr>
          <w:rFonts w:cstheme="minorHAnsi"/>
          <w:b/>
          <w:bCs/>
          <w:lang w:eastAsia="zh-CN"/>
        </w:rPr>
        <w:t>日</w:t>
      </w:r>
      <w:r w:rsidRPr="00BA7BE2">
        <w:rPr>
          <w:rFonts w:cstheme="minorHAnsi"/>
          <w:lang w:eastAsia="zh-CN"/>
        </w:rPr>
        <w:t>，之前于</w:t>
      </w:r>
      <w:r w:rsidRPr="00BA7BE2">
        <w:rPr>
          <w:rFonts w:cstheme="minorHAnsi"/>
          <w:lang w:eastAsia="zh-CN"/>
        </w:rPr>
        <w:t>6</w:t>
      </w:r>
      <w:r w:rsidRPr="00BA7BE2">
        <w:rPr>
          <w:rFonts w:cstheme="minorHAnsi"/>
          <w:lang w:eastAsia="zh-CN"/>
        </w:rPr>
        <w:t>月</w:t>
      </w:r>
      <w:r w:rsidRPr="00BA7BE2">
        <w:rPr>
          <w:rFonts w:cstheme="minorHAnsi"/>
          <w:lang w:eastAsia="zh-CN"/>
        </w:rPr>
        <w:t>7</w:t>
      </w:r>
      <w:r w:rsidRPr="00BA7BE2">
        <w:rPr>
          <w:rFonts w:cstheme="minorHAnsi"/>
          <w:lang w:eastAsia="zh-CN"/>
        </w:rPr>
        <w:t>日举行非正式会议</w:t>
      </w:r>
      <w:r w:rsidRPr="00BA7BE2">
        <w:rPr>
          <w:rFonts w:eastAsia="Times New Roman" w:cstheme="minorHAnsi"/>
          <w:lang w:eastAsia="zh-CN"/>
        </w:rPr>
        <w:t xml:space="preserve"> </w:t>
      </w:r>
    </w:p>
    <w:p w14:paraId="75AF0608" w14:textId="1CE25997" w:rsidR="006A3250" w:rsidRDefault="006A3250" w:rsidP="006A3250">
      <w:pPr>
        <w:tabs>
          <w:tab w:val="clear" w:pos="794"/>
          <w:tab w:val="clear" w:pos="1191"/>
          <w:tab w:val="clear" w:pos="1588"/>
          <w:tab w:val="clear" w:pos="1985"/>
        </w:tabs>
        <w:snapToGrid w:val="0"/>
        <w:spacing w:before="100"/>
        <w:ind w:left="2410" w:hanging="2410"/>
        <w:rPr>
          <w:rFonts w:cstheme="minorHAnsi"/>
          <w:b/>
          <w:bCs/>
          <w:lang w:eastAsia="zh-CN"/>
        </w:rPr>
      </w:pPr>
      <w:bookmarkStart w:id="20" w:name="_Hlk50557103"/>
      <w:r w:rsidRPr="00BA7BE2">
        <w:rPr>
          <w:rFonts w:eastAsia="Times New Roman" w:cstheme="minorHAnsi"/>
          <w:lang w:eastAsia="zh-CN"/>
        </w:rPr>
        <w:t>GSR</w:t>
      </w:r>
      <w:r w:rsidRPr="00BA7BE2">
        <w:rPr>
          <w:rFonts w:eastAsia="Times New Roman" w:cstheme="minorHAnsi"/>
          <w:lang w:eastAsia="zh-CN"/>
        </w:rPr>
        <w:tab/>
      </w:r>
      <w:r w:rsidRPr="00BA7BE2">
        <w:rPr>
          <w:rFonts w:cstheme="minorHAnsi"/>
          <w:lang w:eastAsia="zh-CN"/>
        </w:rPr>
        <w:t>全球监管机构专题研讨会：</w:t>
      </w:r>
      <w:r w:rsidRPr="00BA7BE2">
        <w:rPr>
          <w:rFonts w:cstheme="minorHAnsi"/>
          <w:b/>
          <w:bCs/>
          <w:lang w:eastAsia="zh-CN"/>
        </w:rPr>
        <w:t>6</w:t>
      </w:r>
      <w:r w:rsidRPr="00BA7BE2">
        <w:rPr>
          <w:rFonts w:cstheme="minorHAnsi"/>
          <w:b/>
          <w:bCs/>
          <w:lang w:eastAsia="zh-CN"/>
        </w:rPr>
        <w:t>月</w:t>
      </w:r>
      <w:r w:rsidRPr="00BA7BE2">
        <w:rPr>
          <w:rFonts w:eastAsia="Times New Roman" w:cstheme="minorHAnsi"/>
          <w:b/>
          <w:bCs/>
          <w:lang w:eastAsia="zh-CN"/>
        </w:rPr>
        <w:t>2</w:t>
      </w:r>
      <w:r w:rsidR="00640840" w:rsidRPr="00640840">
        <w:rPr>
          <w:rFonts w:cstheme="minorHAnsi"/>
          <w:b/>
          <w:bCs/>
          <w:lang w:eastAsia="zh-CN"/>
        </w:rPr>
        <w:t>1</w:t>
      </w:r>
      <w:r w:rsidRPr="00BA7BE2">
        <w:rPr>
          <w:rFonts w:eastAsia="Times New Roman" w:cstheme="minorHAnsi"/>
          <w:b/>
          <w:bCs/>
          <w:lang w:eastAsia="zh-CN"/>
        </w:rPr>
        <w:t>-25</w:t>
      </w:r>
      <w:r w:rsidRPr="00BA7BE2">
        <w:rPr>
          <w:rFonts w:cstheme="minorHAnsi"/>
          <w:b/>
          <w:bCs/>
          <w:lang w:eastAsia="zh-CN"/>
        </w:rPr>
        <w:t>日</w:t>
      </w:r>
    </w:p>
    <w:p w14:paraId="3293A73C" w14:textId="7CC600B9" w:rsidR="00640840" w:rsidRDefault="00640840" w:rsidP="006A3250">
      <w:pPr>
        <w:tabs>
          <w:tab w:val="clear" w:pos="794"/>
          <w:tab w:val="clear" w:pos="1191"/>
          <w:tab w:val="clear" w:pos="1588"/>
          <w:tab w:val="clear" w:pos="1985"/>
        </w:tabs>
        <w:snapToGrid w:val="0"/>
        <w:spacing w:before="100"/>
        <w:ind w:left="2410" w:hanging="2410"/>
        <w:rPr>
          <w:rFonts w:cstheme="minorHAnsi"/>
          <w:b/>
          <w:bCs/>
          <w:lang w:eastAsia="zh-CN"/>
        </w:rPr>
      </w:pPr>
      <w:r w:rsidRPr="00BA7BE2">
        <w:rPr>
          <w:rFonts w:eastAsia="Times New Roman" w:cstheme="minorHAnsi"/>
          <w:lang w:eastAsia="zh-CN"/>
        </w:rPr>
        <w:t>R2A</w:t>
      </w:r>
      <w:r w:rsidRPr="00BA7BE2">
        <w:rPr>
          <w:rFonts w:eastAsia="Times New Roman" w:cstheme="minorHAnsi"/>
          <w:lang w:eastAsia="zh-CN"/>
        </w:rPr>
        <w:tab/>
      </w:r>
      <w:r w:rsidRPr="00BA7BE2">
        <w:rPr>
          <w:rFonts w:cstheme="minorHAnsi"/>
          <w:lang w:eastAsia="zh-CN"/>
        </w:rPr>
        <w:t>通往亚的斯亚贝巴之路</w:t>
      </w:r>
      <w:proofErr w:type="gramStart"/>
      <w:r w:rsidR="00DD6728">
        <w:rPr>
          <w:rFonts w:cstheme="minorHAnsi" w:hint="eastAsia"/>
          <w:lang w:eastAsia="zh-CN"/>
        </w:rPr>
        <w:t>：“</w:t>
      </w:r>
      <w:proofErr w:type="gramEnd"/>
      <w:r w:rsidR="00DD6728">
        <w:rPr>
          <w:rFonts w:cstheme="minorHAnsi" w:hint="eastAsia"/>
          <w:lang w:eastAsia="zh-CN"/>
        </w:rPr>
        <w:t>领导促进互联互通”（</w:t>
      </w:r>
      <w:r w:rsidRPr="00640840">
        <w:rPr>
          <w:rFonts w:cstheme="minorHAnsi"/>
          <w:lang w:eastAsia="zh-CN"/>
        </w:rPr>
        <w:t>Lead2Connect</w:t>
      </w:r>
      <w:r w:rsidR="00DD6728">
        <w:rPr>
          <w:rFonts w:cstheme="minorHAnsi" w:hint="eastAsia"/>
          <w:lang w:eastAsia="zh-CN"/>
        </w:rPr>
        <w:t>）：</w:t>
      </w:r>
      <w:r w:rsidRPr="00BA7BE2">
        <w:rPr>
          <w:rFonts w:eastAsia="Times New Roman" w:cstheme="minorHAnsi"/>
          <w:b/>
          <w:bCs/>
          <w:lang w:eastAsia="zh-CN"/>
        </w:rPr>
        <w:t>6</w:t>
      </w:r>
      <w:r w:rsidRPr="00BA7BE2">
        <w:rPr>
          <w:rFonts w:cstheme="minorHAnsi"/>
          <w:b/>
          <w:bCs/>
          <w:lang w:eastAsia="zh-CN"/>
        </w:rPr>
        <w:t>月</w:t>
      </w:r>
      <w:r w:rsidRPr="00BA7BE2">
        <w:rPr>
          <w:rFonts w:eastAsia="Times New Roman" w:cstheme="minorHAnsi"/>
          <w:b/>
          <w:bCs/>
          <w:lang w:eastAsia="zh-CN"/>
        </w:rPr>
        <w:t>22</w:t>
      </w:r>
      <w:r w:rsidRPr="00BA7BE2">
        <w:rPr>
          <w:rFonts w:cstheme="minorHAnsi"/>
          <w:b/>
          <w:bCs/>
          <w:lang w:eastAsia="zh-CN"/>
        </w:rPr>
        <w:t>日</w:t>
      </w:r>
    </w:p>
    <w:p w14:paraId="06A6A073" w14:textId="3B1DFB16" w:rsidR="00640840" w:rsidRPr="00D35104" w:rsidRDefault="00640840" w:rsidP="00640840">
      <w:pPr>
        <w:tabs>
          <w:tab w:val="clear" w:pos="794"/>
          <w:tab w:val="clear" w:pos="1191"/>
          <w:tab w:val="clear" w:pos="1588"/>
          <w:tab w:val="clear" w:pos="1985"/>
        </w:tabs>
        <w:snapToGrid w:val="0"/>
        <w:spacing w:before="100"/>
        <w:ind w:left="2410" w:hanging="2410"/>
        <w:rPr>
          <w:rFonts w:ascii="Calibri" w:hAnsi="Calibri"/>
          <w:b/>
          <w:bCs/>
          <w:lang w:eastAsia="zh-CN"/>
        </w:rPr>
      </w:pPr>
      <w:bookmarkStart w:id="21" w:name="lt_pId088"/>
      <w:r w:rsidRPr="00D35104">
        <w:rPr>
          <w:rFonts w:ascii="Calibri" w:hAnsi="Calibri"/>
          <w:lang w:eastAsia="zh-CN"/>
        </w:rPr>
        <w:t>IAGDI/CRO</w:t>
      </w:r>
      <w:bookmarkEnd w:id="21"/>
      <w:r w:rsidRPr="00D35104">
        <w:rPr>
          <w:rFonts w:ascii="Calibri" w:hAnsi="Calibri"/>
          <w:lang w:eastAsia="zh-CN"/>
        </w:rPr>
        <w:tab/>
      </w:r>
      <w:bookmarkStart w:id="22" w:name="lt_pId089"/>
      <w:r w:rsidR="00DD6728" w:rsidRPr="00DD6728">
        <w:rPr>
          <w:rFonts w:ascii="Calibri" w:hAnsi="Calibri" w:hint="eastAsia"/>
          <w:lang w:eastAsia="zh-CN"/>
        </w:rPr>
        <w:t>发展问题行业顾问组和私营部门首席监管官会议</w:t>
      </w:r>
      <w:r w:rsidR="00DD6728">
        <w:rPr>
          <w:rFonts w:ascii="Calibri" w:hAnsi="Calibri" w:hint="eastAsia"/>
          <w:lang w:eastAsia="zh-CN"/>
        </w:rPr>
        <w:t>：</w:t>
      </w:r>
      <w:r w:rsidR="00DD6728" w:rsidRPr="00BA7BE2">
        <w:rPr>
          <w:rFonts w:eastAsia="Times New Roman" w:cstheme="minorHAnsi"/>
          <w:b/>
          <w:bCs/>
          <w:lang w:eastAsia="zh-CN"/>
        </w:rPr>
        <w:t>6</w:t>
      </w:r>
      <w:r w:rsidR="00DD6728" w:rsidRPr="00BA7BE2">
        <w:rPr>
          <w:rFonts w:cstheme="minorHAnsi"/>
          <w:b/>
          <w:bCs/>
          <w:lang w:eastAsia="zh-CN"/>
        </w:rPr>
        <w:t>月</w:t>
      </w:r>
      <w:r w:rsidR="00DD6728" w:rsidRPr="00BA7BE2">
        <w:rPr>
          <w:rFonts w:eastAsia="Times New Roman" w:cstheme="minorHAnsi"/>
          <w:b/>
          <w:bCs/>
          <w:lang w:eastAsia="zh-CN"/>
        </w:rPr>
        <w:t>22</w:t>
      </w:r>
      <w:r w:rsidR="00DD6728" w:rsidRPr="00BA7BE2">
        <w:rPr>
          <w:rFonts w:cstheme="minorHAnsi"/>
          <w:b/>
          <w:bCs/>
          <w:lang w:eastAsia="zh-CN"/>
        </w:rPr>
        <w:t>日</w:t>
      </w:r>
      <w:bookmarkEnd w:id="22"/>
      <w:r w:rsidR="00DD6728">
        <w:rPr>
          <w:rFonts w:ascii="Calibri" w:hAnsi="Calibri"/>
          <w:lang w:eastAsia="zh-CN"/>
        </w:rPr>
        <w:t xml:space="preserve"> </w:t>
      </w:r>
    </w:p>
    <w:p w14:paraId="50D6424D" w14:textId="620676AE" w:rsidR="00640840" w:rsidRPr="00BA7BE2" w:rsidRDefault="00DD6728" w:rsidP="00640840">
      <w:pPr>
        <w:tabs>
          <w:tab w:val="clear" w:pos="794"/>
          <w:tab w:val="clear" w:pos="1191"/>
          <w:tab w:val="clear" w:pos="1588"/>
          <w:tab w:val="clear" w:pos="1985"/>
        </w:tabs>
        <w:snapToGrid w:val="0"/>
        <w:spacing w:before="100"/>
        <w:ind w:left="2410" w:hanging="2410"/>
        <w:rPr>
          <w:rFonts w:eastAsia="Times New Roman" w:cstheme="minorHAnsi"/>
          <w:lang w:eastAsia="zh-CN"/>
        </w:rPr>
      </w:pPr>
      <w:r>
        <w:rPr>
          <w:rFonts w:hint="eastAsia"/>
          <w:lang w:eastAsia="zh-CN"/>
        </w:rPr>
        <w:t>ET</w:t>
      </w:r>
      <w:r>
        <w:rPr>
          <w:rFonts w:hint="eastAsia"/>
          <w:lang w:eastAsia="zh-CN"/>
        </w:rPr>
        <w:t>周</w:t>
      </w:r>
      <w:r w:rsidR="00640840" w:rsidRPr="00D35104">
        <w:rPr>
          <w:lang w:eastAsia="zh-CN"/>
        </w:rPr>
        <w:tab/>
      </w:r>
      <w:bookmarkStart w:id="23" w:name="lt_pId091"/>
      <w:r w:rsidRPr="00DD6728">
        <w:rPr>
          <w:rFonts w:hint="eastAsia"/>
          <w:lang w:eastAsia="zh-CN"/>
        </w:rPr>
        <w:t>促进可持续发展新兴技术周</w:t>
      </w:r>
      <w:r w:rsidR="0028684E">
        <w:rPr>
          <w:rFonts w:hint="eastAsia"/>
          <w:lang w:eastAsia="zh-CN"/>
        </w:rPr>
        <w:t xml:space="preserve"> </w:t>
      </w:r>
      <w:r w:rsidR="0028684E">
        <w:rPr>
          <w:lang w:eastAsia="zh-CN"/>
        </w:rPr>
        <w:t xml:space="preserve">– </w:t>
      </w:r>
      <w:r w:rsidRPr="00DD6728">
        <w:rPr>
          <w:rFonts w:hint="eastAsia"/>
          <w:lang w:eastAsia="zh-CN"/>
        </w:rPr>
        <w:t>加速最不发达国家、小岛屿发展中国家和内陆发展中国家的数字化转型</w:t>
      </w:r>
      <w:r>
        <w:rPr>
          <w:rFonts w:hint="eastAsia"/>
          <w:lang w:eastAsia="zh-CN"/>
        </w:rPr>
        <w:t>：</w:t>
      </w:r>
      <w:r w:rsidRPr="00DD6728">
        <w:rPr>
          <w:rFonts w:hint="eastAsia"/>
          <w:b/>
          <w:bCs/>
          <w:lang w:eastAsia="zh-CN"/>
        </w:rPr>
        <w:t>7</w:t>
      </w:r>
      <w:r w:rsidRPr="00DD6728">
        <w:rPr>
          <w:rFonts w:hint="eastAsia"/>
          <w:b/>
          <w:bCs/>
          <w:lang w:eastAsia="zh-CN"/>
        </w:rPr>
        <w:t>月</w:t>
      </w:r>
      <w:r w:rsidRPr="00D35104">
        <w:rPr>
          <w:b/>
          <w:bCs/>
          <w:lang w:eastAsia="zh-CN"/>
        </w:rPr>
        <w:t>5-9</w:t>
      </w:r>
      <w:r>
        <w:rPr>
          <w:rFonts w:hint="eastAsia"/>
          <w:b/>
          <w:bCs/>
          <w:lang w:eastAsia="zh-CN"/>
        </w:rPr>
        <w:t>日</w:t>
      </w:r>
      <w:bookmarkEnd w:id="23"/>
      <w:r>
        <w:rPr>
          <w:lang w:eastAsia="zh-CN"/>
        </w:rPr>
        <w:t xml:space="preserve"> </w:t>
      </w:r>
    </w:p>
    <w:bookmarkEnd w:id="20"/>
    <w:p w14:paraId="216BEF18"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R2A</w:t>
      </w:r>
      <w:r w:rsidRPr="00BA7BE2">
        <w:rPr>
          <w:rFonts w:eastAsia="Times New Roman" w:cstheme="minorHAnsi"/>
          <w:lang w:eastAsia="zh-CN"/>
        </w:rPr>
        <w:tab/>
      </w:r>
      <w:r w:rsidRPr="00BA7BE2">
        <w:rPr>
          <w:rFonts w:cstheme="minorHAnsi"/>
          <w:lang w:eastAsia="zh-CN"/>
        </w:rPr>
        <w:t>通往亚的斯亚贝巴之路，创新：</w:t>
      </w:r>
      <w:r w:rsidRPr="00BA7BE2">
        <w:rPr>
          <w:rFonts w:cstheme="minorHAnsi"/>
          <w:b/>
          <w:bCs/>
          <w:lang w:eastAsia="zh-CN"/>
        </w:rPr>
        <w:t>7</w:t>
      </w:r>
      <w:r w:rsidRPr="00BA7BE2">
        <w:rPr>
          <w:rFonts w:cstheme="minorHAnsi"/>
          <w:b/>
          <w:bCs/>
          <w:lang w:eastAsia="zh-CN"/>
        </w:rPr>
        <w:t>月</w:t>
      </w:r>
      <w:r w:rsidRPr="00BA7BE2">
        <w:rPr>
          <w:rFonts w:eastAsia="Times New Roman" w:cstheme="minorHAnsi"/>
          <w:b/>
          <w:bCs/>
          <w:lang w:eastAsia="zh-CN"/>
        </w:rPr>
        <w:t>21</w:t>
      </w:r>
      <w:r w:rsidRPr="00BA7BE2">
        <w:rPr>
          <w:rFonts w:cstheme="minorHAnsi"/>
          <w:b/>
          <w:bCs/>
          <w:lang w:eastAsia="zh-CN"/>
        </w:rPr>
        <w:t>日</w:t>
      </w:r>
    </w:p>
    <w:p w14:paraId="44C02184"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R2A</w:t>
      </w:r>
      <w:r w:rsidRPr="00BA7BE2">
        <w:rPr>
          <w:rFonts w:eastAsia="Times New Roman" w:cstheme="minorHAnsi"/>
          <w:lang w:eastAsia="zh-CN"/>
        </w:rPr>
        <w:tab/>
      </w:r>
      <w:r w:rsidRPr="00BA7BE2">
        <w:rPr>
          <w:rFonts w:cstheme="minorHAnsi"/>
          <w:lang w:eastAsia="zh-CN"/>
        </w:rPr>
        <w:t>通往亚的斯亚贝巴之路，青年：</w:t>
      </w:r>
      <w:r w:rsidRPr="00BA7BE2">
        <w:rPr>
          <w:rFonts w:eastAsia="Times New Roman" w:cstheme="minorHAnsi"/>
          <w:b/>
          <w:bCs/>
          <w:lang w:eastAsia="zh-CN"/>
        </w:rPr>
        <w:t>8</w:t>
      </w:r>
      <w:r w:rsidRPr="00BA7BE2">
        <w:rPr>
          <w:rFonts w:cstheme="minorHAnsi"/>
          <w:b/>
          <w:bCs/>
          <w:lang w:eastAsia="zh-CN"/>
        </w:rPr>
        <w:t>月</w:t>
      </w:r>
      <w:r w:rsidRPr="00BA7BE2">
        <w:rPr>
          <w:rFonts w:eastAsia="Times New Roman" w:cstheme="minorHAnsi"/>
          <w:b/>
          <w:bCs/>
          <w:lang w:eastAsia="zh-CN"/>
        </w:rPr>
        <w:t>12</w:t>
      </w:r>
      <w:r w:rsidRPr="00BA7BE2">
        <w:rPr>
          <w:rFonts w:cstheme="minorHAnsi"/>
          <w:b/>
          <w:bCs/>
          <w:lang w:eastAsia="zh-CN"/>
        </w:rPr>
        <w:t>日</w:t>
      </w:r>
      <w:r w:rsidRPr="00BA7BE2">
        <w:rPr>
          <w:rFonts w:eastAsia="Times New Roman" w:cstheme="minorHAnsi"/>
          <w:b/>
          <w:bCs/>
          <w:lang w:eastAsia="zh-CN"/>
        </w:rPr>
        <w:t xml:space="preserve"> </w:t>
      </w:r>
    </w:p>
    <w:p w14:paraId="19D2AED4" w14:textId="7FA9EDE5"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b/>
          <w:bCs/>
          <w:color w:val="000000" w:themeColor="text1"/>
          <w:lang w:val="en-US" w:eastAsia="zh-CN"/>
        </w:rPr>
      </w:pPr>
      <w:r w:rsidRPr="00BA7BE2">
        <w:rPr>
          <w:rFonts w:eastAsia="Times New Roman" w:cstheme="minorHAnsi"/>
          <w:color w:val="000000" w:themeColor="text1"/>
          <w:lang w:val="en-US" w:eastAsia="zh-CN"/>
        </w:rPr>
        <w:lastRenderedPageBreak/>
        <w:t>EGH-EGTI</w:t>
      </w:r>
      <w:r w:rsidRPr="00BA7BE2">
        <w:rPr>
          <w:rFonts w:eastAsia="Times New Roman" w:cstheme="minorHAnsi"/>
          <w:color w:val="000000" w:themeColor="text1"/>
          <w:lang w:val="en-US" w:eastAsia="zh-CN"/>
        </w:rPr>
        <w:tab/>
      </w:r>
      <w:bookmarkStart w:id="24" w:name="_Hlk71030049"/>
      <w:r w:rsidRPr="00BA7BE2">
        <w:rPr>
          <w:rFonts w:cstheme="minorHAnsi"/>
          <w:lang w:eastAsia="zh-CN"/>
        </w:rPr>
        <w:t>ICT</w:t>
      </w:r>
      <w:r w:rsidRPr="00BA7BE2">
        <w:rPr>
          <w:rFonts w:cstheme="minorHAnsi"/>
          <w:lang w:eastAsia="zh-CN"/>
        </w:rPr>
        <w:t>家庭指标专家组和电信</w:t>
      </w:r>
      <w:r w:rsidRPr="00BA7BE2">
        <w:rPr>
          <w:rFonts w:cstheme="minorHAnsi"/>
          <w:lang w:eastAsia="zh-CN"/>
        </w:rPr>
        <w:t>/ICT</w:t>
      </w:r>
      <w:r w:rsidRPr="00BA7BE2">
        <w:rPr>
          <w:rFonts w:cstheme="minorHAnsi"/>
          <w:lang w:eastAsia="zh-CN"/>
        </w:rPr>
        <w:t>指标专家组会议</w:t>
      </w:r>
      <w:r w:rsidRPr="00BA7BE2">
        <w:rPr>
          <w:rFonts w:cstheme="minorHAnsi"/>
          <w:color w:val="000000" w:themeColor="text1"/>
          <w:lang w:val="en-US" w:eastAsia="zh-CN"/>
        </w:rPr>
        <w:t>：</w:t>
      </w:r>
      <w:r w:rsidRPr="00BA7BE2">
        <w:rPr>
          <w:rFonts w:cstheme="minorHAnsi"/>
          <w:lang w:eastAsia="zh-CN"/>
        </w:rPr>
        <w:t>建议时段</w:t>
      </w:r>
      <w:r w:rsidRPr="00BA7BE2">
        <w:rPr>
          <w:rFonts w:cstheme="minorHAnsi"/>
          <w:color w:val="000000" w:themeColor="text1"/>
          <w:lang w:val="en-US" w:eastAsia="zh-CN"/>
        </w:rPr>
        <w:t>：</w:t>
      </w:r>
      <w:r w:rsidRPr="00BA7BE2">
        <w:rPr>
          <w:rFonts w:eastAsia="Times New Roman" w:cstheme="minorHAnsi"/>
          <w:color w:val="000000" w:themeColor="text1"/>
          <w:lang w:val="en-US" w:eastAsia="zh-CN"/>
        </w:rPr>
        <w:br/>
      </w:r>
      <w:r w:rsidRPr="00BA7BE2">
        <w:rPr>
          <w:rFonts w:cstheme="minorHAnsi"/>
          <w:b/>
          <w:bCs/>
          <w:lang w:eastAsia="zh-CN"/>
        </w:rPr>
        <w:t>9</w:t>
      </w:r>
      <w:r w:rsidRPr="00BA7BE2">
        <w:rPr>
          <w:rFonts w:cstheme="minorHAnsi"/>
          <w:b/>
          <w:bCs/>
          <w:lang w:eastAsia="zh-CN"/>
        </w:rPr>
        <w:t>月</w:t>
      </w:r>
      <w:r w:rsidRPr="00BA7BE2">
        <w:rPr>
          <w:rFonts w:cstheme="minorHAnsi"/>
          <w:b/>
          <w:bCs/>
          <w:lang w:eastAsia="zh-CN"/>
        </w:rPr>
        <w:t>13-17</w:t>
      </w:r>
      <w:r w:rsidRPr="00BA7BE2">
        <w:rPr>
          <w:rFonts w:cstheme="minorHAnsi"/>
          <w:b/>
          <w:bCs/>
          <w:lang w:eastAsia="zh-CN"/>
        </w:rPr>
        <w:t>日</w:t>
      </w:r>
      <w:bookmarkEnd w:id="24"/>
    </w:p>
    <w:p w14:paraId="4289C7BE" w14:textId="2E177AD4" w:rsidR="006A3250" w:rsidRPr="00BA7BE2" w:rsidRDefault="0064084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640840">
        <w:rPr>
          <w:rFonts w:eastAsia="Times New Roman" w:cstheme="minorHAnsi"/>
          <w:lang w:eastAsia="zh-CN"/>
        </w:rPr>
        <w:t>WTDC21</w:t>
      </w:r>
      <w:r w:rsidR="00DD6728">
        <w:rPr>
          <w:rFonts w:ascii="SimSun" w:eastAsia="SimSun" w:hAnsi="SimSun" w:cs="SimSun" w:hint="eastAsia"/>
          <w:lang w:eastAsia="zh-CN"/>
        </w:rPr>
        <w:t>的</w:t>
      </w:r>
      <w:r w:rsidR="00DD6728" w:rsidRPr="00640840">
        <w:rPr>
          <w:rFonts w:eastAsia="Times New Roman" w:cstheme="minorHAnsi"/>
          <w:lang w:eastAsia="zh-CN"/>
        </w:rPr>
        <w:t>IRM-</w:t>
      </w:r>
      <w:proofErr w:type="gramStart"/>
      <w:r w:rsidR="00DD6728" w:rsidRPr="00640840">
        <w:rPr>
          <w:rFonts w:eastAsia="Times New Roman" w:cstheme="minorHAnsi"/>
          <w:lang w:eastAsia="zh-CN"/>
        </w:rPr>
        <w:t xml:space="preserve">2 </w:t>
      </w:r>
      <w:r w:rsidR="00DD6728">
        <w:rPr>
          <w:rFonts w:eastAsia="Times New Roman" w:cstheme="minorHAnsi"/>
          <w:lang w:eastAsia="zh-CN"/>
        </w:rPr>
        <w:t xml:space="preserve"> </w:t>
      </w:r>
      <w:r w:rsidR="006A3250" w:rsidRPr="00BA7BE2">
        <w:rPr>
          <w:rFonts w:eastAsia="Times New Roman" w:cstheme="minorHAnsi"/>
          <w:lang w:eastAsia="zh-CN"/>
        </w:rPr>
        <w:tab/>
      </w:r>
      <w:proofErr w:type="gramEnd"/>
      <w:r w:rsidR="006A3250" w:rsidRPr="00BA7BE2">
        <w:rPr>
          <w:rFonts w:eastAsia="Times New Roman" w:cstheme="minorHAnsi"/>
          <w:lang w:eastAsia="zh-CN"/>
        </w:rPr>
        <w:t>WTDC</w:t>
      </w:r>
      <w:r w:rsidR="006A3250" w:rsidRPr="00BA7BE2">
        <w:rPr>
          <w:rFonts w:cstheme="minorHAnsi"/>
          <w:lang w:eastAsia="zh-CN"/>
        </w:rPr>
        <w:t>-</w:t>
      </w:r>
      <w:r w:rsidR="006A3250" w:rsidRPr="00BA7BE2">
        <w:rPr>
          <w:rFonts w:eastAsia="Times New Roman" w:cstheme="minorHAnsi"/>
          <w:lang w:eastAsia="zh-CN"/>
        </w:rPr>
        <w:t>21</w:t>
      </w:r>
      <w:r w:rsidR="006A3250" w:rsidRPr="00BA7BE2">
        <w:rPr>
          <w:rFonts w:cstheme="minorHAnsi"/>
          <w:lang w:eastAsia="zh-CN"/>
        </w:rPr>
        <w:t>第</w:t>
      </w:r>
      <w:r>
        <w:rPr>
          <w:rFonts w:cstheme="minorHAnsi" w:hint="eastAsia"/>
          <w:lang w:eastAsia="zh-CN"/>
        </w:rPr>
        <w:t>二</w:t>
      </w:r>
      <w:r w:rsidR="006A3250" w:rsidRPr="00BA7BE2">
        <w:rPr>
          <w:rFonts w:cstheme="minorHAnsi"/>
          <w:lang w:eastAsia="zh-CN"/>
        </w:rPr>
        <w:t>次跨区域筹备会议：</w:t>
      </w:r>
      <w:r w:rsidR="006A3250" w:rsidRPr="00BA7BE2">
        <w:rPr>
          <w:rFonts w:eastAsia="Times New Roman" w:cstheme="minorHAnsi"/>
          <w:b/>
          <w:bCs/>
          <w:lang w:eastAsia="zh-CN"/>
        </w:rPr>
        <w:t>9</w:t>
      </w:r>
      <w:r w:rsidR="006A3250" w:rsidRPr="00BA7BE2">
        <w:rPr>
          <w:rFonts w:cstheme="minorHAnsi"/>
          <w:b/>
          <w:bCs/>
          <w:lang w:eastAsia="zh-CN"/>
        </w:rPr>
        <w:t>月</w:t>
      </w:r>
      <w:r w:rsidR="006A3250" w:rsidRPr="00BA7BE2">
        <w:rPr>
          <w:rFonts w:eastAsia="Times New Roman" w:cstheme="minorHAnsi"/>
          <w:b/>
          <w:bCs/>
          <w:lang w:eastAsia="zh-CN"/>
        </w:rPr>
        <w:t>16-17</w:t>
      </w:r>
      <w:r w:rsidR="006A3250" w:rsidRPr="00BA7BE2">
        <w:rPr>
          <w:rFonts w:cstheme="minorHAnsi"/>
          <w:b/>
          <w:bCs/>
          <w:lang w:eastAsia="zh-CN"/>
        </w:rPr>
        <w:t>日</w:t>
      </w:r>
      <w:r w:rsidR="006A3250" w:rsidRPr="00BA7BE2">
        <w:rPr>
          <w:rFonts w:eastAsia="Times New Roman" w:cstheme="minorHAnsi"/>
          <w:b/>
          <w:bCs/>
          <w:lang w:eastAsia="zh-CN"/>
        </w:rPr>
        <w:t xml:space="preserve"> </w:t>
      </w:r>
    </w:p>
    <w:p w14:paraId="3AC09DDD"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640840">
        <w:rPr>
          <w:rFonts w:eastAsia="Times New Roman" w:cstheme="minorHAnsi"/>
          <w:spacing w:val="-6"/>
          <w:lang w:eastAsia="zh-CN"/>
        </w:rPr>
        <w:t>2021</w:t>
      </w:r>
      <w:r w:rsidRPr="00640840">
        <w:rPr>
          <w:rFonts w:cstheme="minorHAnsi"/>
          <w:spacing w:val="-6"/>
          <w:lang w:eastAsia="zh-CN"/>
        </w:rPr>
        <w:t>年世界电信展</w:t>
      </w:r>
      <w:r w:rsidRPr="00BA7BE2">
        <w:rPr>
          <w:rFonts w:eastAsia="Times New Roman" w:cstheme="minorHAnsi"/>
          <w:lang w:eastAsia="zh-CN"/>
        </w:rPr>
        <w:tab/>
      </w:r>
      <w:r w:rsidRPr="00BA7BE2">
        <w:rPr>
          <w:rFonts w:cstheme="minorHAnsi"/>
          <w:lang w:eastAsia="zh-CN"/>
        </w:rPr>
        <w:t>国际电联</w:t>
      </w:r>
      <w:r w:rsidRPr="00BA7BE2">
        <w:rPr>
          <w:rFonts w:cstheme="minorHAnsi"/>
          <w:lang w:eastAsia="zh-CN"/>
        </w:rPr>
        <w:t>2021</w:t>
      </w:r>
      <w:r w:rsidRPr="00BA7BE2">
        <w:rPr>
          <w:rFonts w:cstheme="minorHAnsi"/>
          <w:lang w:eastAsia="zh-CN"/>
        </w:rPr>
        <w:t>年数字世界展：</w:t>
      </w:r>
      <w:r w:rsidRPr="00BA7BE2">
        <w:rPr>
          <w:rFonts w:eastAsia="Times New Roman" w:cstheme="minorHAnsi"/>
          <w:b/>
          <w:bCs/>
          <w:lang w:eastAsia="zh-CN"/>
        </w:rPr>
        <w:t>10</w:t>
      </w:r>
      <w:r w:rsidRPr="00BA7BE2">
        <w:rPr>
          <w:rFonts w:cstheme="minorHAnsi"/>
          <w:b/>
          <w:bCs/>
          <w:lang w:eastAsia="zh-CN"/>
        </w:rPr>
        <w:t>月</w:t>
      </w:r>
      <w:r w:rsidRPr="00BA7BE2">
        <w:rPr>
          <w:rFonts w:eastAsia="Times New Roman" w:cstheme="minorHAnsi"/>
          <w:b/>
          <w:bCs/>
          <w:lang w:eastAsia="zh-CN"/>
        </w:rPr>
        <w:t>12-15</w:t>
      </w:r>
      <w:r w:rsidRPr="00BA7BE2">
        <w:rPr>
          <w:rFonts w:cstheme="minorHAnsi"/>
          <w:b/>
          <w:bCs/>
          <w:lang w:eastAsia="zh-CN"/>
        </w:rPr>
        <w:t>日</w:t>
      </w:r>
    </w:p>
    <w:p w14:paraId="0A74F8F6" w14:textId="01BE615D"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CWGs</w:t>
      </w:r>
      <w:r w:rsidRPr="00BA7BE2">
        <w:rPr>
          <w:rFonts w:eastAsia="Times New Roman" w:cstheme="minorHAnsi"/>
          <w:lang w:eastAsia="zh-CN"/>
        </w:rPr>
        <w:tab/>
      </w:r>
      <w:r w:rsidRPr="00BA7BE2">
        <w:rPr>
          <w:rFonts w:cstheme="minorHAnsi"/>
          <w:lang w:eastAsia="zh-CN"/>
        </w:rPr>
        <w:t>理事会工作组会议：</w:t>
      </w:r>
      <w:r w:rsidRPr="00BA7BE2">
        <w:rPr>
          <w:rFonts w:cstheme="minorHAnsi"/>
          <w:b/>
          <w:bCs/>
          <w:lang w:eastAsia="zh-CN"/>
        </w:rPr>
        <w:t>9</w:t>
      </w:r>
      <w:r w:rsidRPr="00BA7BE2">
        <w:rPr>
          <w:rFonts w:cstheme="minorHAnsi"/>
          <w:b/>
          <w:bCs/>
          <w:lang w:eastAsia="zh-CN"/>
        </w:rPr>
        <w:t>月</w:t>
      </w:r>
      <w:r w:rsidRPr="00BA7BE2">
        <w:rPr>
          <w:rFonts w:eastAsia="Times New Roman" w:cstheme="minorHAnsi"/>
          <w:b/>
          <w:bCs/>
          <w:lang w:eastAsia="zh-CN"/>
        </w:rPr>
        <w:t>2</w:t>
      </w:r>
      <w:r w:rsidRPr="00BA7BE2">
        <w:rPr>
          <w:rFonts w:cstheme="minorHAnsi"/>
          <w:b/>
          <w:bCs/>
          <w:lang w:eastAsia="zh-CN"/>
        </w:rPr>
        <w:t>0</w:t>
      </w:r>
      <w:r w:rsidRPr="00BA7BE2">
        <w:rPr>
          <w:rFonts w:cstheme="minorHAnsi"/>
          <w:b/>
          <w:bCs/>
          <w:lang w:eastAsia="zh-CN"/>
        </w:rPr>
        <w:t>日</w:t>
      </w:r>
      <w:r w:rsidRPr="00BA7BE2">
        <w:rPr>
          <w:rFonts w:eastAsia="Times New Roman" w:cstheme="minorHAnsi"/>
          <w:b/>
          <w:bCs/>
          <w:lang w:eastAsia="zh-CN"/>
        </w:rPr>
        <w:t>-</w:t>
      </w:r>
      <w:r w:rsidRPr="00BA7BE2">
        <w:rPr>
          <w:rFonts w:cstheme="minorHAnsi"/>
          <w:b/>
          <w:bCs/>
          <w:lang w:eastAsia="zh-CN"/>
        </w:rPr>
        <w:t>10</w:t>
      </w:r>
      <w:r w:rsidRPr="00BA7BE2">
        <w:rPr>
          <w:rFonts w:cstheme="minorHAnsi"/>
          <w:b/>
          <w:bCs/>
          <w:lang w:eastAsia="zh-CN"/>
        </w:rPr>
        <w:t>月</w:t>
      </w:r>
      <w:r w:rsidRPr="00BA7BE2">
        <w:rPr>
          <w:rFonts w:cstheme="minorHAnsi"/>
          <w:b/>
          <w:bCs/>
          <w:lang w:eastAsia="zh-CN"/>
        </w:rPr>
        <w:t>1</w:t>
      </w:r>
      <w:r w:rsidRPr="00BA7BE2">
        <w:rPr>
          <w:rFonts w:cstheme="minorHAnsi"/>
          <w:b/>
          <w:bCs/>
          <w:lang w:eastAsia="zh-CN"/>
        </w:rPr>
        <w:t>日</w:t>
      </w:r>
    </w:p>
    <w:p w14:paraId="447FA865" w14:textId="7EBB2ACC"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b/>
          <w:bCs/>
          <w:lang w:eastAsia="zh-CN"/>
        </w:rPr>
      </w:pPr>
      <w:r w:rsidRPr="00163510">
        <w:rPr>
          <w:rFonts w:cstheme="minorHAnsi"/>
          <w:lang w:eastAsia="zh-CN"/>
        </w:rPr>
        <w:t>国际电联大视野活动</w:t>
      </w:r>
      <w:r w:rsidR="00163510" w:rsidRPr="00163510">
        <w:rPr>
          <w:rFonts w:cstheme="minorHAnsi"/>
          <w:lang w:eastAsia="zh-CN"/>
        </w:rPr>
        <w:tab/>
      </w:r>
      <w:r w:rsidRPr="00BA7BE2">
        <w:rPr>
          <w:rFonts w:cstheme="minorHAnsi"/>
          <w:color w:val="000000" w:themeColor="text1"/>
          <w:lang w:eastAsia="zh-CN"/>
        </w:rPr>
        <w:t>国际电联大视野会议：</w:t>
      </w:r>
      <w:r w:rsidRPr="00BA7BE2">
        <w:rPr>
          <w:rFonts w:cstheme="minorHAnsi"/>
          <w:b/>
          <w:bCs/>
          <w:lang w:eastAsia="zh-CN"/>
        </w:rPr>
        <w:t>10-11</w:t>
      </w:r>
      <w:r w:rsidRPr="00BA7BE2">
        <w:rPr>
          <w:rFonts w:cstheme="minorHAnsi"/>
          <w:b/>
          <w:bCs/>
          <w:lang w:eastAsia="zh-CN"/>
        </w:rPr>
        <w:t>月</w:t>
      </w:r>
    </w:p>
    <w:p w14:paraId="706BF8EA" w14:textId="77777777"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bookmarkStart w:id="25" w:name="_Hlk68095715"/>
      <w:r w:rsidRPr="00BA7BE2">
        <w:rPr>
          <w:rFonts w:eastAsia="Times New Roman" w:cstheme="minorHAnsi"/>
          <w:lang w:eastAsia="zh-CN"/>
        </w:rPr>
        <w:t>WTSA-20</w:t>
      </w:r>
      <w:r w:rsidRPr="00BA7BE2">
        <w:rPr>
          <w:rFonts w:cstheme="minorHAnsi"/>
          <w:lang w:eastAsia="zh-CN"/>
        </w:rPr>
        <w:t>的</w:t>
      </w:r>
      <w:r w:rsidRPr="00BA7BE2">
        <w:rPr>
          <w:rFonts w:eastAsia="Times New Roman" w:cstheme="minorHAnsi"/>
          <w:lang w:eastAsia="zh-CN"/>
        </w:rPr>
        <w:t>IRM-2</w:t>
      </w:r>
      <w:r w:rsidRPr="00BA7BE2">
        <w:rPr>
          <w:rFonts w:eastAsia="Times New Roman" w:cstheme="minorHAnsi"/>
          <w:lang w:eastAsia="zh-CN"/>
        </w:rPr>
        <w:tab/>
      </w:r>
      <w:r w:rsidRPr="00BA7BE2">
        <w:rPr>
          <w:rFonts w:eastAsia="Times New Roman" w:cstheme="minorHAnsi"/>
          <w:color w:val="000000"/>
          <w:lang w:eastAsia="zh-CN"/>
        </w:rPr>
        <w:t>WTSA-20</w:t>
      </w:r>
      <w:r w:rsidRPr="00BA7BE2">
        <w:rPr>
          <w:rFonts w:cstheme="minorHAnsi"/>
          <w:lang w:eastAsia="zh-CN"/>
        </w:rPr>
        <w:t>第二次跨区域筹备会议：</w:t>
      </w:r>
      <w:r w:rsidRPr="00BA7BE2">
        <w:rPr>
          <w:rFonts w:eastAsia="Times New Roman" w:cstheme="minorHAnsi"/>
          <w:b/>
          <w:bCs/>
          <w:color w:val="000000"/>
          <w:lang w:eastAsia="zh-CN"/>
        </w:rPr>
        <w:t>10</w:t>
      </w:r>
      <w:r w:rsidRPr="00BA7BE2">
        <w:rPr>
          <w:rFonts w:cstheme="minorHAnsi"/>
          <w:b/>
          <w:bCs/>
          <w:color w:val="000000"/>
          <w:lang w:eastAsia="zh-CN"/>
        </w:rPr>
        <w:t>月</w:t>
      </w:r>
      <w:r w:rsidRPr="00BA7BE2">
        <w:rPr>
          <w:rFonts w:eastAsia="Times New Roman" w:cstheme="minorHAnsi"/>
          <w:b/>
          <w:bCs/>
          <w:color w:val="000000"/>
          <w:lang w:eastAsia="zh-CN"/>
        </w:rPr>
        <w:t>21</w:t>
      </w:r>
      <w:r w:rsidRPr="00BA7BE2">
        <w:rPr>
          <w:rFonts w:cstheme="minorHAnsi"/>
          <w:b/>
          <w:bCs/>
          <w:color w:val="000000"/>
          <w:lang w:eastAsia="zh-CN"/>
        </w:rPr>
        <w:t>日</w:t>
      </w:r>
      <w:r w:rsidRPr="00BA7BE2">
        <w:rPr>
          <w:rFonts w:eastAsia="Times New Roman" w:cstheme="minorHAnsi"/>
          <w:color w:val="000000"/>
          <w:lang w:eastAsia="zh-CN"/>
        </w:rPr>
        <w:t xml:space="preserve"> </w:t>
      </w:r>
    </w:p>
    <w:p w14:paraId="79391B1F" w14:textId="712795A4"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TSAG</w:t>
      </w:r>
      <w:r w:rsidRPr="00BA7BE2">
        <w:rPr>
          <w:rFonts w:eastAsia="Times New Roman" w:cstheme="minorHAnsi"/>
          <w:lang w:eastAsia="zh-CN"/>
        </w:rPr>
        <w:tab/>
      </w:r>
      <w:r w:rsidRPr="00BA7BE2">
        <w:rPr>
          <w:rFonts w:cstheme="minorHAnsi"/>
          <w:lang w:eastAsia="zh-CN"/>
        </w:rPr>
        <w:t>电信标准化顾问组会议：</w:t>
      </w:r>
      <w:r w:rsidRPr="00BA7BE2">
        <w:rPr>
          <w:rFonts w:cstheme="minorHAnsi"/>
          <w:b/>
          <w:bCs/>
          <w:lang w:eastAsia="zh-CN"/>
        </w:rPr>
        <w:t>10</w:t>
      </w:r>
      <w:r w:rsidRPr="00BA7BE2">
        <w:rPr>
          <w:rFonts w:cstheme="minorHAnsi"/>
          <w:b/>
          <w:bCs/>
          <w:lang w:eastAsia="zh-CN"/>
        </w:rPr>
        <w:t>月</w:t>
      </w:r>
      <w:r w:rsidRPr="00BA7BE2">
        <w:rPr>
          <w:rFonts w:cstheme="minorHAnsi"/>
          <w:b/>
          <w:bCs/>
          <w:lang w:eastAsia="zh-CN"/>
        </w:rPr>
        <w:t>18</w:t>
      </w:r>
      <w:r w:rsidRPr="00BA7BE2">
        <w:rPr>
          <w:rFonts w:cstheme="minorHAnsi"/>
          <w:b/>
          <w:bCs/>
          <w:lang w:eastAsia="zh-CN"/>
        </w:rPr>
        <w:t>日</w:t>
      </w:r>
      <w:r w:rsidRPr="00BA7BE2">
        <w:rPr>
          <w:rFonts w:eastAsia="Times New Roman" w:cstheme="minorHAnsi"/>
          <w:b/>
          <w:bCs/>
          <w:lang w:eastAsia="zh-CN"/>
        </w:rPr>
        <w:t>25-29</w:t>
      </w:r>
      <w:r w:rsidRPr="00BA7BE2">
        <w:rPr>
          <w:rFonts w:cstheme="minorHAnsi"/>
          <w:b/>
          <w:bCs/>
          <w:lang w:eastAsia="zh-CN"/>
        </w:rPr>
        <w:t>日</w:t>
      </w:r>
    </w:p>
    <w:bookmarkEnd w:id="25"/>
    <w:p w14:paraId="1ED266AE" w14:textId="681E6578" w:rsidR="006A3250" w:rsidRPr="00BA7BE2" w:rsidRDefault="006A3250" w:rsidP="006A325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IRWSP*</w:t>
      </w:r>
      <w:r w:rsidRPr="00BA7BE2">
        <w:rPr>
          <w:rFonts w:eastAsia="Times New Roman" w:cstheme="minorHAnsi"/>
          <w:lang w:eastAsia="zh-CN"/>
        </w:rPr>
        <w:tab/>
        <w:t>WRC-23</w:t>
      </w:r>
      <w:bookmarkStart w:id="26" w:name="_Hlk71191005"/>
      <w:r w:rsidRPr="00BA7BE2">
        <w:rPr>
          <w:rFonts w:cstheme="minorHAnsi"/>
          <w:lang w:eastAsia="zh-CN"/>
        </w:rPr>
        <w:t>第</w:t>
      </w:r>
      <w:r w:rsidRPr="00BA7BE2">
        <w:rPr>
          <w:rFonts w:cstheme="minorHAnsi"/>
          <w:lang w:eastAsia="zh-CN"/>
        </w:rPr>
        <w:t>1</w:t>
      </w:r>
      <w:r w:rsidRPr="00BA7BE2">
        <w:rPr>
          <w:rFonts w:cstheme="minorHAnsi"/>
          <w:lang w:eastAsia="zh-CN"/>
        </w:rPr>
        <w:t>次跨区域筹备讲习班：</w:t>
      </w:r>
      <w:bookmarkEnd w:id="26"/>
      <w:r w:rsidRPr="00BA7BE2">
        <w:rPr>
          <w:rFonts w:cstheme="minorHAnsi"/>
          <w:b/>
          <w:bCs/>
          <w:lang w:eastAsia="zh-CN"/>
        </w:rPr>
        <w:t>11</w:t>
      </w:r>
      <w:r w:rsidRPr="00BA7BE2">
        <w:rPr>
          <w:rFonts w:cstheme="minorHAnsi"/>
          <w:b/>
          <w:bCs/>
          <w:lang w:eastAsia="zh-CN"/>
        </w:rPr>
        <w:t>月</w:t>
      </w:r>
      <w:r w:rsidRPr="00BA7BE2">
        <w:rPr>
          <w:rFonts w:cstheme="minorHAnsi"/>
          <w:b/>
          <w:bCs/>
          <w:lang w:eastAsia="zh-CN"/>
        </w:rPr>
        <w:t>30</w:t>
      </w:r>
      <w:r w:rsidRPr="00BA7BE2">
        <w:rPr>
          <w:rFonts w:cstheme="minorHAnsi"/>
          <w:b/>
          <w:bCs/>
          <w:lang w:eastAsia="zh-CN"/>
        </w:rPr>
        <w:t>日至</w:t>
      </w:r>
      <w:r w:rsidRPr="00BA7BE2">
        <w:rPr>
          <w:rFonts w:eastAsia="Times New Roman" w:cstheme="minorHAnsi"/>
          <w:b/>
          <w:bCs/>
          <w:lang w:eastAsia="zh-CN"/>
        </w:rPr>
        <w:t>12</w:t>
      </w:r>
      <w:r w:rsidRPr="00BA7BE2">
        <w:rPr>
          <w:rFonts w:cstheme="minorHAnsi"/>
          <w:b/>
          <w:bCs/>
          <w:lang w:eastAsia="zh-CN"/>
        </w:rPr>
        <w:t>月</w:t>
      </w:r>
      <w:r w:rsidRPr="00BA7BE2">
        <w:rPr>
          <w:rFonts w:cstheme="minorHAnsi"/>
          <w:b/>
          <w:bCs/>
          <w:lang w:eastAsia="zh-CN"/>
        </w:rPr>
        <w:t>1</w:t>
      </w:r>
      <w:r w:rsidRPr="00BA7BE2">
        <w:rPr>
          <w:rFonts w:cstheme="minorHAnsi"/>
          <w:b/>
          <w:bCs/>
          <w:lang w:eastAsia="zh-CN"/>
        </w:rPr>
        <w:t>日</w:t>
      </w:r>
    </w:p>
    <w:p w14:paraId="5E3D9D4B" w14:textId="77777777"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lang w:eastAsia="zh-CN"/>
        </w:rPr>
      </w:pPr>
      <w:r w:rsidRPr="00BA7BE2">
        <w:rPr>
          <w:rFonts w:cstheme="minorHAnsi"/>
          <w:lang w:eastAsia="zh-CN"/>
        </w:rPr>
        <w:t>青年峰会</w:t>
      </w:r>
      <w:r w:rsidRPr="00BA7BE2">
        <w:rPr>
          <w:rFonts w:eastAsia="Times New Roman" w:cstheme="minorHAnsi"/>
          <w:lang w:eastAsia="zh-CN"/>
        </w:rPr>
        <w:tab/>
        <w:t>WTDC-21</w:t>
      </w:r>
      <w:r w:rsidRPr="00BA7BE2">
        <w:rPr>
          <w:rFonts w:cstheme="minorHAnsi"/>
          <w:lang w:eastAsia="zh-CN"/>
        </w:rPr>
        <w:t>筹备青年峰会：</w:t>
      </w:r>
      <w:r w:rsidRPr="00BA7BE2">
        <w:rPr>
          <w:rFonts w:eastAsia="Times New Roman" w:cstheme="minorHAnsi"/>
          <w:b/>
          <w:bCs/>
          <w:lang w:eastAsia="zh-CN"/>
        </w:rPr>
        <w:t>11</w:t>
      </w:r>
      <w:r w:rsidRPr="00BA7BE2">
        <w:rPr>
          <w:rFonts w:cstheme="minorHAnsi"/>
          <w:b/>
          <w:bCs/>
          <w:lang w:eastAsia="zh-CN"/>
        </w:rPr>
        <w:t>月</w:t>
      </w:r>
      <w:r w:rsidRPr="00BA7BE2">
        <w:rPr>
          <w:rFonts w:eastAsia="Times New Roman" w:cstheme="minorHAnsi"/>
          <w:b/>
          <w:bCs/>
          <w:lang w:eastAsia="zh-CN"/>
        </w:rPr>
        <w:t>6-7</w:t>
      </w:r>
      <w:r w:rsidRPr="00BA7BE2">
        <w:rPr>
          <w:rFonts w:cstheme="minorHAnsi"/>
          <w:b/>
          <w:bCs/>
          <w:lang w:eastAsia="zh-CN"/>
        </w:rPr>
        <w:t>日</w:t>
      </w:r>
    </w:p>
    <w:p w14:paraId="7CC83E81" w14:textId="00AC816A"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b/>
          <w:bCs/>
          <w:lang w:eastAsia="zh-CN"/>
        </w:rPr>
      </w:pPr>
      <w:r w:rsidRPr="00640840">
        <w:rPr>
          <w:rFonts w:eastAsia="Times New Roman" w:cstheme="minorHAnsi"/>
          <w:lang w:eastAsia="zh-CN"/>
        </w:rPr>
        <w:t>WTDC</w:t>
      </w:r>
      <w:r w:rsidRPr="00BA7BE2">
        <w:rPr>
          <w:rFonts w:eastAsia="Times New Roman" w:cstheme="minorHAnsi"/>
          <w:lang w:eastAsia="zh-CN"/>
        </w:rPr>
        <w:tab/>
      </w:r>
      <w:r w:rsidRPr="00BA7BE2">
        <w:rPr>
          <w:rFonts w:cstheme="minorHAnsi"/>
          <w:lang w:eastAsia="zh-CN"/>
        </w:rPr>
        <w:t>世界电信发展大会：</w:t>
      </w:r>
      <w:r w:rsidRPr="00BA7BE2">
        <w:rPr>
          <w:rFonts w:cstheme="minorHAnsi"/>
          <w:b/>
          <w:bCs/>
          <w:lang w:eastAsia="zh-CN"/>
        </w:rPr>
        <w:t>2021</w:t>
      </w:r>
      <w:r w:rsidRPr="00BA7BE2">
        <w:rPr>
          <w:rFonts w:cstheme="minorHAnsi"/>
          <w:b/>
          <w:bCs/>
          <w:lang w:eastAsia="zh-CN"/>
        </w:rPr>
        <w:t>年</w:t>
      </w:r>
      <w:r w:rsidRPr="00BA7BE2">
        <w:rPr>
          <w:rFonts w:cstheme="minorHAnsi"/>
          <w:b/>
          <w:bCs/>
          <w:lang w:eastAsia="zh-CN"/>
        </w:rPr>
        <w:t>11</w:t>
      </w:r>
      <w:r w:rsidRPr="00BA7BE2">
        <w:rPr>
          <w:rFonts w:cstheme="minorHAnsi"/>
          <w:b/>
          <w:bCs/>
          <w:lang w:eastAsia="zh-CN"/>
        </w:rPr>
        <w:t>月</w:t>
      </w:r>
      <w:r w:rsidRPr="00BA7BE2">
        <w:rPr>
          <w:rFonts w:cstheme="minorHAnsi"/>
          <w:b/>
          <w:bCs/>
          <w:lang w:eastAsia="zh-CN"/>
        </w:rPr>
        <w:t>8-19</w:t>
      </w:r>
      <w:r w:rsidRPr="00BA7BE2">
        <w:rPr>
          <w:rFonts w:cstheme="minorHAnsi"/>
          <w:b/>
          <w:bCs/>
          <w:lang w:eastAsia="zh-CN"/>
        </w:rPr>
        <w:t>日</w:t>
      </w:r>
    </w:p>
    <w:p w14:paraId="2912C929" w14:textId="0AA1E4D8" w:rsidR="006A3250" w:rsidRPr="00BA7BE2" w:rsidRDefault="006A3250" w:rsidP="006A3250">
      <w:pPr>
        <w:tabs>
          <w:tab w:val="clear" w:pos="794"/>
          <w:tab w:val="clear" w:pos="1191"/>
          <w:tab w:val="clear" w:pos="1588"/>
          <w:tab w:val="clear" w:pos="1985"/>
          <w:tab w:val="left" w:pos="2410"/>
        </w:tabs>
        <w:ind w:left="2410" w:hanging="2410"/>
        <w:rPr>
          <w:rFonts w:eastAsia="Times New Roman" w:cstheme="minorHAnsi"/>
          <w:lang w:eastAsia="zh-CN"/>
        </w:rPr>
      </w:pPr>
      <w:r w:rsidRPr="00BA7BE2">
        <w:rPr>
          <w:rFonts w:eastAsia="Times New Roman" w:cstheme="minorHAnsi"/>
          <w:lang w:eastAsia="zh-CN"/>
        </w:rPr>
        <w:t>WTPF-21</w:t>
      </w:r>
      <w:r w:rsidRPr="00BA7BE2">
        <w:rPr>
          <w:rFonts w:eastAsia="Times New Roman" w:cstheme="minorHAnsi"/>
          <w:lang w:eastAsia="zh-CN"/>
        </w:rPr>
        <w:tab/>
      </w:r>
      <w:r w:rsidRPr="00BA7BE2">
        <w:rPr>
          <w:rFonts w:cstheme="minorHAnsi"/>
          <w:lang w:eastAsia="zh-CN"/>
        </w:rPr>
        <w:t>第六届世界电信政策论坛：建议日期：</w:t>
      </w:r>
      <w:r w:rsidRPr="00BA7BE2">
        <w:rPr>
          <w:rFonts w:cstheme="minorHAnsi"/>
          <w:b/>
          <w:bCs/>
          <w:lang w:eastAsia="zh-CN"/>
        </w:rPr>
        <w:t>12</w:t>
      </w:r>
      <w:r w:rsidRPr="00BA7BE2">
        <w:rPr>
          <w:rFonts w:cstheme="minorHAnsi"/>
          <w:b/>
          <w:bCs/>
          <w:lang w:eastAsia="zh-CN"/>
        </w:rPr>
        <w:t>月</w:t>
      </w:r>
      <w:r w:rsidRPr="00BA7BE2">
        <w:rPr>
          <w:rFonts w:cstheme="minorHAnsi"/>
          <w:b/>
          <w:bCs/>
          <w:lang w:eastAsia="zh-CN"/>
        </w:rPr>
        <w:t>16-18</w:t>
      </w:r>
      <w:r w:rsidRPr="00BA7BE2">
        <w:rPr>
          <w:rFonts w:cstheme="minorHAnsi"/>
          <w:b/>
          <w:bCs/>
          <w:lang w:eastAsia="zh-CN"/>
        </w:rPr>
        <w:t>日</w:t>
      </w:r>
    </w:p>
    <w:p w14:paraId="73EB3CE0" w14:textId="59A66AC1" w:rsidR="00640840" w:rsidRPr="000D1E8B" w:rsidRDefault="00640840" w:rsidP="00640840">
      <w:pPr>
        <w:keepNext/>
        <w:keepLines/>
        <w:pBdr>
          <w:bottom w:val="single" w:sz="12" w:space="1" w:color="0070C0"/>
        </w:pBdr>
        <w:tabs>
          <w:tab w:val="clear" w:pos="794"/>
          <w:tab w:val="clear" w:pos="1191"/>
          <w:tab w:val="clear" w:pos="1588"/>
          <w:tab w:val="clear" w:pos="1985"/>
        </w:tabs>
        <w:snapToGrid w:val="0"/>
        <w:spacing w:before="600"/>
        <w:ind w:left="2410" w:hanging="2410"/>
        <w:rPr>
          <w:rFonts w:ascii="Calibri" w:hAnsi="Calibri"/>
          <w:b/>
          <w:bCs/>
          <w:color w:val="0070C0"/>
          <w:sz w:val="28"/>
          <w:szCs w:val="28"/>
          <w:lang w:eastAsia="zh-CN"/>
        </w:rPr>
      </w:pPr>
      <w:bookmarkStart w:id="27" w:name="Year_2022"/>
      <w:r w:rsidRPr="000D1E8B">
        <w:rPr>
          <w:rFonts w:ascii="Calibri" w:hAnsi="Calibri"/>
          <w:b/>
          <w:bCs/>
          <w:color w:val="0070C0"/>
          <w:sz w:val="28"/>
          <w:szCs w:val="28"/>
          <w:lang w:eastAsia="zh-CN"/>
        </w:rPr>
        <w:t>2022</w:t>
      </w:r>
      <w:r>
        <w:rPr>
          <w:rFonts w:ascii="Calibri" w:hAnsi="Calibri" w:hint="eastAsia"/>
          <w:b/>
          <w:bCs/>
          <w:color w:val="0070C0"/>
          <w:sz w:val="28"/>
          <w:szCs w:val="28"/>
          <w:lang w:eastAsia="zh-CN"/>
        </w:rPr>
        <w:t>年</w:t>
      </w:r>
    </w:p>
    <w:bookmarkEnd w:id="27"/>
    <w:p w14:paraId="21B70F22" w14:textId="77777777" w:rsidR="00640840" w:rsidRPr="00BA7BE2" w:rsidRDefault="00640840" w:rsidP="0064084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WTSA-20</w:t>
      </w:r>
      <w:r w:rsidRPr="00BA7BE2">
        <w:rPr>
          <w:rFonts w:cstheme="minorHAnsi"/>
          <w:lang w:eastAsia="zh-CN"/>
        </w:rPr>
        <w:t>的</w:t>
      </w:r>
      <w:r w:rsidRPr="00BA7BE2">
        <w:rPr>
          <w:rFonts w:eastAsia="Times New Roman" w:cstheme="minorHAnsi"/>
          <w:lang w:eastAsia="zh-CN"/>
        </w:rPr>
        <w:t>IRM</w:t>
      </w:r>
      <w:r w:rsidRPr="00BA7BE2">
        <w:rPr>
          <w:rFonts w:eastAsia="Times New Roman" w:cstheme="minorHAnsi"/>
          <w:lang w:eastAsia="zh-CN"/>
        </w:rPr>
        <w:tab/>
      </w:r>
      <w:r w:rsidRPr="00BA7BE2">
        <w:rPr>
          <w:rFonts w:eastAsia="Times New Roman" w:cstheme="minorHAnsi"/>
          <w:color w:val="000000"/>
          <w:lang w:eastAsia="zh-CN"/>
        </w:rPr>
        <w:t>WTSA-20</w:t>
      </w:r>
      <w:r w:rsidRPr="00BA7BE2">
        <w:rPr>
          <w:rFonts w:cstheme="minorHAnsi"/>
          <w:color w:val="000000"/>
          <w:lang w:eastAsia="zh-CN"/>
        </w:rPr>
        <w:t>跨区域筹备会议：</w:t>
      </w:r>
      <w:r w:rsidRPr="00BA7BE2">
        <w:rPr>
          <w:rFonts w:eastAsia="Times New Roman" w:cstheme="minorHAnsi"/>
          <w:b/>
          <w:bCs/>
          <w:color w:val="000000"/>
          <w:lang w:eastAsia="zh-CN"/>
        </w:rPr>
        <w:t>1</w:t>
      </w:r>
      <w:r w:rsidRPr="00BA7BE2">
        <w:rPr>
          <w:rFonts w:cstheme="minorHAnsi"/>
          <w:b/>
          <w:bCs/>
          <w:color w:val="000000"/>
          <w:lang w:eastAsia="zh-CN"/>
        </w:rPr>
        <w:t>月</w:t>
      </w:r>
      <w:r w:rsidRPr="00BA7BE2">
        <w:rPr>
          <w:rFonts w:cstheme="minorHAnsi"/>
          <w:b/>
          <w:bCs/>
          <w:color w:val="000000"/>
          <w:lang w:eastAsia="zh-CN"/>
        </w:rPr>
        <w:t>6</w:t>
      </w:r>
      <w:r w:rsidRPr="00BA7BE2">
        <w:rPr>
          <w:rFonts w:cstheme="minorHAnsi"/>
          <w:b/>
          <w:bCs/>
          <w:color w:val="000000"/>
          <w:lang w:eastAsia="zh-CN"/>
        </w:rPr>
        <w:t>日</w:t>
      </w:r>
      <w:r w:rsidRPr="00BA7BE2">
        <w:rPr>
          <w:rFonts w:eastAsia="Times New Roman" w:cstheme="minorHAnsi"/>
          <w:b/>
          <w:bCs/>
          <w:color w:val="000000"/>
          <w:lang w:eastAsia="zh-CN"/>
        </w:rPr>
        <w:t xml:space="preserve"> </w:t>
      </w:r>
    </w:p>
    <w:p w14:paraId="06CC5682" w14:textId="4FFE5D76" w:rsidR="00640840" w:rsidRPr="00BA7BE2" w:rsidRDefault="00640840" w:rsidP="00640840">
      <w:pPr>
        <w:tabs>
          <w:tab w:val="clear" w:pos="794"/>
          <w:tab w:val="clear" w:pos="1191"/>
          <w:tab w:val="clear" w:pos="1588"/>
          <w:tab w:val="clear" w:pos="1985"/>
        </w:tabs>
        <w:snapToGrid w:val="0"/>
        <w:spacing w:before="100"/>
        <w:ind w:left="2410" w:hanging="2410"/>
        <w:rPr>
          <w:rFonts w:eastAsia="Times New Roman" w:cstheme="minorHAnsi"/>
          <w:lang w:eastAsia="zh-CN"/>
        </w:rPr>
      </w:pPr>
      <w:r w:rsidRPr="00BA7BE2">
        <w:rPr>
          <w:rFonts w:eastAsia="Times New Roman" w:cstheme="minorHAnsi"/>
          <w:lang w:eastAsia="zh-CN"/>
        </w:rPr>
        <w:t>TSAG</w:t>
      </w:r>
      <w:r w:rsidRPr="00BA7BE2">
        <w:rPr>
          <w:rFonts w:eastAsia="Times New Roman" w:cstheme="minorHAnsi"/>
          <w:lang w:eastAsia="zh-CN"/>
        </w:rPr>
        <w:tab/>
      </w:r>
      <w:r w:rsidRPr="00BA7BE2">
        <w:rPr>
          <w:rFonts w:cstheme="minorHAnsi"/>
          <w:lang w:eastAsia="zh-CN"/>
        </w:rPr>
        <w:t>电信标准化顾问组会议：建议日期：</w:t>
      </w:r>
      <w:r w:rsidRPr="00BA7BE2">
        <w:rPr>
          <w:rFonts w:cstheme="minorHAnsi"/>
          <w:b/>
          <w:bCs/>
          <w:lang w:eastAsia="zh-CN"/>
        </w:rPr>
        <w:t>1</w:t>
      </w:r>
      <w:r w:rsidRPr="00BA7BE2">
        <w:rPr>
          <w:rFonts w:cstheme="minorHAnsi"/>
          <w:b/>
          <w:bCs/>
          <w:lang w:eastAsia="zh-CN"/>
        </w:rPr>
        <w:t>月</w:t>
      </w:r>
      <w:r w:rsidRPr="00BA7BE2">
        <w:rPr>
          <w:rFonts w:cstheme="minorHAnsi"/>
          <w:b/>
          <w:bCs/>
          <w:lang w:eastAsia="zh-CN"/>
        </w:rPr>
        <w:t>10-14</w:t>
      </w:r>
      <w:r w:rsidRPr="00BA7BE2">
        <w:rPr>
          <w:rFonts w:cstheme="minorHAnsi"/>
          <w:b/>
          <w:bCs/>
          <w:lang w:eastAsia="zh-CN"/>
        </w:rPr>
        <w:t>日</w:t>
      </w:r>
    </w:p>
    <w:p w14:paraId="2D64BE61" w14:textId="5A719C38" w:rsidR="00640840" w:rsidRDefault="00640840" w:rsidP="00640840">
      <w:pPr>
        <w:tabs>
          <w:tab w:val="clear" w:pos="794"/>
          <w:tab w:val="clear" w:pos="1191"/>
          <w:tab w:val="clear" w:pos="1588"/>
          <w:tab w:val="clear" w:pos="1985"/>
        </w:tabs>
        <w:snapToGrid w:val="0"/>
        <w:spacing w:before="100"/>
        <w:ind w:left="2410" w:hanging="2410"/>
        <w:rPr>
          <w:rFonts w:cstheme="minorHAnsi"/>
          <w:b/>
          <w:bCs/>
          <w:lang w:eastAsia="zh-CN"/>
        </w:rPr>
      </w:pPr>
      <w:r w:rsidRPr="00BA7BE2">
        <w:rPr>
          <w:rFonts w:eastAsia="Times New Roman" w:cstheme="minorHAnsi"/>
          <w:lang w:eastAsia="zh-CN"/>
        </w:rPr>
        <w:t>CWGs</w:t>
      </w:r>
      <w:r w:rsidRPr="00BA7BE2">
        <w:rPr>
          <w:rFonts w:eastAsia="Times New Roman" w:cstheme="minorHAnsi"/>
          <w:lang w:eastAsia="zh-CN"/>
        </w:rPr>
        <w:tab/>
      </w:r>
      <w:r w:rsidRPr="00BA7BE2">
        <w:rPr>
          <w:rFonts w:cstheme="minorHAnsi"/>
          <w:lang w:eastAsia="zh-CN"/>
        </w:rPr>
        <w:t>理事会工作组会议：建议日期：</w:t>
      </w:r>
      <w:r w:rsidRPr="00BA7BE2">
        <w:rPr>
          <w:rFonts w:cstheme="minorHAnsi"/>
          <w:b/>
          <w:bCs/>
          <w:lang w:eastAsia="zh-CN"/>
        </w:rPr>
        <w:t>1</w:t>
      </w:r>
      <w:r w:rsidRPr="00BA7BE2">
        <w:rPr>
          <w:rFonts w:cstheme="minorHAnsi"/>
          <w:b/>
          <w:bCs/>
          <w:lang w:eastAsia="zh-CN"/>
        </w:rPr>
        <w:t>月</w:t>
      </w:r>
      <w:r w:rsidRPr="00BA7BE2">
        <w:rPr>
          <w:rFonts w:cstheme="minorHAnsi"/>
          <w:b/>
          <w:bCs/>
          <w:lang w:eastAsia="zh-CN"/>
        </w:rPr>
        <w:t>10</w:t>
      </w:r>
      <w:r w:rsidRPr="00BA7BE2">
        <w:rPr>
          <w:rFonts w:eastAsia="Times New Roman" w:cstheme="minorHAnsi"/>
          <w:b/>
          <w:bCs/>
          <w:lang w:eastAsia="zh-CN"/>
        </w:rPr>
        <w:t>-2</w:t>
      </w:r>
      <w:r w:rsidRPr="00BA7BE2">
        <w:rPr>
          <w:rFonts w:cstheme="minorHAnsi"/>
          <w:b/>
          <w:bCs/>
          <w:lang w:eastAsia="zh-CN"/>
        </w:rPr>
        <w:t>1</w:t>
      </w:r>
      <w:r w:rsidRPr="00BA7BE2">
        <w:rPr>
          <w:rFonts w:cstheme="minorHAnsi"/>
          <w:b/>
          <w:bCs/>
          <w:lang w:eastAsia="zh-CN"/>
        </w:rPr>
        <w:t>日</w:t>
      </w:r>
    </w:p>
    <w:p w14:paraId="5383035C" w14:textId="36198104" w:rsidR="001D2459" w:rsidRDefault="001D2459" w:rsidP="00640840">
      <w:pPr>
        <w:tabs>
          <w:tab w:val="clear" w:pos="794"/>
          <w:tab w:val="clear" w:pos="1191"/>
          <w:tab w:val="clear" w:pos="1588"/>
          <w:tab w:val="clear" w:pos="1985"/>
        </w:tabs>
        <w:snapToGrid w:val="0"/>
        <w:spacing w:before="100"/>
        <w:ind w:left="2410" w:hanging="2410"/>
        <w:rPr>
          <w:rFonts w:cstheme="minorHAnsi"/>
          <w:b/>
          <w:bCs/>
          <w:lang w:eastAsia="zh-CN"/>
        </w:rPr>
      </w:pPr>
      <w:r w:rsidRPr="00BA7BE2">
        <w:rPr>
          <w:rFonts w:eastAsia="Times New Roman" w:cstheme="minorHAnsi"/>
          <w:lang w:eastAsia="zh-CN"/>
        </w:rPr>
        <w:t>RAG</w:t>
      </w:r>
      <w:r w:rsidRPr="00BA7BE2">
        <w:rPr>
          <w:rFonts w:eastAsia="Times New Roman" w:cstheme="minorHAnsi"/>
          <w:lang w:eastAsia="zh-CN"/>
        </w:rPr>
        <w:tab/>
      </w:r>
      <w:bookmarkStart w:id="28" w:name="_Hlk71032002"/>
      <w:r w:rsidRPr="00BA7BE2">
        <w:rPr>
          <w:rFonts w:cstheme="minorHAnsi"/>
          <w:lang w:eastAsia="zh-CN"/>
        </w:rPr>
        <w:t>无线电通信顾问组会议：建议时段：第</w:t>
      </w:r>
      <w:r w:rsidRPr="00BA7BE2">
        <w:rPr>
          <w:rFonts w:eastAsia="Times New Roman" w:cstheme="minorHAnsi"/>
          <w:b/>
          <w:bCs/>
          <w:lang w:eastAsia="zh-CN"/>
        </w:rPr>
        <w:t>1</w:t>
      </w:r>
      <w:r w:rsidRPr="00BA7BE2">
        <w:rPr>
          <w:rFonts w:cstheme="minorHAnsi"/>
          <w:b/>
          <w:bCs/>
          <w:lang w:eastAsia="zh-CN"/>
        </w:rPr>
        <w:t>季度或第</w:t>
      </w:r>
      <w:r w:rsidRPr="00BA7BE2">
        <w:rPr>
          <w:rFonts w:eastAsia="Times New Roman" w:cstheme="minorHAnsi"/>
          <w:b/>
          <w:bCs/>
          <w:lang w:eastAsia="zh-CN"/>
        </w:rPr>
        <w:t>2</w:t>
      </w:r>
      <w:r w:rsidRPr="00BA7BE2">
        <w:rPr>
          <w:rFonts w:cstheme="minorHAnsi"/>
          <w:b/>
          <w:bCs/>
          <w:lang w:eastAsia="zh-CN"/>
        </w:rPr>
        <w:t>季度</w:t>
      </w:r>
      <w:bookmarkEnd w:id="28"/>
    </w:p>
    <w:p w14:paraId="7DF4F995" w14:textId="77777777" w:rsidR="001D2459" w:rsidRPr="00BA7BE2" w:rsidRDefault="001D2459" w:rsidP="001D2459">
      <w:pPr>
        <w:tabs>
          <w:tab w:val="clear" w:pos="794"/>
          <w:tab w:val="clear" w:pos="1191"/>
          <w:tab w:val="clear" w:pos="1588"/>
          <w:tab w:val="clear" w:pos="1985"/>
          <w:tab w:val="left" w:pos="2410"/>
        </w:tabs>
        <w:snapToGrid w:val="0"/>
        <w:spacing w:before="100"/>
        <w:rPr>
          <w:rFonts w:eastAsia="Times New Roman" w:cstheme="minorHAnsi"/>
          <w:lang w:eastAsia="zh-CN"/>
        </w:rPr>
      </w:pPr>
      <w:r w:rsidRPr="00BA7BE2">
        <w:rPr>
          <w:rFonts w:eastAsia="Times New Roman" w:cstheme="minorHAnsi"/>
          <w:color w:val="000000" w:themeColor="text1"/>
          <w:u w:val="single"/>
          <w:lang w:eastAsia="zh-CN"/>
        </w:rPr>
        <w:t>GSS</w:t>
      </w:r>
      <w:r w:rsidRPr="00BA7BE2">
        <w:rPr>
          <w:rFonts w:eastAsia="Times New Roman" w:cstheme="minorHAnsi"/>
          <w:color w:val="000000" w:themeColor="text1"/>
          <w:lang w:eastAsia="zh-CN"/>
        </w:rPr>
        <w:tab/>
      </w:r>
      <w:r w:rsidRPr="00BA7BE2">
        <w:rPr>
          <w:rFonts w:cstheme="minorHAnsi"/>
          <w:lang w:eastAsia="zh-CN"/>
        </w:rPr>
        <w:t>全球标准专题研讨会：</w:t>
      </w:r>
      <w:r w:rsidRPr="00BA7BE2">
        <w:rPr>
          <w:rFonts w:cstheme="minorHAnsi"/>
          <w:b/>
          <w:bCs/>
          <w:lang w:eastAsia="zh-CN"/>
        </w:rPr>
        <w:t>2</w:t>
      </w:r>
      <w:r w:rsidRPr="00BA7BE2">
        <w:rPr>
          <w:rFonts w:cstheme="minorHAnsi"/>
          <w:b/>
          <w:bCs/>
          <w:lang w:eastAsia="zh-CN"/>
        </w:rPr>
        <w:t>月</w:t>
      </w:r>
      <w:r w:rsidRPr="00BA7BE2">
        <w:rPr>
          <w:rFonts w:cstheme="minorHAnsi"/>
          <w:b/>
          <w:bCs/>
          <w:lang w:eastAsia="zh-CN"/>
        </w:rPr>
        <w:t>28</w:t>
      </w:r>
      <w:r w:rsidRPr="00BA7BE2">
        <w:rPr>
          <w:rFonts w:cstheme="minorHAnsi"/>
          <w:b/>
          <w:bCs/>
          <w:lang w:eastAsia="zh-CN"/>
        </w:rPr>
        <w:t>日</w:t>
      </w:r>
    </w:p>
    <w:p w14:paraId="0B7734F2" w14:textId="25B3F7A1" w:rsidR="001D2459" w:rsidRPr="001D2459" w:rsidRDefault="001D2459" w:rsidP="001D2459">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1D2459">
        <w:rPr>
          <w:rFonts w:eastAsia="Times New Roman" w:cstheme="minorHAnsi"/>
          <w:color w:val="000000" w:themeColor="text1"/>
          <w:lang w:eastAsia="zh-CN"/>
        </w:rPr>
        <w:t>WTSA-20</w:t>
      </w:r>
      <w:r w:rsidRPr="001D2459">
        <w:rPr>
          <w:rFonts w:eastAsia="Times New Roman" w:cstheme="minorHAnsi"/>
          <w:color w:val="000000" w:themeColor="text1"/>
          <w:lang w:eastAsia="zh-CN"/>
        </w:rPr>
        <w:tab/>
      </w:r>
      <w:r w:rsidRPr="001D2459">
        <w:rPr>
          <w:rFonts w:cstheme="minorHAnsi"/>
          <w:lang w:eastAsia="zh-CN"/>
        </w:rPr>
        <w:t>世界电信标准化全会</w:t>
      </w:r>
      <w:r w:rsidRPr="001D2459">
        <w:rPr>
          <w:rFonts w:cstheme="minorHAnsi"/>
          <w:color w:val="000000" w:themeColor="text1"/>
          <w:lang w:eastAsia="zh-CN"/>
        </w:rPr>
        <w:t>：</w:t>
      </w:r>
      <w:r w:rsidRPr="001D2459">
        <w:rPr>
          <w:rFonts w:cstheme="minorHAnsi"/>
          <w:b/>
          <w:bCs/>
          <w:color w:val="000000" w:themeColor="text1"/>
          <w:lang w:eastAsia="zh-CN"/>
        </w:rPr>
        <w:t>3</w:t>
      </w:r>
      <w:r w:rsidRPr="001D2459">
        <w:rPr>
          <w:rFonts w:cstheme="minorHAnsi"/>
          <w:b/>
          <w:bCs/>
          <w:color w:val="000000" w:themeColor="text1"/>
          <w:lang w:eastAsia="zh-CN"/>
        </w:rPr>
        <w:t>月</w:t>
      </w:r>
      <w:r w:rsidRPr="001D2459">
        <w:rPr>
          <w:rFonts w:eastAsia="Times New Roman" w:cstheme="minorHAnsi"/>
          <w:b/>
          <w:bCs/>
          <w:color w:val="000000" w:themeColor="text1"/>
          <w:lang w:eastAsia="zh-CN"/>
        </w:rPr>
        <w:t>1-9</w:t>
      </w:r>
      <w:r w:rsidRPr="001D2459">
        <w:rPr>
          <w:rFonts w:cstheme="minorHAnsi"/>
          <w:b/>
          <w:bCs/>
          <w:color w:val="000000" w:themeColor="text1"/>
          <w:lang w:eastAsia="zh-CN"/>
        </w:rPr>
        <w:t>日</w:t>
      </w:r>
    </w:p>
    <w:p w14:paraId="1FE0CFDE" w14:textId="023C4431" w:rsidR="00640840" w:rsidRPr="00BA7BE2" w:rsidRDefault="00640840" w:rsidP="0064084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GCBI</w:t>
      </w:r>
      <w:r w:rsidRPr="00BA7BE2">
        <w:rPr>
          <w:rFonts w:eastAsia="Times New Roman" w:cstheme="minorHAnsi"/>
          <w:lang w:eastAsia="zh-CN"/>
        </w:rPr>
        <w:tab/>
      </w:r>
      <w:r w:rsidRPr="00BA7BE2">
        <w:rPr>
          <w:rFonts w:cstheme="minorHAnsi"/>
          <w:lang w:eastAsia="zh-CN"/>
        </w:rPr>
        <w:t>能力建设举措工作组：建议日期：</w:t>
      </w:r>
      <w:r w:rsidRPr="00BA7BE2">
        <w:rPr>
          <w:rFonts w:cstheme="minorHAnsi"/>
          <w:b/>
          <w:bCs/>
          <w:lang w:eastAsia="zh-CN"/>
        </w:rPr>
        <w:t>3</w:t>
      </w:r>
      <w:r w:rsidRPr="00BA7BE2">
        <w:rPr>
          <w:rFonts w:cstheme="minorHAnsi"/>
          <w:b/>
          <w:bCs/>
          <w:lang w:eastAsia="zh-CN"/>
        </w:rPr>
        <w:t>月</w:t>
      </w:r>
      <w:r w:rsidR="001D2459">
        <w:rPr>
          <w:rFonts w:cstheme="minorHAnsi" w:hint="eastAsia"/>
          <w:b/>
          <w:bCs/>
          <w:lang w:eastAsia="zh-CN"/>
        </w:rPr>
        <w:t>9</w:t>
      </w:r>
      <w:r w:rsidRPr="00BA7BE2">
        <w:rPr>
          <w:rFonts w:cstheme="minorHAnsi"/>
          <w:b/>
          <w:bCs/>
          <w:lang w:eastAsia="zh-CN"/>
        </w:rPr>
        <w:t>-1</w:t>
      </w:r>
      <w:r w:rsidR="001D2459">
        <w:rPr>
          <w:rFonts w:cstheme="minorHAnsi" w:hint="eastAsia"/>
          <w:b/>
          <w:bCs/>
          <w:lang w:eastAsia="zh-CN"/>
        </w:rPr>
        <w:t>0</w:t>
      </w:r>
      <w:r w:rsidRPr="00BA7BE2">
        <w:rPr>
          <w:rFonts w:cstheme="minorHAnsi"/>
          <w:b/>
          <w:bCs/>
          <w:lang w:eastAsia="zh-CN"/>
        </w:rPr>
        <w:t>日</w:t>
      </w:r>
    </w:p>
    <w:p w14:paraId="0E934880" w14:textId="6821E5F9" w:rsidR="00640840" w:rsidRPr="00BA7BE2" w:rsidRDefault="00640840" w:rsidP="00640840">
      <w:pPr>
        <w:tabs>
          <w:tab w:val="clear" w:pos="794"/>
          <w:tab w:val="clear" w:pos="1191"/>
          <w:tab w:val="clear" w:pos="1588"/>
          <w:tab w:val="clear" w:pos="1985"/>
        </w:tabs>
        <w:ind w:left="2410" w:hanging="2410"/>
        <w:rPr>
          <w:rFonts w:eastAsia="Times New Roman" w:cstheme="minorHAnsi"/>
          <w:b/>
          <w:bCs/>
          <w:lang w:eastAsia="zh-CN"/>
        </w:rPr>
      </w:pPr>
      <w:r w:rsidRPr="00BA7BE2">
        <w:rPr>
          <w:rFonts w:eastAsia="Times New Roman" w:cstheme="minorHAnsi"/>
          <w:lang w:eastAsia="zh-CN"/>
        </w:rPr>
        <w:t>TDAG</w:t>
      </w:r>
      <w:r w:rsidRPr="00BA7BE2">
        <w:rPr>
          <w:rFonts w:eastAsia="Times New Roman" w:cstheme="minorHAnsi"/>
          <w:lang w:eastAsia="zh-CN"/>
        </w:rPr>
        <w:tab/>
      </w:r>
      <w:r w:rsidRPr="00BA7BE2">
        <w:rPr>
          <w:rFonts w:cstheme="minorHAnsi"/>
          <w:lang w:eastAsia="zh-CN"/>
        </w:rPr>
        <w:t>电信发展顾问组会议：建议日期：</w:t>
      </w:r>
      <w:r w:rsidRPr="00BA7BE2">
        <w:rPr>
          <w:rFonts w:cstheme="minorHAnsi"/>
          <w:b/>
          <w:bCs/>
          <w:lang w:eastAsia="zh-CN"/>
        </w:rPr>
        <w:t>3</w:t>
      </w:r>
      <w:r w:rsidRPr="00BA7BE2">
        <w:rPr>
          <w:rFonts w:cstheme="minorHAnsi"/>
          <w:b/>
          <w:bCs/>
          <w:lang w:eastAsia="zh-CN"/>
        </w:rPr>
        <w:t>月</w:t>
      </w:r>
      <w:r w:rsidRPr="00BA7BE2">
        <w:rPr>
          <w:rFonts w:cstheme="minorHAnsi"/>
          <w:b/>
          <w:bCs/>
          <w:lang w:eastAsia="zh-CN"/>
        </w:rPr>
        <w:t>14-18</w:t>
      </w:r>
      <w:r w:rsidRPr="00BA7BE2">
        <w:rPr>
          <w:rFonts w:cstheme="minorHAnsi"/>
          <w:b/>
          <w:bCs/>
          <w:lang w:eastAsia="zh-CN"/>
        </w:rPr>
        <w:t>日</w:t>
      </w:r>
    </w:p>
    <w:p w14:paraId="4351099A" w14:textId="77777777" w:rsidR="00640840" w:rsidRPr="00BA7BE2" w:rsidRDefault="00640840" w:rsidP="00640840">
      <w:pPr>
        <w:tabs>
          <w:tab w:val="clear" w:pos="794"/>
          <w:tab w:val="clear" w:pos="1191"/>
          <w:tab w:val="clear" w:pos="1588"/>
          <w:tab w:val="clear" w:pos="1985"/>
        </w:tabs>
        <w:ind w:left="2410" w:hanging="2410"/>
        <w:rPr>
          <w:rFonts w:eastAsia="Times New Roman" w:cstheme="minorHAnsi"/>
          <w:b/>
          <w:bCs/>
          <w:lang w:eastAsia="zh-CN"/>
        </w:rPr>
      </w:pPr>
      <w:bookmarkStart w:id="29" w:name="_Hlk37319903"/>
      <w:r w:rsidRPr="00BA7BE2">
        <w:rPr>
          <w:rFonts w:eastAsia="Times New Roman" w:cstheme="minorHAnsi"/>
          <w:lang w:eastAsia="zh-CN"/>
        </w:rPr>
        <w:t>C-22</w:t>
      </w:r>
      <w:r w:rsidRPr="00BA7BE2">
        <w:rPr>
          <w:rFonts w:eastAsia="Times New Roman" w:cstheme="minorHAnsi"/>
          <w:lang w:eastAsia="zh-CN"/>
        </w:rPr>
        <w:tab/>
      </w:r>
      <w:r w:rsidRPr="00BA7BE2">
        <w:rPr>
          <w:rFonts w:cstheme="minorHAnsi"/>
          <w:lang w:eastAsia="zh-CN"/>
        </w:rPr>
        <w:t>理事会</w:t>
      </w:r>
      <w:r w:rsidRPr="00BA7BE2">
        <w:rPr>
          <w:rFonts w:eastAsia="Times New Roman" w:cstheme="minorHAnsi"/>
          <w:lang w:eastAsia="zh-CN"/>
        </w:rPr>
        <w:t>202</w:t>
      </w:r>
      <w:r w:rsidRPr="00BA7BE2">
        <w:rPr>
          <w:rFonts w:cstheme="minorHAnsi"/>
          <w:lang w:eastAsia="zh-CN"/>
        </w:rPr>
        <w:t>2</w:t>
      </w:r>
      <w:r w:rsidRPr="00BA7BE2">
        <w:rPr>
          <w:rFonts w:cstheme="minorHAnsi"/>
          <w:lang w:eastAsia="zh-CN"/>
        </w:rPr>
        <w:t>会议：建议日期：</w:t>
      </w:r>
      <w:r w:rsidRPr="00BA7BE2">
        <w:rPr>
          <w:rFonts w:cstheme="minorHAnsi"/>
          <w:b/>
          <w:bCs/>
          <w:lang w:eastAsia="zh-CN"/>
        </w:rPr>
        <w:t>3</w:t>
      </w:r>
      <w:r w:rsidRPr="00BA7BE2">
        <w:rPr>
          <w:rFonts w:cstheme="minorHAnsi"/>
          <w:b/>
          <w:bCs/>
          <w:lang w:eastAsia="zh-CN"/>
        </w:rPr>
        <w:t>月</w:t>
      </w:r>
      <w:r w:rsidRPr="00BA7BE2">
        <w:rPr>
          <w:rFonts w:cstheme="minorHAnsi"/>
          <w:b/>
          <w:bCs/>
          <w:lang w:eastAsia="zh-CN"/>
        </w:rPr>
        <w:t>22-4</w:t>
      </w:r>
      <w:r w:rsidRPr="00BA7BE2">
        <w:rPr>
          <w:rFonts w:cstheme="minorHAnsi"/>
          <w:b/>
          <w:bCs/>
          <w:lang w:eastAsia="zh-CN"/>
        </w:rPr>
        <w:t>月</w:t>
      </w:r>
      <w:r w:rsidRPr="00BA7BE2">
        <w:rPr>
          <w:rFonts w:cstheme="minorHAnsi"/>
          <w:b/>
          <w:bCs/>
          <w:lang w:eastAsia="zh-CN"/>
        </w:rPr>
        <w:t>1</w:t>
      </w:r>
      <w:r w:rsidRPr="00BA7BE2">
        <w:rPr>
          <w:rFonts w:cstheme="minorHAnsi"/>
          <w:b/>
          <w:bCs/>
          <w:lang w:eastAsia="zh-CN"/>
        </w:rPr>
        <w:t>日</w:t>
      </w:r>
    </w:p>
    <w:bookmarkEnd w:id="29"/>
    <w:p w14:paraId="30F8E2B6" w14:textId="3364ECD6" w:rsidR="00640840" w:rsidRPr="00BA7BE2" w:rsidRDefault="00640840" w:rsidP="0064084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Girls in ICT</w:t>
      </w:r>
      <w:r w:rsidRPr="00BA7BE2">
        <w:rPr>
          <w:rFonts w:eastAsia="Times New Roman" w:cstheme="minorHAnsi"/>
          <w:lang w:eastAsia="zh-CN"/>
        </w:rPr>
        <w:tab/>
      </w:r>
      <w:r w:rsidRPr="00BA7BE2">
        <w:rPr>
          <w:rFonts w:cstheme="minorHAnsi"/>
          <w:lang w:eastAsia="zh-CN"/>
        </w:rPr>
        <w:t>国际信息通信年轻女性日：</w:t>
      </w:r>
      <w:r w:rsidRPr="00BA7BE2">
        <w:rPr>
          <w:rFonts w:cstheme="minorHAnsi"/>
          <w:b/>
          <w:bCs/>
          <w:lang w:eastAsia="zh-CN"/>
        </w:rPr>
        <w:t>4</w:t>
      </w:r>
      <w:r w:rsidRPr="00BA7BE2">
        <w:rPr>
          <w:rFonts w:cstheme="minorHAnsi"/>
          <w:b/>
          <w:bCs/>
          <w:lang w:eastAsia="zh-CN"/>
        </w:rPr>
        <w:t>月</w:t>
      </w:r>
      <w:r w:rsidRPr="00BA7BE2">
        <w:rPr>
          <w:rFonts w:cstheme="minorHAnsi"/>
          <w:b/>
          <w:bCs/>
          <w:lang w:eastAsia="zh-CN"/>
        </w:rPr>
        <w:t>22</w:t>
      </w:r>
      <w:r w:rsidRPr="00BA7BE2">
        <w:rPr>
          <w:rFonts w:cstheme="minorHAnsi"/>
          <w:b/>
          <w:bCs/>
          <w:lang w:eastAsia="zh-CN"/>
        </w:rPr>
        <w:t>日</w:t>
      </w:r>
    </w:p>
    <w:p w14:paraId="571E2C78" w14:textId="279D9D52" w:rsidR="00640840" w:rsidRPr="00BA7BE2" w:rsidRDefault="00640840" w:rsidP="00640840">
      <w:pPr>
        <w:tabs>
          <w:tab w:val="clear" w:pos="794"/>
          <w:tab w:val="clear" w:pos="1191"/>
          <w:tab w:val="clear" w:pos="1588"/>
          <w:tab w:val="clear" w:pos="1985"/>
        </w:tabs>
        <w:ind w:left="2410" w:hanging="2410"/>
        <w:rPr>
          <w:rFonts w:eastAsia="Times New Roman" w:cstheme="minorHAnsi"/>
          <w:b/>
          <w:bCs/>
          <w:lang w:eastAsia="zh-CN"/>
        </w:rPr>
      </w:pPr>
      <w:r w:rsidRPr="001D2459">
        <w:rPr>
          <w:rFonts w:eastAsia="Times New Roman" w:cstheme="minorHAnsi"/>
          <w:lang w:eastAsia="zh-CN"/>
        </w:rPr>
        <w:t>WTIS</w:t>
      </w:r>
      <w:r w:rsidRPr="00BA7BE2">
        <w:rPr>
          <w:rFonts w:eastAsia="Times New Roman" w:cstheme="minorHAnsi"/>
          <w:lang w:eastAsia="zh-CN"/>
        </w:rPr>
        <w:tab/>
      </w:r>
      <w:r w:rsidRPr="00BA7BE2">
        <w:rPr>
          <w:rFonts w:cstheme="minorHAnsi"/>
          <w:lang w:eastAsia="zh-CN"/>
        </w:rPr>
        <w:t>世界电信</w:t>
      </w:r>
      <w:r w:rsidRPr="00BA7BE2">
        <w:rPr>
          <w:rFonts w:cstheme="minorHAnsi"/>
          <w:lang w:eastAsia="zh-CN"/>
        </w:rPr>
        <w:t>/ICT</w:t>
      </w:r>
      <w:r w:rsidRPr="00BA7BE2">
        <w:rPr>
          <w:rFonts w:cstheme="minorHAnsi"/>
          <w:lang w:eastAsia="zh-CN"/>
        </w:rPr>
        <w:t>指标专题研讨会：建议时段：</w:t>
      </w:r>
      <w:r w:rsidRPr="00BA7BE2">
        <w:rPr>
          <w:rFonts w:eastAsia="Times New Roman" w:cstheme="minorHAnsi"/>
          <w:lang w:eastAsia="zh-CN"/>
        </w:rPr>
        <w:br/>
      </w:r>
      <w:r w:rsidRPr="00BA7BE2">
        <w:rPr>
          <w:rFonts w:cstheme="minorHAnsi"/>
          <w:b/>
          <w:bCs/>
          <w:lang w:eastAsia="zh-CN"/>
        </w:rPr>
        <w:t>5</w:t>
      </w:r>
      <w:r w:rsidRPr="00BA7BE2">
        <w:rPr>
          <w:rFonts w:cstheme="minorHAnsi"/>
          <w:b/>
          <w:bCs/>
          <w:lang w:eastAsia="zh-CN"/>
        </w:rPr>
        <w:t>月</w:t>
      </w:r>
      <w:r w:rsidRPr="00BA7BE2">
        <w:rPr>
          <w:rFonts w:eastAsia="Times New Roman" w:cstheme="minorHAnsi"/>
          <w:b/>
          <w:bCs/>
          <w:lang w:eastAsia="zh-CN"/>
        </w:rPr>
        <w:t>3-6</w:t>
      </w:r>
      <w:r w:rsidRPr="00BA7BE2">
        <w:rPr>
          <w:rFonts w:cstheme="minorHAnsi"/>
          <w:b/>
          <w:bCs/>
          <w:lang w:eastAsia="zh-CN"/>
        </w:rPr>
        <w:t>日</w:t>
      </w:r>
    </w:p>
    <w:p w14:paraId="3B9CD4F4" w14:textId="4722452E" w:rsidR="00640840" w:rsidRPr="00BA7BE2" w:rsidRDefault="00640840" w:rsidP="00640840">
      <w:pPr>
        <w:tabs>
          <w:tab w:val="clear" w:pos="794"/>
          <w:tab w:val="clear" w:pos="1191"/>
          <w:tab w:val="clear" w:pos="1588"/>
          <w:tab w:val="clear" w:pos="1985"/>
        </w:tabs>
        <w:ind w:left="2410" w:hanging="2410"/>
        <w:rPr>
          <w:rFonts w:eastAsia="Times New Roman" w:cstheme="minorHAnsi"/>
          <w:b/>
          <w:bCs/>
          <w:lang w:eastAsia="zh-CN"/>
        </w:rPr>
      </w:pPr>
      <w:r w:rsidRPr="00BA7BE2">
        <w:rPr>
          <w:rFonts w:eastAsia="Times New Roman" w:cstheme="minorHAnsi"/>
          <w:lang w:eastAsia="zh-CN"/>
        </w:rPr>
        <w:t>ITU-D</w:t>
      </w:r>
      <w:r w:rsidRPr="00BA7BE2">
        <w:rPr>
          <w:rFonts w:eastAsia="Times New Roman" w:cstheme="minorHAnsi"/>
          <w:lang w:eastAsia="zh-CN"/>
        </w:rPr>
        <w:tab/>
      </w:r>
      <w:r w:rsidRPr="00BA7BE2">
        <w:rPr>
          <w:rFonts w:cstheme="minorHAnsi"/>
          <w:lang w:eastAsia="zh-CN"/>
        </w:rPr>
        <w:t>电信发展研究组会议：建议日期：</w:t>
      </w:r>
      <w:r w:rsidRPr="00BA7BE2">
        <w:rPr>
          <w:rFonts w:cstheme="minorHAnsi"/>
          <w:b/>
          <w:bCs/>
          <w:lang w:eastAsia="zh-CN"/>
        </w:rPr>
        <w:t>5</w:t>
      </w:r>
      <w:r w:rsidRPr="00BA7BE2">
        <w:rPr>
          <w:rFonts w:cstheme="minorHAnsi"/>
          <w:b/>
          <w:bCs/>
          <w:lang w:eastAsia="zh-CN"/>
        </w:rPr>
        <w:t>月</w:t>
      </w:r>
      <w:r w:rsidRPr="00BA7BE2">
        <w:rPr>
          <w:rFonts w:cstheme="minorHAnsi"/>
          <w:b/>
          <w:bCs/>
          <w:lang w:eastAsia="zh-CN"/>
        </w:rPr>
        <w:t>9-20</w:t>
      </w:r>
      <w:r w:rsidRPr="00BA7BE2">
        <w:rPr>
          <w:rFonts w:cstheme="minorHAnsi"/>
          <w:b/>
          <w:bCs/>
          <w:lang w:eastAsia="zh-CN"/>
        </w:rPr>
        <w:t>日</w:t>
      </w:r>
    </w:p>
    <w:p w14:paraId="0AA27AEC" w14:textId="77777777" w:rsidR="00640840" w:rsidRPr="00BA7BE2" w:rsidRDefault="00640840" w:rsidP="0064084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WTISD</w:t>
      </w:r>
      <w:r w:rsidRPr="00BA7BE2">
        <w:rPr>
          <w:rFonts w:eastAsia="Times New Roman" w:cstheme="minorHAnsi"/>
          <w:b/>
          <w:bCs/>
          <w:lang w:eastAsia="zh-CN"/>
        </w:rPr>
        <w:tab/>
      </w:r>
      <w:r w:rsidRPr="00BA7BE2">
        <w:rPr>
          <w:rFonts w:cstheme="minorHAnsi"/>
          <w:lang w:eastAsia="zh-CN"/>
        </w:rPr>
        <w:t>世界电信和信息社会日：</w:t>
      </w:r>
      <w:r w:rsidRPr="00BA7BE2">
        <w:rPr>
          <w:rFonts w:cstheme="minorHAnsi"/>
          <w:b/>
          <w:bCs/>
          <w:lang w:eastAsia="zh-CN"/>
        </w:rPr>
        <w:t>5</w:t>
      </w:r>
      <w:r w:rsidRPr="00BA7BE2">
        <w:rPr>
          <w:rFonts w:cstheme="minorHAnsi"/>
          <w:b/>
          <w:bCs/>
          <w:lang w:eastAsia="zh-CN"/>
        </w:rPr>
        <w:t>月</w:t>
      </w:r>
      <w:r w:rsidRPr="00BA7BE2">
        <w:rPr>
          <w:rFonts w:cstheme="minorHAnsi"/>
          <w:b/>
          <w:bCs/>
          <w:lang w:eastAsia="zh-CN"/>
        </w:rPr>
        <w:t>17</w:t>
      </w:r>
      <w:r w:rsidRPr="00BA7BE2">
        <w:rPr>
          <w:rFonts w:cstheme="minorHAnsi"/>
          <w:b/>
          <w:bCs/>
          <w:lang w:eastAsia="zh-CN"/>
        </w:rPr>
        <w:t>日</w:t>
      </w:r>
    </w:p>
    <w:p w14:paraId="165260E4" w14:textId="01FC1EA8" w:rsidR="00640840" w:rsidRPr="00BA7BE2" w:rsidRDefault="00640840" w:rsidP="0064084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spacing w:val="-10"/>
          <w:lang w:eastAsia="zh-CN"/>
        </w:rPr>
        <w:t>WSIS</w:t>
      </w:r>
      <w:r w:rsidRPr="00BA7BE2">
        <w:rPr>
          <w:rFonts w:cstheme="minorHAnsi"/>
          <w:spacing w:val="-10"/>
          <w:lang w:eastAsia="zh-CN"/>
        </w:rPr>
        <w:t>论坛</w:t>
      </w:r>
      <w:r w:rsidRPr="00BA7BE2">
        <w:rPr>
          <w:rFonts w:eastAsia="Times New Roman" w:cstheme="minorHAnsi"/>
          <w:lang w:eastAsia="zh-CN"/>
        </w:rPr>
        <w:tab/>
      </w:r>
      <w:bookmarkStart w:id="30" w:name="_Hlk71028979"/>
      <w:bookmarkStart w:id="31" w:name="_Hlk71029224"/>
      <w:r w:rsidRPr="00BA7BE2">
        <w:rPr>
          <w:rFonts w:cstheme="minorHAnsi"/>
          <w:lang w:eastAsia="zh-CN"/>
        </w:rPr>
        <w:t>信息社会世界峰会论坛</w:t>
      </w:r>
      <w:bookmarkEnd w:id="30"/>
      <w:r w:rsidRPr="00BA7BE2">
        <w:rPr>
          <w:rFonts w:cstheme="minorHAnsi"/>
          <w:lang w:eastAsia="zh-CN"/>
        </w:rPr>
        <w:t>：建议日期：</w:t>
      </w:r>
      <w:bookmarkStart w:id="32" w:name="_Hlk71029015"/>
      <w:r w:rsidRPr="00BA7BE2">
        <w:rPr>
          <w:rFonts w:cstheme="minorHAnsi"/>
          <w:b/>
          <w:bCs/>
          <w:lang w:eastAsia="zh-CN"/>
        </w:rPr>
        <w:t>5</w:t>
      </w:r>
      <w:r w:rsidRPr="00BA7BE2">
        <w:rPr>
          <w:rFonts w:cstheme="minorHAnsi"/>
          <w:b/>
          <w:bCs/>
          <w:lang w:eastAsia="zh-CN"/>
        </w:rPr>
        <w:t>月</w:t>
      </w:r>
      <w:r w:rsidRPr="00BA7BE2">
        <w:rPr>
          <w:rFonts w:cstheme="minorHAnsi"/>
          <w:b/>
          <w:bCs/>
          <w:lang w:eastAsia="zh-CN"/>
        </w:rPr>
        <w:t>30</w:t>
      </w:r>
      <w:r w:rsidRPr="00BA7BE2">
        <w:rPr>
          <w:rFonts w:cstheme="minorHAnsi"/>
          <w:b/>
          <w:bCs/>
          <w:lang w:eastAsia="zh-CN"/>
        </w:rPr>
        <w:t>日</w:t>
      </w:r>
      <w:r w:rsidRPr="00BA7BE2">
        <w:rPr>
          <w:rFonts w:cstheme="minorHAnsi"/>
          <w:b/>
          <w:bCs/>
          <w:lang w:eastAsia="zh-CN"/>
        </w:rPr>
        <w:t>-6</w:t>
      </w:r>
      <w:r w:rsidRPr="00BA7BE2">
        <w:rPr>
          <w:rFonts w:cstheme="minorHAnsi"/>
          <w:b/>
          <w:bCs/>
          <w:lang w:eastAsia="zh-CN"/>
        </w:rPr>
        <w:t>月</w:t>
      </w:r>
      <w:r w:rsidRPr="00BA7BE2">
        <w:rPr>
          <w:rFonts w:cstheme="minorHAnsi"/>
          <w:b/>
          <w:bCs/>
          <w:lang w:eastAsia="zh-CN"/>
        </w:rPr>
        <w:t>3</w:t>
      </w:r>
      <w:r w:rsidRPr="00BA7BE2">
        <w:rPr>
          <w:rFonts w:cstheme="minorHAnsi"/>
          <w:b/>
          <w:bCs/>
          <w:lang w:eastAsia="zh-CN"/>
        </w:rPr>
        <w:t>日</w:t>
      </w:r>
      <w:bookmarkEnd w:id="31"/>
      <w:bookmarkEnd w:id="32"/>
    </w:p>
    <w:p w14:paraId="68867DA9" w14:textId="3C76CA4C" w:rsidR="00640840" w:rsidRPr="00BA7BE2" w:rsidRDefault="00640840" w:rsidP="00640840">
      <w:pPr>
        <w:tabs>
          <w:tab w:val="clear" w:pos="794"/>
          <w:tab w:val="clear" w:pos="1191"/>
          <w:tab w:val="clear" w:pos="1588"/>
          <w:tab w:val="clear" w:pos="1985"/>
          <w:tab w:val="left" w:pos="2410"/>
        </w:tabs>
        <w:ind w:left="2410" w:hanging="2410"/>
        <w:rPr>
          <w:rFonts w:eastAsia="Times New Roman" w:cstheme="minorHAnsi"/>
          <w:b/>
          <w:bCs/>
          <w:lang w:eastAsia="zh-CN"/>
        </w:rPr>
      </w:pPr>
      <w:bookmarkStart w:id="33" w:name="_Hlk68094682"/>
      <w:r w:rsidRPr="001D2459">
        <w:rPr>
          <w:rFonts w:eastAsia="Times New Roman" w:cstheme="minorHAnsi"/>
          <w:lang w:eastAsia="zh-CN"/>
        </w:rPr>
        <w:t>WTDC</w:t>
      </w:r>
      <w:r w:rsidRPr="00BA7BE2">
        <w:rPr>
          <w:rFonts w:eastAsia="Times New Roman" w:cstheme="minorHAnsi"/>
          <w:lang w:eastAsia="zh-CN"/>
        </w:rPr>
        <w:tab/>
      </w:r>
      <w:r w:rsidRPr="00BA7BE2">
        <w:rPr>
          <w:rFonts w:cstheme="minorHAnsi"/>
          <w:lang w:eastAsia="zh-CN"/>
        </w:rPr>
        <w:t>世界电信发展大会：</w:t>
      </w:r>
      <w:r w:rsidR="001D2459" w:rsidRPr="00BA7BE2">
        <w:rPr>
          <w:rFonts w:cstheme="minorHAnsi"/>
          <w:b/>
          <w:bCs/>
          <w:lang w:eastAsia="zh-CN"/>
        </w:rPr>
        <w:t>6</w:t>
      </w:r>
      <w:r w:rsidR="001D2459" w:rsidRPr="00BA7BE2">
        <w:rPr>
          <w:rFonts w:cstheme="minorHAnsi"/>
          <w:b/>
          <w:bCs/>
          <w:lang w:eastAsia="zh-CN"/>
        </w:rPr>
        <w:t>月</w:t>
      </w:r>
      <w:r w:rsidR="001D2459" w:rsidRPr="00BA7BE2">
        <w:rPr>
          <w:rFonts w:cstheme="minorHAnsi"/>
          <w:b/>
          <w:bCs/>
          <w:lang w:eastAsia="zh-CN"/>
        </w:rPr>
        <w:t>6</w:t>
      </w:r>
      <w:r w:rsidR="001D2459" w:rsidRPr="00BA7BE2">
        <w:rPr>
          <w:rFonts w:eastAsia="Times New Roman" w:cstheme="minorHAnsi"/>
          <w:b/>
          <w:bCs/>
          <w:lang w:eastAsia="zh-CN"/>
        </w:rPr>
        <w:t>-15</w:t>
      </w:r>
      <w:r w:rsidR="00DD6728">
        <w:rPr>
          <w:rFonts w:cstheme="minorHAnsi" w:hint="eastAsia"/>
          <w:lang w:eastAsia="zh-CN"/>
        </w:rPr>
        <w:t>（埃塞俄比亚政府建议的日期，有待</w:t>
      </w:r>
      <w:r w:rsidR="001B6BB8">
        <w:rPr>
          <w:rFonts w:cstheme="minorHAnsi" w:hint="eastAsia"/>
          <w:lang w:eastAsia="zh-CN"/>
        </w:rPr>
        <w:t>目前与成员的磋商结果）</w:t>
      </w:r>
      <w:r w:rsidR="001B6BB8">
        <w:rPr>
          <w:rFonts w:cstheme="minorHAnsi"/>
          <w:lang w:eastAsia="zh-CN"/>
        </w:rPr>
        <w:t xml:space="preserve"> </w:t>
      </w:r>
    </w:p>
    <w:p w14:paraId="0A8FA586" w14:textId="73C9CC82" w:rsidR="00640840" w:rsidRPr="00BA7BE2" w:rsidRDefault="001D2459" w:rsidP="00640840">
      <w:pPr>
        <w:tabs>
          <w:tab w:val="clear" w:pos="794"/>
          <w:tab w:val="clear" w:pos="1191"/>
          <w:tab w:val="clear" w:pos="1588"/>
          <w:tab w:val="clear" w:pos="1985"/>
        </w:tabs>
        <w:snapToGrid w:val="0"/>
        <w:spacing w:before="100"/>
        <w:ind w:left="2410" w:hanging="2410"/>
        <w:rPr>
          <w:rFonts w:eastAsia="Times New Roman" w:cstheme="minorHAnsi"/>
          <w:b/>
          <w:bCs/>
          <w:lang w:eastAsia="zh-CN"/>
        </w:rPr>
      </w:pPr>
      <w:bookmarkStart w:id="34" w:name="_Hlk71028075"/>
      <w:bookmarkEnd w:id="33"/>
      <w:r w:rsidRPr="001D2459">
        <w:rPr>
          <w:rFonts w:eastAsia="Times New Roman" w:cstheme="minorHAnsi"/>
          <w:lang w:eastAsia="zh-CN"/>
        </w:rPr>
        <w:t>GSR</w:t>
      </w:r>
      <w:r w:rsidRPr="001D2459">
        <w:rPr>
          <w:rFonts w:eastAsia="Times New Roman" w:cstheme="minorHAnsi"/>
          <w:lang w:eastAsia="zh-CN"/>
        </w:rPr>
        <w:tab/>
      </w:r>
      <w:r w:rsidR="001B6BB8">
        <w:rPr>
          <w:rFonts w:ascii="SimSun" w:eastAsia="SimSun" w:hAnsi="SimSun" w:cs="SimSun" w:hint="eastAsia"/>
          <w:lang w:eastAsia="zh-CN"/>
        </w:rPr>
        <w:t>全球监管机构专题研讨会</w:t>
      </w:r>
      <w:r>
        <w:rPr>
          <w:rFonts w:ascii="SimSun" w:eastAsia="SimSun" w:hAnsi="SimSun" w:cs="SimSun" w:hint="eastAsia"/>
          <w:lang w:eastAsia="zh-CN"/>
        </w:rPr>
        <w:t>：</w:t>
      </w:r>
      <w:r w:rsidR="00640840" w:rsidRPr="00BA7BE2">
        <w:rPr>
          <w:rFonts w:cstheme="minorHAnsi"/>
          <w:lang w:eastAsia="zh-CN"/>
        </w:rPr>
        <w:t>建议</w:t>
      </w:r>
      <w:r w:rsidRPr="00BA7BE2">
        <w:rPr>
          <w:rFonts w:cstheme="minorHAnsi"/>
          <w:lang w:eastAsia="zh-CN"/>
        </w:rPr>
        <w:t>时段</w:t>
      </w:r>
      <w:r w:rsidR="00640840" w:rsidRPr="00BA7BE2">
        <w:rPr>
          <w:rFonts w:cstheme="minorHAnsi"/>
          <w:lang w:eastAsia="zh-CN"/>
        </w:rPr>
        <w:t>：</w:t>
      </w:r>
      <w:r w:rsidR="00640840" w:rsidRPr="00BA7BE2">
        <w:rPr>
          <w:rFonts w:cstheme="minorHAnsi"/>
          <w:b/>
          <w:bCs/>
          <w:lang w:eastAsia="zh-CN"/>
        </w:rPr>
        <w:t>6</w:t>
      </w:r>
      <w:r w:rsidR="00640840" w:rsidRPr="00BA7BE2">
        <w:rPr>
          <w:rFonts w:cstheme="minorHAnsi"/>
          <w:b/>
          <w:bCs/>
          <w:lang w:eastAsia="zh-CN"/>
        </w:rPr>
        <w:t>月</w:t>
      </w:r>
      <w:bookmarkEnd w:id="34"/>
    </w:p>
    <w:p w14:paraId="455C2FAE" w14:textId="1560C3D7" w:rsidR="00640840" w:rsidRPr="00BA7BE2" w:rsidRDefault="00640840" w:rsidP="00640840">
      <w:pPr>
        <w:tabs>
          <w:tab w:val="clear" w:pos="794"/>
          <w:tab w:val="clear" w:pos="1191"/>
          <w:tab w:val="clear" w:pos="1588"/>
          <w:tab w:val="clear" w:pos="1985"/>
        </w:tabs>
        <w:ind w:left="2410" w:hanging="2410"/>
        <w:rPr>
          <w:rFonts w:eastAsia="Times New Roman" w:cstheme="minorHAnsi"/>
          <w:b/>
          <w:bCs/>
          <w:color w:val="000000" w:themeColor="text1"/>
          <w:lang w:val="en-US" w:eastAsia="zh-CN"/>
        </w:rPr>
      </w:pPr>
      <w:bookmarkStart w:id="35" w:name="_Hlk39062903"/>
      <w:r w:rsidRPr="00BA7BE2">
        <w:rPr>
          <w:rFonts w:eastAsia="Times New Roman" w:cstheme="minorHAnsi"/>
          <w:color w:val="000000" w:themeColor="text1"/>
          <w:lang w:val="en-US" w:eastAsia="zh-CN"/>
        </w:rPr>
        <w:t>EGH-EGTI</w:t>
      </w:r>
      <w:r w:rsidRPr="00BA7BE2">
        <w:rPr>
          <w:rFonts w:eastAsia="Times New Roman" w:cstheme="minorHAnsi"/>
          <w:color w:val="000000" w:themeColor="text1"/>
          <w:lang w:val="en-US" w:eastAsia="zh-CN"/>
        </w:rPr>
        <w:tab/>
      </w:r>
      <w:r w:rsidRPr="00BA7BE2">
        <w:rPr>
          <w:rFonts w:cstheme="minorHAnsi"/>
          <w:lang w:eastAsia="zh-CN"/>
        </w:rPr>
        <w:t>ICT</w:t>
      </w:r>
      <w:r w:rsidRPr="00BA7BE2">
        <w:rPr>
          <w:rFonts w:cstheme="minorHAnsi"/>
          <w:lang w:eastAsia="zh-CN"/>
        </w:rPr>
        <w:t>家庭指标专家组和电信</w:t>
      </w:r>
      <w:r w:rsidRPr="00BA7BE2">
        <w:rPr>
          <w:rFonts w:cstheme="minorHAnsi"/>
          <w:lang w:eastAsia="zh-CN"/>
        </w:rPr>
        <w:t>/ICT</w:t>
      </w:r>
      <w:r w:rsidRPr="00BA7BE2">
        <w:rPr>
          <w:rFonts w:cstheme="minorHAnsi"/>
          <w:lang w:eastAsia="zh-CN"/>
        </w:rPr>
        <w:t>指标专家组会议</w:t>
      </w:r>
      <w:r w:rsidRPr="00BA7BE2">
        <w:rPr>
          <w:rFonts w:cstheme="minorHAnsi"/>
          <w:color w:val="000000" w:themeColor="text1"/>
          <w:lang w:val="en-US" w:eastAsia="zh-CN"/>
        </w:rPr>
        <w:t>：</w:t>
      </w:r>
      <w:r w:rsidRPr="00BA7BE2">
        <w:rPr>
          <w:rFonts w:cstheme="minorHAnsi"/>
          <w:lang w:eastAsia="zh-CN"/>
        </w:rPr>
        <w:t>建议时段</w:t>
      </w:r>
      <w:r w:rsidRPr="00BA7BE2">
        <w:rPr>
          <w:rFonts w:cstheme="minorHAnsi"/>
          <w:color w:val="000000" w:themeColor="text1"/>
          <w:lang w:val="en-US" w:eastAsia="zh-CN"/>
        </w:rPr>
        <w:t>：</w:t>
      </w:r>
      <w:r w:rsidRPr="00BA7BE2">
        <w:rPr>
          <w:rFonts w:eastAsia="Times New Roman" w:cstheme="minorHAnsi"/>
          <w:color w:val="000000" w:themeColor="text1"/>
          <w:lang w:val="en-US" w:eastAsia="zh-CN"/>
        </w:rPr>
        <w:br/>
      </w:r>
      <w:r w:rsidRPr="00BA7BE2">
        <w:rPr>
          <w:rFonts w:cstheme="minorHAnsi"/>
          <w:b/>
          <w:bCs/>
          <w:lang w:eastAsia="zh-CN"/>
        </w:rPr>
        <w:t>9</w:t>
      </w:r>
      <w:r w:rsidRPr="00BA7BE2">
        <w:rPr>
          <w:rFonts w:cstheme="minorHAnsi"/>
          <w:b/>
          <w:bCs/>
          <w:lang w:eastAsia="zh-CN"/>
        </w:rPr>
        <w:t>月</w:t>
      </w:r>
      <w:r w:rsidRPr="00BA7BE2">
        <w:rPr>
          <w:rFonts w:cstheme="minorHAnsi"/>
          <w:b/>
          <w:bCs/>
          <w:lang w:eastAsia="zh-CN"/>
        </w:rPr>
        <w:t>12-16</w:t>
      </w:r>
      <w:r w:rsidRPr="00BA7BE2">
        <w:rPr>
          <w:rFonts w:cstheme="minorHAnsi"/>
          <w:b/>
          <w:bCs/>
          <w:lang w:eastAsia="zh-CN"/>
        </w:rPr>
        <w:t>日</w:t>
      </w:r>
    </w:p>
    <w:bookmarkEnd w:id="35"/>
    <w:p w14:paraId="7C9DF422" w14:textId="77777777" w:rsidR="00640840" w:rsidRPr="00BA7BE2" w:rsidRDefault="00640840" w:rsidP="00640840">
      <w:pPr>
        <w:tabs>
          <w:tab w:val="clear" w:pos="794"/>
          <w:tab w:val="clear" w:pos="1191"/>
          <w:tab w:val="clear" w:pos="1588"/>
          <w:tab w:val="clear" w:pos="1985"/>
        </w:tabs>
        <w:ind w:left="2410" w:hanging="2410"/>
        <w:rPr>
          <w:rFonts w:eastAsia="Times New Roman" w:cstheme="minorHAnsi"/>
          <w:b/>
          <w:bCs/>
          <w:lang w:eastAsia="zh-CN"/>
        </w:rPr>
      </w:pPr>
      <w:r w:rsidRPr="00BA7BE2">
        <w:rPr>
          <w:rFonts w:eastAsia="Times New Roman" w:cstheme="minorHAnsi"/>
          <w:spacing w:val="-6"/>
          <w:u w:val="single"/>
          <w:lang w:eastAsia="zh-CN"/>
        </w:rPr>
        <w:lastRenderedPageBreak/>
        <w:t>C-22</w:t>
      </w:r>
      <w:r w:rsidRPr="00BA7BE2">
        <w:rPr>
          <w:rFonts w:cstheme="minorHAnsi"/>
          <w:spacing w:val="-6"/>
          <w:lang w:eastAsia="zh-CN"/>
        </w:rPr>
        <w:t>（最后会议）</w:t>
      </w:r>
      <w:r w:rsidRPr="00BA7BE2">
        <w:rPr>
          <w:rFonts w:eastAsia="Times New Roman" w:cstheme="minorHAnsi"/>
          <w:spacing w:val="-4"/>
          <w:lang w:eastAsia="zh-CN"/>
        </w:rPr>
        <w:tab/>
      </w:r>
      <w:r w:rsidRPr="00BA7BE2">
        <w:rPr>
          <w:rFonts w:cstheme="minorHAnsi"/>
          <w:spacing w:val="-4"/>
          <w:lang w:eastAsia="zh-CN"/>
        </w:rPr>
        <w:t>理事会</w:t>
      </w:r>
      <w:r w:rsidRPr="00BA7BE2">
        <w:rPr>
          <w:rFonts w:eastAsia="Times New Roman" w:cstheme="minorHAnsi"/>
          <w:spacing w:val="-4"/>
          <w:lang w:eastAsia="zh-CN"/>
        </w:rPr>
        <w:t>2022</w:t>
      </w:r>
      <w:r w:rsidRPr="00BA7BE2">
        <w:rPr>
          <w:rFonts w:cstheme="minorHAnsi"/>
          <w:spacing w:val="-4"/>
          <w:lang w:eastAsia="zh-CN"/>
        </w:rPr>
        <w:t>年会议最后会议：</w:t>
      </w:r>
      <w:r w:rsidRPr="00BA7BE2">
        <w:rPr>
          <w:rFonts w:eastAsia="Times New Roman" w:cstheme="minorHAnsi"/>
          <w:b/>
          <w:bCs/>
          <w:spacing w:val="-4"/>
          <w:lang w:eastAsia="zh-CN"/>
        </w:rPr>
        <w:t>9</w:t>
      </w:r>
      <w:r w:rsidRPr="00BA7BE2">
        <w:rPr>
          <w:rFonts w:cstheme="minorHAnsi"/>
          <w:b/>
          <w:bCs/>
          <w:spacing w:val="-4"/>
          <w:lang w:eastAsia="zh-CN"/>
        </w:rPr>
        <w:t>月</w:t>
      </w:r>
      <w:r w:rsidRPr="00BA7BE2">
        <w:rPr>
          <w:rFonts w:eastAsia="Times New Roman" w:cstheme="minorHAnsi"/>
          <w:b/>
          <w:bCs/>
          <w:spacing w:val="-4"/>
          <w:lang w:eastAsia="zh-CN"/>
        </w:rPr>
        <w:t>24</w:t>
      </w:r>
      <w:r w:rsidRPr="00BA7BE2">
        <w:rPr>
          <w:rFonts w:cstheme="minorHAnsi"/>
          <w:b/>
          <w:bCs/>
          <w:spacing w:val="-4"/>
          <w:lang w:eastAsia="zh-CN"/>
        </w:rPr>
        <w:t>日</w:t>
      </w:r>
    </w:p>
    <w:p w14:paraId="52ABB8F5" w14:textId="15080EF1" w:rsidR="00640840" w:rsidRPr="00BA7BE2" w:rsidRDefault="00640840" w:rsidP="00640840">
      <w:pPr>
        <w:tabs>
          <w:tab w:val="clear" w:pos="794"/>
          <w:tab w:val="clear" w:pos="1191"/>
          <w:tab w:val="clear" w:pos="1588"/>
          <w:tab w:val="clear" w:pos="1985"/>
        </w:tabs>
        <w:ind w:left="2410" w:hanging="2410"/>
        <w:rPr>
          <w:rFonts w:eastAsia="Times New Roman" w:cstheme="minorHAnsi"/>
          <w:b/>
          <w:bCs/>
          <w:lang w:eastAsia="zh-CN"/>
        </w:rPr>
      </w:pPr>
      <w:r w:rsidRPr="001D2459">
        <w:rPr>
          <w:rFonts w:eastAsia="Times New Roman" w:cstheme="minorHAnsi"/>
          <w:lang w:eastAsia="zh-CN"/>
        </w:rPr>
        <w:t>PP-22</w:t>
      </w:r>
      <w:r w:rsidRPr="00BA7BE2">
        <w:rPr>
          <w:rFonts w:eastAsia="Times New Roman" w:cstheme="minorHAnsi"/>
          <w:lang w:eastAsia="zh-CN"/>
        </w:rPr>
        <w:tab/>
      </w:r>
      <w:r w:rsidRPr="00BA7BE2">
        <w:rPr>
          <w:rFonts w:cstheme="minorHAnsi"/>
          <w:lang w:eastAsia="zh-CN"/>
        </w:rPr>
        <w:t>全权代表大会：</w:t>
      </w:r>
      <w:r w:rsidRPr="00BA7BE2">
        <w:rPr>
          <w:rFonts w:cstheme="minorHAnsi"/>
          <w:b/>
          <w:bCs/>
          <w:lang w:eastAsia="zh-CN"/>
        </w:rPr>
        <w:t>9</w:t>
      </w:r>
      <w:r w:rsidRPr="00BA7BE2">
        <w:rPr>
          <w:rFonts w:cstheme="minorHAnsi"/>
          <w:b/>
          <w:bCs/>
          <w:lang w:eastAsia="zh-CN"/>
        </w:rPr>
        <w:t>月</w:t>
      </w:r>
      <w:r w:rsidRPr="00BA7BE2">
        <w:rPr>
          <w:rFonts w:cstheme="minorHAnsi"/>
          <w:b/>
          <w:bCs/>
          <w:lang w:eastAsia="zh-CN"/>
        </w:rPr>
        <w:t>26</w:t>
      </w:r>
      <w:r w:rsidRPr="00BA7BE2">
        <w:rPr>
          <w:rFonts w:cstheme="minorHAnsi"/>
          <w:b/>
          <w:bCs/>
          <w:lang w:eastAsia="zh-CN"/>
        </w:rPr>
        <w:t>日</w:t>
      </w:r>
      <w:r w:rsidRPr="00BA7BE2">
        <w:rPr>
          <w:rFonts w:cstheme="minorHAnsi"/>
          <w:b/>
          <w:bCs/>
          <w:lang w:eastAsia="zh-CN"/>
        </w:rPr>
        <w:t>–10</w:t>
      </w:r>
      <w:r w:rsidRPr="00BA7BE2">
        <w:rPr>
          <w:rFonts w:cstheme="minorHAnsi"/>
          <w:b/>
          <w:bCs/>
          <w:lang w:eastAsia="zh-CN"/>
        </w:rPr>
        <w:t>月</w:t>
      </w:r>
      <w:r w:rsidRPr="00BA7BE2">
        <w:rPr>
          <w:rFonts w:cstheme="minorHAnsi"/>
          <w:b/>
          <w:bCs/>
          <w:lang w:eastAsia="zh-CN"/>
        </w:rPr>
        <w:t>14</w:t>
      </w:r>
      <w:r w:rsidRPr="00BA7BE2">
        <w:rPr>
          <w:rFonts w:cstheme="minorHAnsi"/>
          <w:b/>
          <w:bCs/>
          <w:lang w:eastAsia="zh-CN"/>
        </w:rPr>
        <w:t>日</w:t>
      </w:r>
    </w:p>
    <w:p w14:paraId="254A4F1F" w14:textId="29426DB5" w:rsidR="00640840" w:rsidRPr="00BA7BE2" w:rsidRDefault="00640840" w:rsidP="00640840">
      <w:pPr>
        <w:tabs>
          <w:tab w:val="clear" w:pos="794"/>
          <w:tab w:val="clear" w:pos="1191"/>
          <w:tab w:val="clear" w:pos="1588"/>
          <w:tab w:val="clear" w:pos="1985"/>
        </w:tabs>
        <w:snapToGrid w:val="0"/>
        <w:spacing w:before="100"/>
        <w:ind w:left="2410" w:hanging="2410"/>
        <w:rPr>
          <w:rFonts w:eastAsia="Times New Roman" w:cstheme="minorHAnsi"/>
          <w:b/>
          <w:bCs/>
          <w:lang w:eastAsia="zh-CN"/>
        </w:rPr>
      </w:pPr>
      <w:r w:rsidRPr="00BA7BE2">
        <w:rPr>
          <w:rFonts w:eastAsia="Times New Roman" w:cstheme="minorHAnsi"/>
          <w:lang w:eastAsia="zh-CN"/>
        </w:rPr>
        <w:t>ITU-D</w:t>
      </w:r>
      <w:r w:rsidR="001D2459" w:rsidRPr="001D2459">
        <w:rPr>
          <w:rFonts w:eastAsia="Times New Roman" w:cstheme="minorHAnsi"/>
          <w:lang w:eastAsia="zh-CN"/>
        </w:rPr>
        <w:t>**</w:t>
      </w:r>
      <w:r w:rsidRPr="00BA7BE2">
        <w:rPr>
          <w:rFonts w:eastAsia="Times New Roman" w:cstheme="minorHAnsi"/>
          <w:lang w:eastAsia="zh-CN"/>
        </w:rPr>
        <w:tab/>
      </w:r>
      <w:r w:rsidRPr="00BA7BE2">
        <w:rPr>
          <w:rFonts w:cstheme="minorHAnsi"/>
          <w:lang w:eastAsia="zh-CN"/>
        </w:rPr>
        <w:t>电信发展报告人组会议：建议时段：</w:t>
      </w:r>
      <w:r w:rsidRPr="00BA7BE2">
        <w:rPr>
          <w:rFonts w:cstheme="minorHAnsi"/>
          <w:b/>
          <w:bCs/>
          <w:lang w:eastAsia="zh-CN"/>
        </w:rPr>
        <w:t>11</w:t>
      </w:r>
      <w:r w:rsidRPr="00BA7BE2">
        <w:rPr>
          <w:rFonts w:cstheme="minorHAnsi"/>
          <w:b/>
          <w:bCs/>
          <w:lang w:eastAsia="zh-CN"/>
        </w:rPr>
        <w:t>月</w:t>
      </w:r>
      <w:r w:rsidR="001B6BB8">
        <w:rPr>
          <w:rFonts w:ascii="Microsoft YaHei" w:eastAsia="Microsoft YaHei" w:hAnsi="Microsoft YaHei" w:cs="Microsoft YaHei" w:hint="eastAsia"/>
          <w:b/>
          <w:bCs/>
          <w:lang w:eastAsia="zh-CN"/>
        </w:rPr>
        <w:t>（</w:t>
      </w:r>
      <w:r w:rsidRPr="00BA7BE2">
        <w:rPr>
          <w:rFonts w:eastAsia="Times New Roman" w:cstheme="minorHAnsi"/>
          <w:b/>
          <w:bCs/>
          <w:lang w:eastAsia="zh-CN"/>
        </w:rPr>
        <w:t>4</w:t>
      </w:r>
      <w:r w:rsidRPr="00BA7BE2">
        <w:rPr>
          <w:rFonts w:cstheme="minorHAnsi"/>
          <w:b/>
          <w:bCs/>
          <w:lang w:eastAsia="zh-CN"/>
        </w:rPr>
        <w:t>周</w:t>
      </w:r>
      <w:r w:rsidR="001B6BB8">
        <w:rPr>
          <w:rFonts w:ascii="Microsoft YaHei" w:eastAsia="Microsoft YaHei" w:hAnsi="Microsoft YaHei" w:cs="Microsoft YaHei" w:hint="eastAsia"/>
          <w:b/>
          <w:bCs/>
          <w:lang w:eastAsia="zh-CN"/>
        </w:rPr>
        <w:t>）</w:t>
      </w:r>
    </w:p>
    <w:p w14:paraId="05F655FC" w14:textId="77777777" w:rsidR="001D2459" w:rsidRDefault="001D2459" w:rsidP="00411C49">
      <w:pPr>
        <w:pStyle w:val="Reasons"/>
        <w:rPr>
          <w:lang w:eastAsia="zh-CN"/>
        </w:rPr>
      </w:pPr>
    </w:p>
    <w:p w14:paraId="564D473D" w14:textId="77777777" w:rsidR="001D2459" w:rsidRDefault="001D2459">
      <w:pPr>
        <w:jc w:val="center"/>
      </w:pPr>
      <w:r>
        <w:t>______________</w:t>
      </w:r>
    </w:p>
    <w:p w14:paraId="171B7E66" w14:textId="488BEBA5" w:rsidR="006A3250" w:rsidRPr="000D1E8B" w:rsidRDefault="006A3250" w:rsidP="006A3250">
      <w:pPr>
        <w:tabs>
          <w:tab w:val="clear" w:pos="794"/>
          <w:tab w:val="clear" w:pos="1191"/>
          <w:tab w:val="clear" w:pos="1588"/>
          <w:tab w:val="clear" w:pos="1985"/>
        </w:tabs>
        <w:snapToGrid w:val="0"/>
        <w:spacing w:before="100"/>
        <w:ind w:left="2410" w:hanging="2410"/>
        <w:rPr>
          <w:color w:val="548DD4" w:themeColor="text2" w:themeTint="99"/>
          <w:lang w:eastAsia="zh-CN"/>
        </w:rPr>
      </w:pPr>
    </w:p>
    <w:sectPr w:rsidR="006A3250" w:rsidRPr="000D1E8B"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5EA" w14:textId="77777777" w:rsidR="00211DE4" w:rsidRDefault="00211DE4">
      <w:r>
        <w:separator/>
      </w:r>
    </w:p>
  </w:endnote>
  <w:endnote w:type="continuationSeparator" w:id="0">
    <w:p w14:paraId="4718BBD7" w14:textId="77777777" w:rsidR="00211DE4" w:rsidRDefault="002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F925" w14:textId="3A7F3090" w:rsidR="00211DE4" w:rsidRPr="00FB28A0" w:rsidRDefault="00211DE4" w:rsidP="009C405D">
    <w:pPr>
      <w:pStyle w:val="Footer"/>
      <w:rPr>
        <w:lang w:val="fr-CH"/>
      </w:rPr>
    </w:pPr>
    <w:r>
      <w:fldChar w:fldCharType="begin"/>
    </w:r>
    <w:r w:rsidRPr="00FB28A0">
      <w:rPr>
        <w:lang w:val="fr-CH"/>
      </w:rPr>
      <w:instrText xml:space="preserve"> FILENAME \p  \* MERGEFORMAT </w:instrText>
    </w:r>
    <w:r>
      <w:fldChar w:fldCharType="separate"/>
    </w:r>
    <w:r w:rsidR="0028684E">
      <w:rPr>
        <w:lang w:val="fr-CH"/>
      </w:rPr>
      <w:t>P:\CHI\ITU-D\CONF-D\TDAG21\000\015C.docx</w:t>
    </w:r>
    <w:r>
      <w:fldChar w:fldCharType="end"/>
    </w:r>
    <w:r>
      <w:t xml:space="preserve"> (486</w:t>
    </w:r>
    <w:r w:rsidR="00640840">
      <w:rPr>
        <w:rFonts w:hint="eastAsia"/>
        <w:lang w:eastAsia="zh-CN"/>
      </w:rPr>
      <w:t>973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11DE4" w:rsidRPr="004D495C" w14:paraId="695D1810" w14:textId="77777777" w:rsidTr="00211DE4">
      <w:tc>
        <w:tcPr>
          <w:tcW w:w="1526" w:type="dxa"/>
          <w:tcBorders>
            <w:top w:val="single" w:sz="4" w:space="0" w:color="000000"/>
          </w:tcBorders>
          <w:shd w:val="clear" w:color="auto" w:fill="auto"/>
        </w:tcPr>
        <w:p w14:paraId="746E5A61" w14:textId="39D19CFA" w:rsidR="00211DE4" w:rsidRPr="004D495C" w:rsidRDefault="00211DE4" w:rsidP="00B8320C">
          <w:pPr>
            <w:pStyle w:val="FirstFooter"/>
            <w:tabs>
              <w:tab w:val="left" w:pos="1559"/>
              <w:tab w:val="left" w:pos="3828"/>
            </w:tabs>
            <w:rPr>
              <w:sz w:val="18"/>
              <w:szCs w:val="18"/>
            </w:rPr>
          </w:pPr>
          <w:r>
            <w:rPr>
              <w:rFonts w:hint="eastAsia"/>
              <w:sz w:val="20"/>
              <w:lang w:val="en-US" w:eastAsia="zh-CN"/>
            </w:rPr>
            <w:t>联系人：</w:t>
          </w:r>
        </w:p>
      </w:tc>
      <w:tc>
        <w:tcPr>
          <w:tcW w:w="2410" w:type="dxa"/>
          <w:tcBorders>
            <w:top w:val="single" w:sz="4" w:space="0" w:color="000000"/>
          </w:tcBorders>
          <w:shd w:val="clear" w:color="auto" w:fill="auto"/>
        </w:tcPr>
        <w:p w14:paraId="488E41E2" w14:textId="7B5AD01A" w:rsidR="00211DE4" w:rsidRPr="004D495C" w:rsidRDefault="00211DE4" w:rsidP="00B8320C">
          <w:pPr>
            <w:pStyle w:val="FirstFooter"/>
            <w:tabs>
              <w:tab w:val="left" w:pos="2302"/>
            </w:tabs>
            <w:ind w:left="2302" w:hanging="2302"/>
            <w:rPr>
              <w:sz w:val="18"/>
              <w:szCs w:val="18"/>
              <w:lang w:val="en-US"/>
            </w:rPr>
          </w:pPr>
          <w:r>
            <w:rPr>
              <w:rFonts w:hint="eastAsia"/>
              <w:sz w:val="20"/>
              <w:lang w:val="en-US" w:eastAsia="zh-CN"/>
            </w:rPr>
            <w:t>组织</w:t>
          </w:r>
          <w:r w:rsidRPr="543CEC34">
            <w:rPr>
              <w:sz w:val="20"/>
              <w:lang w:val="en-US"/>
            </w:rPr>
            <w:t>/</w:t>
          </w:r>
          <w:r>
            <w:rPr>
              <w:rFonts w:hint="eastAsia"/>
              <w:sz w:val="20"/>
              <w:lang w:val="en-US" w:eastAsia="zh-CN"/>
            </w:rPr>
            <w:t>实体</w:t>
          </w:r>
          <w:r w:rsidRPr="543CEC34">
            <w:rPr>
              <w:sz w:val="20"/>
              <w:lang w:val="en-US"/>
            </w:rPr>
            <w:t>/</w:t>
          </w:r>
          <w:r>
            <w:rPr>
              <w:rFonts w:hint="eastAsia"/>
              <w:sz w:val="20"/>
              <w:lang w:val="en-US" w:eastAsia="zh-CN"/>
            </w:rPr>
            <w:t>姓名：</w:t>
          </w:r>
        </w:p>
      </w:tc>
      <w:tc>
        <w:tcPr>
          <w:tcW w:w="5987" w:type="dxa"/>
          <w:tcBorders>
            <w:top w:val="single" w:sz="4" w:space="0" w:color="000000"/>
          </w:tcBorders>
        </w:tcPr>
        <w:p w14:paraId="148264AE" w14:textId="5C273767" w:rsidR="00211DE4" w:rsidRPr="00202464" w:rsidRDefault="00211DE4" w:rsidP="00B8320C">
          <w:pPr>
            <w:pStyle w:val="FirstFooter"/>
            <w:tabs>
              <w:tab w:val="left" w:pos="2302"/>
            </w:tabs>
            <w:rPr>
              <w:sz w:val="20"/>
              <w:lang w:val="en-US" w:eastAsia="zh-CN"/>
            </w:rPr>
          </w:pPr>
          <w:r w:rsidRPr="00202464">
            <w:rPr>
              <w:rFonts w:hint="eastAsia"/>
              <w:sz w:val="20"/>
              <w:lang w:val="en-US" w:eastAsia="zh-CN"/>
            </w:rPr>
            <w:t>电信发展局副主任</w:t>
          </w:r>
          <w:r w:rsidRPr="00202464">
            <w:rPr>
              <w:sz w:val="20"/>
              <w:lang w:val="en-US" w:eastAsia="zh-CN"/>
            </w:rPr>
            <w:t xml:space="preserve">Stephen </w:t>
          </w:r>
          <w:proofErr w:type="spellStart"/>
          <w:r w:rsidRPr="00202464">
            <w:rPr>
              <w:sz w:val="20"/>
              <w:lang w:val="en-US" w:eastAsia="zh-CN"/>
            </w:rPr>
            <w:t>Bereaux</w:t>
          </w:r>
          <w:proofErr w:type="spellEnd"/>
          <w:r w:rsidRPr="00202464">
            <w:rPr>
              <w:rFonts w:hint="eastAsia"/>
              <w:sz w:val="20"/>
              <w:lang w:val="en-US" w:eastAsia="zh-CN"/>
            </w:rPr>
            <w:t>先生</w:t>
          </w:r>
        </w:p>
      </w:tc>
      <w:bookmarkStart w:id="36" w:name="OrgName"/>
      <w:bookmarkEnd w:id="36"/>
    </w:tr>
    <w:tr w:rsidR="00211DE4" w:rsidRPr="004D495C" w14:paraId="61167678" w14:textId="77777777" w:rsidTr="00211DE4">
      <w:tc>
        <w:tcPr>
          <w:tcW w:w="1526" w:type="dxa"/>
          <w:shd w:val="clear" w:color="auto" w:fill="auto"/>
        </w:tcPr>
        <w:p w14:paraId="33710823" w14:textId="77777777" w:rsidR="00211DE4" w:rsidRPr="004D495C" w:rsidRDefault="00211DE4" w:rsidP="00571A9B">
          <w:pPr>
            <w:pStyle w:val="FirstFooter"/>
            <w:tabs>
              <w:tab w:val="left" w:pos="1559"/>
              <w:tab w:val="left" w:pos="3828"/>
            </w:tabs>
            <w:rPr>
              <w:sz w:val="20"/>
              <w:lang w:val="en-US" w:eastAsia="zh-CN"/>
            </w:rPr>
          </w:pPr>
        </w:p>
      </w:tc>
      <w:tc>
        <w:tcPr>
          <w:tcW w:w="2410" w:type="dxa"/>
          <w:shd w:val="clear" w:color="auto" w:fill="auto"/>
        </w:tcPr>
        <w:p w14:paraId="1251F6E4" w14:textId="48AAA9CE" w:rsidR="00211DE4" w:rsidRPr="004D495C" w:rsidRDefault="00211DE4" w:rsidP="00571A9B">
          <w:pPr>
            <w:pStyle w:val="FirstFooter"/>
            <w:tabs>
              <w:tab w:val="left" w:pos="2302"/>
            </w:tabs>
            <w:rPr>
              <w:sz w:val="18"/>
              <w:szCs w:val="18"/>
              <w:lang w:val="en-US"/>
            </w:rPr>
          </w:pPr>
          <w:r>
            <w:rPr>
              <w:rFonts w:hint="eastAsia"/>
              <w:sz w:val="20"/>
              <w:lang w:val="en-US" w:eastAsia="zh-CN"/>
            </w:rPr>
            <w:t>电话号码：</w:t>
          </w:r>
        </w:p>
      </w:tc>
      <w:tc>
        <w:tcPr>
          <w:tcW w:w="5987" w:type="dxa"/>
        </w:tcPr>
        <w:p w14:paraId="6D7949F0" w14:textId="1ABDA507" w:rsidR="00211DE4" w:rsidRPr="00202464" w:rsidRDefault="00211DE4" w:rsidP="00571A9B">
          <w:pPr>
            <w:pStyle w:val="FirstFooter"/>
            <w:tabs>
              <w:tab w:val="left" w:pos="2302"/>
            </w:tabs>
            <w:rPr>
              <w:sz w:val="20"/>
              <w:lang w:val="en-US"/>
            </w:rPr>
          </w:pPr>
          <w:r w:rsidRPr="00202464">
            <w:rPr>
              <w:sz w:val="20"/>
              <w:lang w:val="en-US"/>
            </w:rPr>
            <w:t>+41 22 730 5131</w:t>
          </w:r>
        </w:p>
      </w:tc>
      <w:bookmarkStart w:id="37" w:name="PhoneNo"/>
      <w:bookmarkEnd w:id="37"/>
    </w:tr>
    <w:tr w:rsidR="00211DE4" w:rsidRPr="004D495C" w14:paraId="0299A231" w14:textId="77777777" w:rsidTr="00211DE4">
      <w:tc>
        <w:tcPr>
          <w:tcW w:w="1526" w:type="dxa"/>
          <w:shd w:val="clear" w:color="auto" w:fill="auto"/>
        </w:tcPr>
        <w:p w14:paraId="35CBC438" w14:textId="77777777" w:rsidR="00211DE4" w:rsidRPr="004D495C" w:rsidRDefault="00211DE4" w:rsidP="00571A9B">
          <w:pPr>
            <w:pStyle w:val="FirstFooter"/>
            <w:tabs>
              <w:tab w:val="left" w:pos="1559"/>
              <w:tab w:val="left" w:pos="3828"/>
            </w:tabs>
            <w:rPr>
              <w:sz w:val="20"/>
              <w:lang w:val="en-US"/>
            </w:rPr>
          </w:pPr>
        </w:p>
      </w:tc>
      <w:tc>
        <w:tcPr>
          <w:tcW w:w="2410" w:type="dxa"/>
          <w:shd w:val="clear" w:color="auto" w:fill="auto"/>
        </w:tcPr>
        <w:p w14:paraId="65335E06" w14:textId="17A91941" w:rsidR="00211DE4" w:rsidRPr="004D495C" w:rsidRDefault="00211DE4" w:rsidP="00571A9B">
          <w:pPr>
            <w:pStyle w:val="FirstFooter"/>
            <w:tabs>
              <w:tab w:val="left" w:pos="2302"/>
            </w:tabs>
            <w:rPr>
              <w:sz w:val="18"/>
              <w:szCs w:val="18"/>
              <w:lang w:val="en-US"/>
            </w:rPr>
          </w:pPr>
          <w:r>
            <w:rPr>
              <w:rFonts w:hint="eastAsia"/>
              <w:sz w:val="20"/>
              <w:lang w:val="en-US" w:eastAsia="zh-CN"/>
            </w:rPr>
            <w:t>电子邮箱：</w:t>
          </w:r>
        </w:p>
      </w:tc>
      <w:tc>
        <w:tcPr>
          <w:tcW w:w="5987" w:type="dxa"/>
        </w:tcPr>
        <w:p w14:paraId="7EAB0988" w14:textId="56669DB2" w:rsidR="00211DE4" w:rsidRPr="00202464" w:rsidRDefault="002A6E10" w:rsidP="00571A9B">
          <w:pPr>
            <w:pStyle w:val="FirstFooter"/>
            <w:tabs>
              <w:tab w:val="left" w:pos="2302"/>
            </w:tabs>
            <w:rPr>
              <w:sz w:val="20"/>
              <w:lang w:val="en-US"/>
            </w:rPr>
          </w:pPr>
          <w:hyperlink r:id="rId1" w:history="1">
            <w:r w:rsidR="00211DE4" w:rsidRPr="00202464">
              <w:rPr>
                <w:rStyle w:val="Hyperlink"/>
                <w:sz w:val="20"/>
              </w:rPr>
              <w:t>stephen.bereaux@itu.int</w:t>
            </w:r>
          </w:hyperlink>
        </w:p>
      </w:tc>
      <w:bookmarkStart w:id="38" w:name="Email"/>
      <w:bookmarkEnd w:id="38"/>
    </w:tr>
  </w:tbl>
  <w:p w14:paraId="40A321D0" w14:textId="77777777" w:rsidR="00211DE4" w:rsidRPr="0059420B" w:rsidRDefault="002A6E10" w:rsidP="00D23089">
    <w:pPr>
      <w:pStyle w:val="Footer"/>
      <w:spacing w:before="120"/>
      <w:jc w:val="center"/>
      <w:rPr>
        <w:lang w:val="en-GB"/>
      </w:rPr>
    </w:pPr>
    <w:hyperlink r:id="rId2" w:history="1">
      <w:r w:rsidR="00211DE4">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2A19" w14:textId="77777777" w:rsidR="00211DE4" w:rsidRDefault="00211DE4">
      <w:r>
        <w:t>____________________</w:t>
      </w:r>
    </w:p>
  </w:footnote>
  <w:footnote w:type="continuationSeparator" w:id="0">
    <w:p w14:paraId="132C50B0" w14:textId="77777777" w:rsidR="00211DE4" w:rsidRDefault="0021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7DB9485" w:rsidR="00211DE4" w:rsidRPr="00B767C2" w:rsidRDefault="00211DE4"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640840">
      <w:rPr>
        <w:rFonts w:hint="eastAsia"/>
        <w:sz w:val="22"/>
        <w:szCs w:val="22"/>
        <w:lang w:val="de-CH" w:eastAsia="zh-CN"/>
      </w:rPr>
      <w:t>1</w:t>
    </w:r>
    <w:r>
      <w:rPr>
        <w:sz w:val="22"/>
        <w:szCs w:val="22"/>
        <w:lang w:val="de-CH"/>
      </w:rPr>
      <w:t>5</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F4C8B">
      <w:rPr>
        <w:noProof/>
        <w:sz w:val="22"/>
        <w:szCs w:val="22"/>
        <w:lang w:val="de-CH"/>
      </w:rPr>
      <w:t>15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5"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9"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10"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12"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5"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17"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abstractNum w:abstractNumId="24"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25"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18"/>
  </w:num>
  <w:num w:numId="4">
    <w:abstractNumId w:val="1"/>
  </w:num>
  <w:num w:numId="5">
    <w:abstractNumId w:val="22"/>
  </w:num>
  <w:num w:numId="6">
    <w:abstractNumId w:val="15"/>
  </w:num>
  <w:num w:numId="7">
    <w:abstractNumId w:val="3"/>
  </w:num>
  <w:num w:numId="8">
    <w:abstractNumId w:val="2"/>
  </w:num>
  <w:num w:numId="9">
    <w:abstractNumId w:val="23"/>
  </w:num>
  <w:num w:numId="10">
    <w:abstractNumId w:val="16"/>
  </w:num>
  <w:num w:numId="11">
    <w:abstractNumId w:val="7"/>
  </w:num>
  <w:num w:numId="12">
    <w:abstractNumId w:val="21"/>
  </w:num>
  <w:num w:numId="13">
    <w:abstractNumId w:val="19"/>
  </w:num>
  <w:num w:numId="14">
    <w:abstractNumId w:val="8"/>
  </w:num>
  <w:num w:numId="15">
    <w:abstractNumId w:val="14"/>
  </w:num>
  <w:num w:numId="16">
    <w:abstractNumId w:val="11"/>
  </w:num>
  <w:num w:numId="17">
    <w:abstractNumId w:val="6"/>
  </w:num>
  <w:num w:numId="18">
    <w:abstractNumId w:val="17"/>
  </w:num>
  <w:num w:numId="19">
    <w:abstractNumId w:val="10"/>
  </w:num>
  <w:num w:numId="20">
    <w:abstractNumId w:val="25"/>
  </w:num>
  <w:num w:numId="21">
    <w:abstractNumId w:val="13"/>
  </w:num>
  <w:num w:numId="22">
    <w:abstractNumId w:val="0"/>
  </w:num>
  <w:num w:numId="23">
    <w:abstractNumId w:val="9"/>
  </w:num>
  <w:num w:numId="24">
    <w:abstractNumId w:val="24"/>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7F0D"/>
    <w:rsid w:val="00010827"/>
    <w:rsid w:val="00015089"/>
    <w:rsid w:val="000209EC"/>
    <w:rsid w:val="0002520B"/>
    <w:rsid w:val="00037A9E"/>
    <w:rsid w:val="00037F91"/>
    <w:rsid w:val="000539F1"/>
    <w:rsid w:val="00054747"/>
    <w:rsid w:val="00055A2A"/>
    <w:rsid w:val="000615C1"/>
    <w:rsid w:val="00061675"/>
    <w:rsid w:val="000644E7"/>
    <w:rsid w:val="0007367B"/>
    <w:rsid w:val="000743AA"/>
    <w:rsid w:val="000764D8"/>
    <w:rsid w:val="0009076F"/>
    <w:rsid w:val="0009225C"/>
    <w:rsid w:val="00097FA2"/>
    <w:rsid w:val="000A1354"/>
    <w:rsid w:val="000A17C4"/>
    <w:rsid w:val="000A36A4"/>
    <w:rsid w:val="000A6119"/>
    <w:rsid w:val="000B2352"/>
    <w:rsid w:val="000C1358"/>
    <w:rsid w:val="000C2CAA"/>
    <w:rsid w:val="000C6228"/>
    <w:rsid w:val="000C77A5"/>
    <w:rsid w:val="000C7B84"/>
    <w:rsid w:val="000D261B"/>
    <w:rsid w:val="000D58A3"/>
    <w:rsid w:val="000E3ED4"/>
    <w:rsid w:val="000E3F9C"/>
    <w:rsid w:val="000F1550"/>
    <w:rsid w:val="000F251B"/>
    <w:rsid w:val="000F5FE8"/>
    <w:rsid w:val="000F6644"/>
    <w:rsid w:val="00100833"/>
    <w:rsid w:val="00102F72"/>
    <w:rsid w:val="0010370F"/>
    <w:rsid w:val="00107E85"/>
    <w:rsid w:val="001139D7"/>
    <w:rsid w:val="00113EE8"/>
    <w:rsid w:val="0011455A"/>
    <w:rsid w:val="00114A65"/>
    <w:rsid w:val="0011789C"/>
    <w:rsid w:val="00133061"/>
    <w:rsid w:val="00141699"/>
    <w:rsid w:val="00147000"/>
    <w:rsid w:val="001523B4"/>
    <w:rsid w:val="00163091"/>
    <w:rsid w:val="00163510"/>
    <w:rsid w:val="001645CB"/>
    <w:rsid w:val="00166027"/>
    <w:rsid w:val="00166305"/>
    <w:rsid w:val="00167545"/>
    <w:rsid w:val="001703C6"/>
    <w:rsid w:val="001729EF"/>
    <w:rsid w:val="00173781"/>
    <w:rsid w:val="00175ADF"/>
    <w:rsid w:val="00175CAE"/>
    <w:rsid w:val="001828DB"/>
    <w:rsid w:val="001850FE"/>
    <w:rsid w:val="00185135"/>
    <w:rsid w:val="0019037C"/>
    <w:rsid w:val="001905A9"/>
    <w:rsid w:val="00191273"/>
    <w:rsid w:val="001942A7"/>
    <w:rsid w:val="0019587B"/>
    <w:rsid w:val="001963A6"/>
    <w:rsid w:val="001A163D"/>
    <w:rsid w:val="001A1E38"/>
    <w:rsid w:val="001A441E"/>
    <w:rsid w:val="001A6733"/>
    <w:rsid w:val="001B357F"/>
    <w:rsid w:val="001B4864"/>
    <w:rsid w:val="001B6BB8"/>
    <w:rsid w:val="001C2D60"/>
    <w:rsid w:val="001C3444"/>
    <w:rsid w:val="001C3702"/>
    <w:rsid w:val="001C4656"/>
    <w:rsid w:val="001C46BC"/>
    <w:rsid w:val="001D10F2"/>
    <w:rsid w:val="001D1E06"/>
    <w:rsid w:val="001D2459"/>
    <w:rsid w:val="001F1EF0"/>
    <w:rsid w:val="001F23E6"/>
    <w:rsid w:val="001F4238"/>
    <w:rsid w:val="001F5242"/>
    <w:rsid w:val="001F55DD"/>
    <w:rsid w:val="00200A38"/>
    <w:rsid w:val="00200A46"/>
    <w:rsid w:val="00202464"/>
    <w:rsid w:val="00203168"/>
    <w:rsid w:val="00211013"/>
    <w:rsid w:val="00211B6F"/>
    <w:rsid w:val="00211DE4"/>
    <w:rsid w:val="00217CC3"/>
    <w:rsid w:val="00220AB6"/>
    <w:rsid w:val="0022120F"/>
    <w:rsid w:val="0022754A"/>
    <w:rsid w:val="00236560"/>
    <w:rsid w:val="0023662E"/>
    <w:rsid w:val="00245D0F"/>
    <w:rsid w:val="002474EC"/>
    <w:rsid w:val="0025213A"/>
    <w:rsid w:val="002548C3"/>
    <w:rsid w:val="00257ACD"/>
    <w:rsid w:val="00262908"/>
    <w:rsid w:val="002646A3"/>
    <w:rsid w:val="002650F4"/>
    <w:rsid w:val="002677E6"/>
    <w:rsid w:val="002715FD"/>
    <w:rsid w:val="002770B1"/>
    <w:rsid w:val="00285B33"/>
    <w:rsid w:val="002862D8"/>
    <w:rsid w:val="0028684E"/>
    <w:rsid w:val="00287A3C"/>
    <w:rsid w:val="00294FE3"/>
    <w:rsid w:val="002A2FC6"/>
    <w:rsid w:val="002A5B72"/>
    <w:rsid w:val="002A6E10"/>
    <w:rsid w:val="002C11B9"/>
    <w:rsid w:val="002C1EC7"/>
    <w:rsid w:val="002C3015"/>
    <w:rsid w:val="002C3FC1"/>
    <w:rsid w:val="002C4342"/>
    <w:rsid w:val="002C7EA3"/>
    <w:rsid w:val="002D20AE"/>
    <w:rsid w:val="002D6C61"/>
    <w:rsid w:val="002E194A"/>
    <w:rsid w:val="002E2104"/>
    <w:rsid w:val="002E2DAC"/>
    <w:rsid w:val="002E6963"/>
    <w:rsid w:val="002E6F8F"/>
    <w:rsid w:val="002F05D8"/>
    <w:rsid w:val="002F2DE0"/>
    <w:rsid w:val="002F3F0F"/>
    <w:rsid w:val="002F5E25"/>
    <w:rsid w:val="0030347E"/>
    <w:rsid w:val="0030353C"/>
    <w:rsid w:val="0030605B"/>
    <w:rsid w:val="003125C3"/>
    <w:rsid w:val="00312AE6"/>
    <w:rsid w:val="00317D1A"/>
    <w:rsid w:val="003211FF"/>
    <w:rsid w:val="0032324F"/>
    <w:rsid w:val="003242AB"/>
    <w:rsid w:val="003258ED"/>
    <w:rsid w:val="00327247"/>
    <w:rsid w:val="00327A9D"/>
    <w:rsid w:val="0033130E"/>
    <w:rsid w:val="0033269C"/>
    <w:rsid w:val="0034343F"/>
    <w:rsid w:val="00343E30"/>
    <w:rsid w:val="00351C79"/>
    <w:rsid w:val="0035516C"/>
    <w:rsid w:val="00355A4C"/>
    <w:rsid w:val="003604FB"/>
    <w:rsid w:val="00360B73"/>
    <w:rsid w:val="00380B71"/>
    <w:rsid w:val="0038365A"/>
    <w:rsid w:val="00386A89"/>
    <w:rsid w:val="0039648E"/>
    <w:rsid w:val="003A525F"/>
    <w:rsid w:val="003A5AFE"/>
    <w:rsid w:val="003A5D5F"/>
    <w:rsid w:val="003A7FFE"/>
    <w:rsid w:val="003B0A63"/>
    <w:rsid w:val="003B50E1"/>
    <w:rsid w:val="003B60C1"/>
    <w:rsid w:val="003C1746"/>
    <w:rsid w:val="003C2AA9"/>
    <w:rsid w:val="003C58BF"/>
    <w:rsid w:val="003D451D"/>
    <w:rsid w:val="003F2DD8"/>
    <w:rsid w:val="003F3F2D"/>
    <w:rsid w:val="003F4E32"/>
    <w:rsid w:val="003F50B2"/>
    <w:rsid w:val="003F729B"/>
    <w:rsid w:val="00400CCF"/>
    <w:rsid w:val="00401BFF"/>
    <w:rsid w:val="00404424"/>
    <w:rsid w:val="0041156B"/>
    <w:rsid w:val="004122C5"/>
    <w:rsid w:val="00413B78"/>
    <w:rsid w:val="00416DDE"/>
    <w:rsid w:val="00425388"/>
    <w:rsid w:val="0044411E"/>
    <w:rsid w:val="00452727"/>
    <w:rsid w:val="00453435"/>
    <w:rsid w:val="00460089"/>
    <w:rsid w:val="004662CA"/>
    <w:rsid w:val="00466398"/>
    <w:rsid w:val="0047306D"/>
    <w:rsid w:val="00473791"/>
    <w:rsid w:val="00476673"/>
    <w:rsid w:val="00476E48"/>
    <w:rsid w:val="00481DE9"/>
    <w:rsid w:val="0049128B"/>
    <w:rsid w:val="00493B49"/>
    <w:rsid w:val="00493FEF"/>
    <w:rsid w:val="00495501"/>
    <w:rsid w:val="004A070A"/>
    <w:rsid w:val="004A320E"/>
    <w:rsid w:val="004A4E9C"/>
    <w:rsid w:val="004A78AB"/>
    <w:rsid w:val="004B1A3C"/>
    <w:rsid w:val="004D2CC3"/>
    <w:rsid w:val="004D35CB"/>
    <w:rsid w:val="004D41D1"/>
    <w:rsid w:val="004D7DAB"/>
    <w:rsid w:val="004E20E5"/>
    <w:rsid w:val="004E64EA"/>
    <w:rsid w:val="004E7828"/>
    <w:rsid w:val="004F31D7"/>
    <w:rsid w:val="004F46AA"/>
    <w:rsid w:val="004F4C8B"/>
    <w:rsid w:val="004F64C9"/>
    <w:rsid w:val="004F6A70"/>
    <w:rsid w:val="004F6B7F"/>
    <w:rsid w:val="00500AD7"/>
    <w:rsid w:val="00502ABF"/>
    <w:rsid w:val="00504DB0"/>
    <w:rsid w:val="00507C35"/>
    <w:rsid w:val="00510735"/>
    <w:rsid w:val="00514D2F"/>
    <w:rsid w:val="00537765"/>
    <w:rsid w:val="0054420E"/>
    <w:rsid w:val="00544D1B"/>
    <w:rsid w:val="00545DC0"/>
    <w:rsid w:val="00545F6C"/>
    <w:rsid w:val="005477D9"/>
    <w:rsid w:val="00552AC9"/>
    <w:rsid w:val="0055720C"/>
    <w:rsid w:val="00557669"/>
    <w:rsid w:val="00561796"/>
    <w:rsid w:val="005632DD"/>
    <w:rsid w:val="0056423B"/>
    <w:rsid w:val="00571A9B"/>
    <w:rsid w:val="00573424"/>
    <w:rsid w:val="0057402F"/>
    <w:rsid w:val="00581544"/>
    <w:rsid w:val="00581653"/>
    <w:rsid w:val="005849D6"/>
    <w:rsid w:val="00585367"/>
    <w:rsid w:val="005871A1"/>
    <w:rsid w:val="0058737E"/>
    <w:rsid w:val="00592518"/>
    <w:rsid w:val="00592E87"/>
    <w:rsid w:val="0059420B"/>
    <w:rsid w:val="00594C4D"/>
    <w:rsid w:val="005A33B0"/>
    <w:rsid w:val="005B5017"/>
    <w:rsid w:val="005C1DD9"/>
    <w:rsid w:val="005C2DC2"/>
    <w:rsid w:val="005C304A"/>
    <w:rsid w:val="005C3D69"/>
    <w:rsid w:val="005C7C98"/>
    <w:rsid w:val="005D2C3A"/>
    <w:rsid w:val="005D55A4"/>
    <w:rsid w:val="005D57C8"/>
    <w:rsid w:val="005D7761"/>
    <w:rsid w:val="005E0278"/>
    <w:rsid w:val="005E090D"/>
    <w:rsid w:val="005E3CA0"/>
    <w:rsid w:val="005E44B1"/>
    <w:rsid w:val="005E60F0"/>
    <w:rsid w:val="005E67B0"/>
    <w:rsid w:val="005E7047"/>
    <w:rsid w:val="005E777F"/>
    <w:rsid w:val="005F1CA7"/>
    <w:rsid w:val="005F43DD"/>
    <w:rsid w:val="005F51A9"/>
    <w:rsid w:val="005F6BE1"/>
    <w:rsid w:val="005F7416"/>
    <w:rsid w:val="00600C11"/>
    <w:rsid w:val="00604177"/>
    <w:rsid w:val="00606B89"/>
    <w:rsid w:val="00611BCD"/>
    <w:rsid w:val="00611EAF"/>
    <w:rsid w:val="006147F8"/>
    <w:rsid w:val="00623F30"/>
    <w:rsid w:val="00625FB8"/>
    <w:rsid w:val="006261BD"/>
    <w:rsid w:val="00635EDB"/>
    <w:rsid w:val="00640840"/>
    <w:rsid w:val="006413C0"/>
    <w:rsid w:val="00646331"/>
    <w:rsid w:val="00647180"/>
    <w:rsid w:val="0064734E"/>
    <w:rsid w:val="00650137"/>
    <w:rsid w:val="006509D7"/>
    <w:rsid w:val="006517DE"/>
    <w:rsid w:val="00651CE8"/>
    <w:rsid w:val="0065521B"/>
    <w:rsid w:val="00657C25"/>
    <w:rsid w:val="0066119A"/>
    <w:rsid w:val="00671EF6"/>
    <w:rsid w:val="0067205B"/>
    <w:rsid w:val="006748F8"/>
    <w:rsid w:val="00680489"/>
    <w:rsid w:val="00683C32"/>
    <w:rsid w:val="00690BB2"/>
    <w:rsid w:val="00691020"/>
    <w:rsid w:val="00693D09"/>
    <w:rsid w:val="006A3250"/>
    <w:rsid w:val="006A6549"/>
    <w:rsid w:val="006A7710"/>
    <w:rsid w:val="006A7A61"/>
    <w:rsid w:val="006B1E59"/>
    <w:rsid w:val="006B2BD9"/>
    <w:rsid w:val="006B2FFB"/>
    <w:rsid w:val="006B31CD"/>
    <w:rsid w:val="006B3723"/>
    <w:rsid w:val="006C10A2"/>
    <w:rsid w:val="006C1F18"/>
    <w:rsid w:val="006C3E38"/>
    <w:rsid w:val="006D40D5"/>
    <w:rsid w:val="006D4423"/>
    <w:rsid w:val="006D47D0"/>
    <w:rsid w:val="006F009A"/>
    <w:rsid w:val="006F3D93"/>
    <w:rsid w:val="007019B1"/>
    <w:rsid w:val="00702442"/>
    <w:rsid w:val="00713B78"/>
    <w:rsid w:val="00721657"/>
    <w:rsid w:val="0072246F"/>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30A9"/>
    <w:rsid w:val="007A4E50"/>
    <w:rsid w:val="007B18A7"/>
    <w:rsid w:val="007B250E"/>
    <w:rsid w:val="007B68C0"/>
    <w:rsid w:val="007C0328"/>
    <w:rsid w:val="007C27FC"/>
    <w:rsid w:val="007C51FF"/>
    <w:rsid w:val="007D50E4"/>
    <w:rsid w:val="007E1A06"/>
    <w:rsid w:val="007E2DC5"/>
    <w:rsid w:val="007F1CC7"/>
    <w:rsid w:val="008027AC"/>
    <w:rsid w:val="008028CE"/>
    <w:rsid w:val="0080332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72B6E"/>
    <w:rsid w:val="00874DFD"/>
    <w:rsid w:val="008802F9"/>
    <w:rsid w:val="00883086"/>
    <w:rsid w:val="008879FD"/>
    <w:rsid w:val="00894C37"/>
    <w:rsid w:val="008973A0"/>
    <w:rsid w:val="008A00EA"/>
    <w:rsid w:val="008A3F93"/>
    <w:rsid w:val="008A6236"/>
    <w:rsid w:val="008A6E1C"/>
    <w:rsid w:val="008A72FD"/>
    <w:rsid w:val="008B2EDF"/>
    <w:rsid w:val="008B47C7"/>
    <w:rsid w:val="008B54CB"/>
    <w:rsid w:val="008B5A3D"/>
    <w:rsid w:val="008C4010"/>
    <w:rsid w:val="008C4FDF"/>
    <w:rsid w:val="008C6667"/>
    <w:rsid w:val="008C6B1F"/>
    <w:rsid w:val="008D5E4F"/>
    <w:rsid w:val="008E30CB"/>
    <w:rsid w:val="008E34F0"/>
    <w:rsid w:val="008F14F5"/>
    <w:rsid w:val="008F4070"/>
    <w:rsid w:val="008F4DC8"/>
    <w:rsid w:val="008F71C1"/>
    <w:rsid w:val="00902D41"/>
    <w:rsid w:val="00902F49"/>
    <w:rsid w:val="00904230"/>
    <w:rsid w:val="00914004"/>
    <w:rsid w:val="00922EC1"/>
    <w:rsid w:val="00923CF1"/>
    <w:rsid w:val="00925270"/>
    <w:rsid w:val="009301F1"/>
    <w:rsid w:val="009307DF"/>
    <w:rsid w:val="009359B8"/>
    <w:rsid w:val="00935FF0"/>
    <w:rsid w:val="00940C7A"/>
    <w:rsid w:val="009431F8"/>
    <w:rsid w:val="00947A35"/>
    <w:rsid w:val="00951DF5"/>
    <w:rsid w:val="00957C97"/>
    <w:rsid w:val="0096201B"/>
    <w:rsid w:val="00962081"/>
    <w:rsid w:val="00966CB5"/>
    <w:rsid w:val="00972BE4"/>
    <w:rsid w:val="00974CBF"/>
    <w:rsid w:val="00975786"/>
    <w:rsid w:val="00981CB7"/>
    <w:rsid w:val="00983E1F"/>
    <w:rsid w:val="0098517D"/>
    <w:rsid w:val="00993F46"/>
    <w:rsid w:val="00996F16"/>
    <w:rsid w:val="00997358"/>
    <w:rsid w:val="009A452B"/>
    <w:rsid w:val="009B050C"/>
    <w:rsid w:val="009B087F"/>
    <w:rsid w:val="009B2AF4"/>
    <w:rsid w:val="009C110B"/>
    <w:rsid w:val="009C405D"/>
    <w:rsid w:val="009C5441"/>
    <w:rsid w:val="009C7E30"/>
    <w:rsid w:val="009D119F"/>
    <w:rsid w:val="009D49A2"/>
    <w:rsid w:val="009E41F9"/>
    <w:rsid w:val="009F3940"/>
    <w:rsid w:val="009F3EB2"/>
    <w:rsid w:val="009F6EB1"/>
    <w:rsid w:val="00A04880"/>
    <w:rsid w:val="00A11D05"/>
    <w:rsid w:val="00A13162"/>
    <w:rsid w:val="00A13F14"/>
    <w:rsid w:val="00A20267"/>
    <w:rsid w:val="00A3031C"/>
    <w:rsid w:val="00A3158C"/>
    <w:rsid w:val="00A32DF3"/>
    <w:rsid w:val="00A33E32"/>
    <w:rsid w:val="00A35E20"/>
    <w:rsid w:val="00A36F6D"/>
    <w:rsid w:val="00A44D67"/>
    <w:rsid w:val="00A50CA0"/>
    <w:rsid w:val="00A525CC"/>
    <w:rsid w:val="00A53E7C"/>
    <w:rsid w:val="00A60087"/>
    <w:rsid w:val="00A705E8"/>
    <w:rsid w:val="00A721F4"/>
    <w:rsid w:val="00A72720"/>
    <w:rsid w:val="00A81628"/>
    <w:rsid w:val="00A9392C"/>
    <w:rsid w:val="00A9462B"/>
    <w:rsid w:val="00A97D59"/>
    <w:rsid w:val="00AA3E09"/>
    <w:rsid w:val="00AA4BEF"/>
    <w:rsid w:val="00AB07AF"/>
    <w:rsid w:val="00AB1659"/>
    <w:rsid w:val="00AB4962"/>
    <w:rsid w:val="00AB734E"/>
    <w:rsid w:val="00AB740F"/>
    <w:rsid w:val="00AC61B0"/>
    <w:rsid w:val="00AC6F14"/>
    <w:rsid w:val="00AC7221"/>
    <w:rsid w:val="00AD4677"/>
    <w:rsid w:val="00AE5961"/>
    <w:rsid w:val="00AF0745"/>
    <w:rsid w:val="00AF4971"/>
    <w:rsid w:val="00AF4CF8"/>
    <w:rsid w:val="00AF5276"/>
    <w:rsid w:val="00AF7C86"/>
    <w:rsid w:val="00B01046"/>
    <w:rsid w:val="00B06A91"/>
    <w:rsid w:val="00B13853"/>
    <w:rsid w:val="00B310F9"/>
    <w:rsid w:val="00B36030"/>
    <w:rsid w:val="00B37866"/>
    <w:rsid w:val="00B412FB"/>
    <w:rsid w:val="00B4576B"/>
    <w:rsid w:val="00B46350"/>
    <w:rsid w:val="00B46DF3"/>
    <w:rsid w:val="00B53CDD"/>
    <w:rsid w:val="00B628D7"/>
    <w:rsid w:val="00B648C7"/>
    <w:rsid w:val="00B66E8F"/>
    <w:rsid w:val="00B767C2"/>
    <w:rsid w:val="00B80157"/>
    <w:rsid w:val="00B8320C"/>
    <w:rsid w:val="00B83D5E"/>
    <w:rsid w:val="00B8460A"/>
    <w:rsid w:val="00B8650D"/>
    <w:rsid w:val="00B879B4"/>
    <w:rsid w:val="00B90F07"/>
    <w:rsid w:val="00B97BB9"/>
    <w:rsid w:val="00BA0009"/>
    <w:rsid w:val="00BA50EC"/>
    <w:rsid w:val="00BB02B5"/>
    <w:rsid w:val="00BB1863"/>
    <w:rsid w:val="00BB25EE"/>
    <w:rsid w:val="00BB363A"/>
    <w:rsid w:val="00BC10A0"/>
    <w:rsid w:val="00BC7BA2"/>
    <w:rsid w:val="00BD426B"/>
    <w:rsid w:val="00BD79F0"/>
    <w:rsid w:val="00BD7A39"/>
    <w:rsid w:val="00BE2B4D"/>
    <w:rsid w:val="00C015F8"/>
    <w:rsid w:val="00C02C2A"/>
    <w:rsid w:val="00C07E26"/>
    <w:rsid w:val="00C1011C"/>
    <w:rsid w:val="00C12F94"/>
    <w:rsid w:val="00C177C5"/>
    <w:rsid w:val="00C32F05"/>
    <w:rsid w:val="00C330EF"/>
    <w:rsid w:val="00C34EC3"/>
    <w:rsid w:val="00C36CA4"/>
    <w:rsid w:val="00C4038C"/>
    <w:rsid w:val="00C42BA2"/>
    <w:rsid w:val="00C44066"/>
    <w:rsid w:val="00C44E13"/>
    <w:rsid w:val="00C60A41"/>
    <w:rsid w:val="00C62DE8"/>
    <w:rsid w:val="00C62DFB"/>
    <w:rsid w:val="00C630E6"/>
    <w:rsid w:val="00C63812"/>
    <w:rsid w:val="00C64AF3"/>
    <w:rsid w:val="00C66F4D"/>
    <w:rsid w:val="00C67BB5"/>
    <w:rsid w:val="00C72713"/>
    <w:rsid w:val="00C76123"/>
    <w:rsid w:val="00C848EF"/>
    <w:rsid w:val="00C86600"/>
    <w:rsid w:val="00C87BCA"/>
    <w:rsid w:val="00C87EED"/>
    <w:rsid w:val="00C94506"/>
    <w:rsid w:val="00C954BC"/>
    <w:rsid w:val="00CA1F0B"/>
    <w:rsid w:val="00CB110F"/>
    <w:rsid w:val="00CB140C"/>
    <w:rsid w:val="00CB2A2E"/>
    <w:rsid w:val="00CB2D19"/>
    <w:rsid w:val="00CB338A"/>
    <w:rsid w:val="00CB79C5"/>
    <w:rsid w:val="00CC3E1F"/>
    <w:rsid w:val="00CC411F"/>
    <w:rsid w:val="00CC45A8"/>
    <w:rsid w:val="00CC4B75"/>
    <w:rsid w:val="00CC732E"/>
    <w:rsid w:val="00CD2FCD"/>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519F"/>
    <w:rsid w:val="00D163CF"/>
    <w:rsid w:val="00D20E99"/>
    <w:rsid w:val="00D21C83"/>
    <w:rsid w:val="00D23089"/>
    <w:rsid w:val="00D31F67"/>
    <w:rsid w:val="00D35BDD"/>
    <w:rsid w:val="00D46F3A"/>
    <w:rsid w:val="00D47DEF"/>
    <w:rsid w:val="00D63006"/>
    <w:rsid w:val="00D705EF"/>
    <w:rsid w:val="00D72301"/>
    <w:rsid w:val="00D73CB4"/>
    <w:rsid w:val="00D911DE"/>
    <w:rsid w:val="00D91B97"/>
    <w:rsid w:val="00D93ACC"/>
    <w:rsid w:val="00D93C08"/>
    <w:rsid w:val="00D95DAC"/>
    <w:rsid w:val="00DA0B53"/>
    <w:rsid w:val="00DA42DF"/>
    <w:rsid w:val="00DB1171"/>
    <w:rsid w:val="00DB1519"/>
    <w:rsid w:val="00DB2840"/>
    <w:rsid w:val="00DC1BD3"/>
    <w:rsid w:val="00DC2C1A"/>
    <w:rsid w:val="00DD66B4"/>
    <w:rsid w:val="00DD6728"/>
    <w:rsid w:val="00DE1972"/>
    <w:rsid w:val="00DE27AB"/>
    <w:rsid w:val="00DE4A3E"/>
    <w:rsid w:val="00DF2AB3"/>
    <w:rsid w:val="00DF7250"/>
    <w:rsid w:val="00E00CAA"/>
    <w:rsid w:val="00E03EBF"/>
    <w:rsid w:val="00E05209"/>
    <w:rsid w:val="00E05AC1"/>
    <w:rsid w:val="00E0799B"/>
    <w:rsid w:val="00E11BCF"/>
    <w:rsid w:val="00E129B3"/>
    <w:rsid w:val="00E2258E"/>
    <w:rsid w:val="00E260C2"/>
    <w:rsid w:val="00E3146D"/>
    <w:rsid w:val="00E32596"/>
    <w:rsid w:val="00E368F7"/>
    <w:rsid w:val="00E36EB8"/>
    <w:rsid w:val="00E37FB8"/>
    <w:rsid w:val="00E40B07"/>
    <w:rsid w:val="00E40CC6"/>
    <w:rsid w:val="00E42326"/>
    <w:rsid w:val="00E43544"/>
    <w:rsid w:val="00E44D89"/>
    <w:rsid w:val="00E477EA"/>
    <w:rsid w:val="00E529D9"/>
    <w:rsid w:val="00E55807"/>
    <w:rsid w:val="00E63B14"/>
    <w:rsid w:val="00E65CA0"/>
    <w:rsid w:val="00E65E40"/>
    <w:rsid w:val="00E70D9F"/>
    <w:rsid w:val="00E83810"/>
    <w:rsid w:val="00E86933"/>
    <w:rsid w:val="00E9021D"/>
    <w:rsid w:val="00E920A1"/>
    <w:rsid w:val="00E9605B"/>
    <w:rsid w:val="00E97298"/>
    <w:rsid w:val="00E97753"/>
    <w:rsid w:val="00EA0C51"/>
    <w:rsid w:val="00EA7DE7"/>
    <w:rsid w:val="00EB7A8A"/>
    <w:rsid w:val="00EC6FED"/>
    <w:rsid w:val="00EC7F3B"/>
    <w:rsid w:val="00ED5299"/>
    <w:rsid w:val="00EE1016"/>
    <w:rsid w:val="00EE3A64"/>
    <w:rsid w:val="00EE45C5"/>
    <w:rsid w:val="00EE50E5"/>
    <w:rsid w:val="00EF01CF"/>
    <w:rsid w:val="00F03590"/>
    <w:rsid w:val="00F03622"/>
    <w:rsid w:val="00F077FD"/>
    <w:rsid w:val="00F204F3"/>
    <w:rsid w:val="00F218AB"/>
    <w:rsid w:val="00F238B3"/>
    <w:rsid w:val="00F23DBC"/>
    <w:rsid w:val="00F24FED"/>
    <w:rsid w:val="00F25586"/>
    <w:rsid w:val="00F2651D"/>
    <w:rsid w:val="00F27362"/>
    <w:rsid w:val="00F31498"/>
    <w:rsid w:val="00F32FEF"/>
    <w:rsid w:val="00F41B1C"/>
    <w:rsid w:val="00F42E13"/>
    <w:rsid w:val="00F42F1C"/>
    <w:rsid w:val="00F43B44"/>
    <w:rsid w:val="00F440E5"/>
    <w:rsid w:val="00F448F6"/>
    <w:rsid w:val="00F51DEF"/>
    <w:rsid w:val="00F52741"/>
    <w:rsid w:val="00F53D8A"/>
    <w:rsid w:val="00F626F7"/>
    <w:rsid w:val="00F736F9"/>
    <w:rsid w:val="00F73833"/>
    <w:rsid w:val="00F74534"/>
    <w:rsid w:val="00F85F15"/>
    <w:rsid w:val="00F9211C"/>
    <w:rsid w:val="00FA095D"/>
    <w:rsid w:val="00FA6C8B"/>
    <w:rsid w:val="00FA6CDA"/>
    <w:rsid w:val="00FA7C89"/>
    <w:rsid w:val="00FB28A0"/>
    <w:rsid w:val="00FB4139"/>
    <w:rsid w:val="00FB476E"/>
    <w:rsid w:val="00FC0D90"/>
    <w:rsid w:val="00FC7D8C"/>
    <w:rsid w:val="00FD3980"/>
    <w:rsid w:val="00FD431E"/>
    <w:rsid w:val="00FD5A2C"/>
    <w:rsid w:val="00FE0D47"/>
    <w:rsid w:val="00FE1D5C"/>
    <w:rsid w:val="00FE2F8B"/>
    <w:rsid w:val="00FE3669"/>
    <w:rsid w:val="00FE5204"/>
    <w:rsid w:val="00FE6E35"/>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 w:type="character" w:customStyle="1" w:styleId="HeadingbChar">
    <w:name w:val="Heading_b Char"/>
    <w:basedOn w:val="DefaultParagraphFont"/>
    <w:link w:val="Headingb"/>
    <w:locked/>
    <w:rsid w:val="001139D7"/>
    <w:rPr>
      <w:rFonts w:asciiTheme="minorHAnsi" w:hAnsiTheme="minorHAnsi"/>
      <w:b/>
      <w:sz w:val="24"/>
      <w:lang w:val="en-GB" w:eastAsia="en-US"/>
    </w:rPr>
  </w:style>
  <w:style w:type="paragraph" w:customStyle="1" w:styleId="Section3">
    <w:name w:val="Section_3"/>
    <w:basedOn w:val="Normal"/>
    <w:rsid w:val="007E1A06"/>
    <w:pPr>
      <w:tabs>
        <w:tab w:val="clear" w:pos="794"/>
        <w:tab w:val="clear" w:pos="1191"/>
        <w:tab w:val="clear" w:pos="1588"/>
        <w:tab w:val="clear" w:pos="1985"/>
        <w:tab w:val="left" w:pos="1871"/>
        <w:tab w:val="center" w:pos="4820"/>
      </w:tabs>
      <w:spacing w:before="360"/>
      <w:jc w:val="center"/>
    </w:pPr>
    <w:rPr>
      <w:rFonts w:ascii="Calibri" w:eastAsia="Times New Roman" w:hAnsi="Calibri"/>
      <w:lang w:val="en-US"/>
    </w:rPr>
  </w:style>
  <w:style w:type="paragraph" w:customStyle="1" w:styleId="Headingb0">
    <w:name w:val="Heading b"/>
    <w:basedOn w:val="Heading1"/>
    <w:rsid w:val="000C77A5"/>
    <w:pPr>
      <w:tabs>
        <w:tab w:val="clear" w:pos="794"/>
        <w:tab w:val="clear" w:pos="1191"/>
        <w:tab w:val="clear" w:pos="1588"/>
        <w:tab w:val="clear" w:pos="1985"/>
        <w:tab w:val="left" w:pos="567"/>
        <w:tab w:val="left" w:leader="hyphen" w:pos="1134"/>
        <w:tab w:val="left" w:pos="1701"/>
        <w:tab w:val="left" w:pos="2268"/>
      </w:tabs>
      <w:spacing w:before="36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6854">
      <w:bodyDiv w:val="1"/>
      <w:marLeft w:val="0"/>
      <w:marRight w:val="0"/>
      <w:marTop w:val="0"/>
      <w:marBottom w:val="0"/>
      <w:divBdr>
        <w:top w:val="none" w:sz="0" w:space="0" w:color="auto"/>
        <w:left w:val="none" w:sz="0" w:space="0" w:color="auto"/>
        <w:bottom w:val="none" w:sz="0" w:space="0" w:color="auto"/>
        <w:right w:val="none" w:sz="0" w:space="0" w:color="auto"/>
      </w:divBdr>
    </w:div>
    <w:div w:id="2067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2.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AE4E8-E011-48C3-BB1C-FC13373BABF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d4ea696a-cca3-460b-a983-57ac2621983a"/>
    <ds:schemaRef ds:uri="http://www.w3.org/XML/1998/namespace"/>
  </ds:schemaRefs>
</ds:datastoreItem>
</file>

<file path=customXml/itemProps4.xml><?xml version="1.0" encoding="utf-8"?>
<ds:datastoreItem xmlns:ds="http://schemas.openxmlformats.org/officeDocument/2006/customXml" ds:itemID="{F521D03B-60B3-4502-A653-14D69FE4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904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Yuan, Tianxiang</cp:lastModifiedBy>
  <cp:revision>2</cp:revision>
  <cp:lastPrinted>2014-11-04T09:22:00Z</cp:lastPrinted>
  <dcterms:created xsi:type="dcterms:W3CDTF">2021-05-17T15:01:00Z</dcterms:created>
  <dcterms:modified xsi:type="dcterms:W3CDTF">2021-05-17T15:01:00Z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