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C707E4" w14:paraId="5F6782D5" w14:textId="77777777" w:rsidTr="00C85582">
        <w:trPr>
          <w:cantSplit/>
          <w:trHeight w:val="1134"/>
        </w:trPr>
        <w:tc>
          <w:tcPr>
            <w:tcW w:w="2410" w:type="dxa"/>
            <w:tcBorders>
              <w:bottom w:val="single" w:sz="12" w:space="0" w:color="auto"/>
            </w:tcBorders>
          </w:tcPr>
          <w:p w14:paraId="1F5DA163" w14:textId="77777777" w:rsidR="00C85582" w:rsidRPr="00C707E4" w:rsidRDefault="00C85582" w:rsidP="00F83F08">
            <w:pPr>
              <w:spacing w:after="120"/>
              <w:rPr>
                <w:rFonts w:cstheme="minorHAnsi"/>
                <w:b/>
                <w:bCs/>
                <w:sz w:val="32"/>
                <w:szCs w:val="32"/>
                <w:lang w:val="es-ES_tradnl"/>
              </w:rPr>
            </w:pPr>
            <w:r w:rsidRPr="00C707E4">
              <w:rPr>
                <w:rFonts w:cstheme="minorHAnsi"/>
                <w:noProof/>
                <w:lang w:val="es-ES_tradnl"/>
              </w:rPr>
              <w:drawing>
                <wp:inline distT="0" distB="0" distL="0" distR="0" wp14:anchorId="08BA1500" wp14:editId="65C46854">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66052396" w14:textId="77777777" w:rsidR="00C85582" w:rsidRPr="00C707E4" w:rsidRDefault="00C85582" w:rsidP="00F83F08">
            <w:pPr>
              <w:spacing w:before="280" w:after="120"/>
              <w:rPr>
                <w:rFonts w:cstheme="minorHAnsi"/>
                <w:b/>
                <w:bCs/>
                <w:sz w:val="32"/>
                <w:szCs w:val="32"/>
                <w:lang w:val="es-ES_tradnl"/>
              </w:rPr>
            </w:pPr>
            <w:r w:rsidRPr="00C707E4">
              <w:rPr>
                <w:rFonts w:cstheme="minorHAnsi"/>
                <w:b/>
                <w:bCs/>
                <w:sz w:val="32"/>
                <w:szCs w:val="32"/>
                <w:lang w:val="es-ES_tradnl"/>
              </w:rPr>
              <w:t>Grupo Asesor de Desarrollo de las Telecomunicaciones (GADT)</w:t>
            </w:r>
          </w:p>
          <w:p w14:paraId="6E331C6A" w14:textId="530FC1C4" w:rsidR="00C85582" w:rsidRPr="00C707E4" w:rsidRDefault="00C85582" w:rsidP="00F83F08">
            <w:pPr>
              <w:spacing w:before="100" w:after="120"/>
              <w:rPr>
                <w:rFonts w:cstheme="minorHAnsi"/>
                <w:sz w:val="28"/>
                <w:szCs w:val="28"/>
                <w:lang w:val="es-ES_tradnl"/>
              </w:rPr>
            </w:pPr>
            <w:r w:rsidRPr="00C707E4">
              <w:rPr>
                <w:rFonts w:cstheme="minorHAnsi"/>
                <w:b/>
                <w:bCs/>
                <w:sz w:val="26"/>
                <w:szCs w:val="26"/>
                <w:lang w:val="es-ES_tradnl"/>
              </w:rPr>
              <w:t>28ª reunión, Virtual, 2</w:t>
            </w:r>
            <w:r w:rsidR="00A93D5C" w:rsidRPr="00C707E4">
              <w:rPr>
                <w:rFonts w:cstheme="minorHAnsi"/>
                <w:b/>
                <w:bCs/>
                <w:sz w:val="26"/>
                <w:szCs w:val="26"/>
                <w:lang w:val="es-ES_tradnl"/>
              </w:rPr>
              <w:t>4</w:t>
            </w:r>
            <w:r w:rsidRPr="00C707E4">
              <w:rPr>
                <w:rFonts w:cstheme="minorHAnsi"/>
                <w:b/>
                <w:bCs/>
                <w:sz w:val="26"/>
                <w:szCs w:val="26"/>
                <w:lang w:val="es-ES_tradnl"/>
              </w:rPr>
              <w:t>-28 de mayo de 2021</w:t>
            </w:r>
          </w:p>
        </w:tc>
        <w:tc>
          <w:tcPr>
            <w:tcW w:w="2091" w:type="dxa"/>
            <w:tcBorders>
              <w:bottom w:val="single" w:sz="12" w:space="0" w:color="auto"/>
            </w:tcBorders>
          </w:tcPr>
          <w:p w14:paraId="39D5F011" w14:textId="77777777" w:rsidR="00C85582" w:rsidRPr="00C707E4" w:rsidRDefault="00C85582" w:rsidP="00F83F08">
            <w:pPr>
              <w:spacing w:before="40" w:after="80"/>
              <w:ind w:right="142"/>
              <w:jc w:val="right"/>
              <w:rPr>
                <w:rFonts w:cstheme="minorHAnsi"/>
                <w:lang w:val="es-ES_tradnl"/>
              </w:rPr>
            </w:pPr>
            <w:r w:rsidRPr="00C707E4">
              <w:rPr>
                <w:rFonts w:cstheme="minorHAnsi"/>
                <w:noProof/>
                <w:color w:val="3399FF"/>
                <w:lang w:val="es-ES_tradnl" w:eastAsia="en-GB"/>
              </w:rPr>
              <w:drawing>
                <wp:inline distT="0" distB="0" distL="0" distR="0" wp14:anchorId="3AE35BB9" wp14:editId="3F428FB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C707E4" w14:paraId="296215C6" w14:textId="77777777" w:rsidTr="004B7893">
        <w:trPr>
          <w:cantSplit/>
        </w:trPr>
        <w:tc>
          <w:tcPr>
            <w:tcW w:w="6663" w:type="dxa"/>
            <w:gridSpan w:val="2"/>
            <w:tcBorders>
              <w:top w:val="single" w:sz="12" w:space="0" w:color="auto"/>
            </w:tcBorders>
          </w:tcPr>
          <w:p w14:paraId="21130A3C" w14:textId="77777777" w:rsidR="004B7893" w:rsidRPr="00C707E4" w:rsidRDefault="004B7893" w:rsidP="00F83F08">
            <w:pPr>
              <w:spacing w:before="0"/>
              <w:rPr>
                <w:rFonts w:cstheme="minorHAnsi"/>
                <w:b/>
                <w:bCs/>
                <w:sz w:val="20"/>
                <w:lang w:val="es-ES_tradnl"/>
              </w:rPr>
            </w:pPr>
          </w:p>
        </w:tc>
        <w:tc>
          <w:tcPr>
            <w:tcW w:w="3225" w:type="dxa"/>
            <w:gridSpan w:val="2"/>
            <w:tcBorders>
              <w:top w:val="single" w:sz="12" w:space="0" w:color="auto"/>
            </w:tcBorders>
          </w:tcPr>
          <w:p w14:paraId="727C6600" w14:textId="77777777" w:rsidR="004B7893" w:rsidRPr="00C707E4" w:rsidRDefault="004B7893" w:rsidP="00F83F08">
            <w:pPr>
              <w:spacing w:before="0"/>
              <w:rPr>
                <w:rFonts w:cstheme="minorHAnsi"/>
                <w:b/>
                <w:bCs/>
                <w:sz w:val="20"/>
                <w:lang w:val="es-ES_tradnl"/>
              </w:rPr>
            </w:pPr>
          </w:p>
        </w:tc>
      </w:tr>
      <w:tr w:rsidR="004B7893" w:rsidRPr="00C707E4" w14:paraId="3227C719" w14:textId="77777777" w:rsidTr="004B7893">
        <w:trPr>
          <w:cantSplit/>
        </w:trPr>
        <w:tc>
          <w:tcPr>
            <w:tcW w:w="6663" w:type="dxa"/>
            <w:gridSpan w:val="2"/>
          </w:tcPr>
          <w:p w14:paraId="32EA0580" w14:textId="77777777" w:rsidR="004B7893" w:rsidRPr="00C707E4" w:rsidRDefault="004B7893" w:rsidP="00F83F08">
            <w:pPr>
              <w:pStyle w:val="Committee"/>
              <w:spacing w:before="0"/>
              <w:rPr>
                <w:rFonts w:cstheme="minorHAnsi"/>
                <w:b w:val="0"/>
                <w:lang w:val="es-ES_tradnl"/>
              </w:rPr>
            </w:pPr>
          </w:p>
        </w:tc>
        <w:tc>
          <w:tcPr>
            <w:tcW w:w="3225" w:type="dxa"/>
            <w:gridSpan w:val="2"/>
          </w:tcPr>
          <w:p w14:paraId="6FE85F31" w14:textId="77777777" w:rsidR="00056B25" w:rsidRPr="00C707E4" w:rsidRDefault="00056B25" w:rsidP="00F83F08">
            <w:pPr>
              <w:spacing w:before="0"/>
              <w:rPr>
                <w:rFonts w:cstheme="minorHAnsi"/>
                <w:b/>
                <w:bCs/>
                <w:lang w:val="es-ES_tradnl"/>
              </w:rPr>
            </w:pPr>
            <w:r w:rsidRPr="00C707E4">
              <w:rPr>
                <w:rFonts w:cstheme="minorHAnsi"/>
                <w:b/>
                <w:bCs/>
                <w:lang w:val="es-ES_tradnl"/>
              </w:rPr>
              <w:t>Revisión 1 del</w:t>
            </w:r>
          </w:p>
          <w:p w14:paraId="56E1DEA8" w14:textId="2A934C71" w:rsidR="004B7893" w:rsidRPr="00C707E4" w:rsidRDefault="005637B9" w:rsidP="00F83F08">
            <w:pPr>
              <w:spacing w:before="0"/>
              <w:rPr>
                <w:rFonts w:cstheme="minorHAnsi"/>
                <w:bCs/>
                <w:lang w:val="es-ES_tradnl"/>
              </w:rPr>
            </w:pPr>
            <w:r w:rsidRPr="00C707E4">
              <w:rPr>
                <w:rFonts w:cstheme="minorHAnsi"/>
                <w:b/>
                <w:bCs/>
                <w:lang w:val="es-ES_tradnl"/>
              </w:rPr>
              <w:t xml:space="preserve">Documento </w:t>
            </w:r>
            <w:bookmarkStart w:id="0" w:name="DocRef1"/>
            <w:bookmarkEnd w:id="0"/>
            <w:r w:rsidRPr="00C707E4">
              <w:rPr>
                <w:rFonts w:cstheme="minorHAnsi"/>
                <w:b/>
                <w:bCs/>
                <w:lang w:val="es-ES_tradnl"/>
              </w:rPr>
              <w:t>TDAG</w:t>
            </w:r>
            <w:r w:rsidR="00602B27" w:rsidRPr="00C707E4">
              <w:rPr>
                <w:rFonts w:cstheme="minorHAnsi"/>
                <w:b/>
                <w:bCs/>
                <w:lang w:val="es-ES_tradnl"/>
              </w:rPr>
              <w:t>-</w:t>
            </w:r>
            <w:r w:rsidR="00AA076A" w:rsidRPr="00C707E4">
              <w:rPr>
                <w:rFonts w:cstheme="minorHAnsi"/>
                <w:b/>
                <w:bCs/>
                <w:lang w:val="es-ES_tradnl"/>
              </w:rPr>
              <w:t>2</w:t>
            </w:r>
            <w:r w:rsidR="00C85582" w:rsidRPr="00C707E4">
              <w:rPr>
                <w:rFonts w:cstheme="minorHAnsi"/>
                <w:b/>
                <w:bCs/>
                <w:lang w:val="es-ES_tradnl"/>
              </w:rPr>
              <w:t>1</w:t>
            </w:r>
            <w:r w:rsidRPr="00C707E4">
              <w:rPr>
                <w:rFonts w:cstheme="minorHAnsi"/>
                <w:b/>
                <w:bCs/>
                <w:lang w:val="es-ES_tradnl"/>
              </w:rPr>
              <w:t>/</w:t>
            </w:r>
            <w:bookmarkStart w:id="1" w:name="DocNo1"/>
            <w:bookmarkEnd w:id="1"/>
            <w:r w:rsidR="00BA5548" w:rsidRPr="00C707E4">
              <w:rPr>
                <w:rFonts w:cstheme="minorHAnsi"/>
                <w:b/>
                <w:bCs/>
                <w:lang w:val="es-ES_tradnl"/>
              </w:rPr>
              <w:t>5</w:t>
            </w:r>
            <w:r w:rsidRPr="00C707E4">
              <w:rPr>
                <w:rFonts w:cstheme="minorHAnsi"/>
                <w:b/>
                <w:bCs/>
                <w:lang w:val="es-ES_tradnl"/>
              </w:rPr>
              <w:t>-S</w:t>
            </w:r>
          </w:p>
        </w:tc>
      </w:tr>
      <w:tr w:rsidR="004B7893" w:rsidRPr="00C707E4" w14:paraId="42247AED" w14:textId="77777777" w:rsidTr="004B7893">
        <w:trPr>
          <w:cantSplit/>
        </w:trPr>
        <w:tc>
          <w:tcPr>
            <w:tcW w:w="6663" w:type="dxa"/>
            <w:gridSpan w:val="2"/>
          </w:tcPr>
          <w:p w14:paraId="3B0DCB6C" w14:textId="77777777" w:rsidR="004B7893" w:rsidRPr="00C707E4" w:rsidRDefault="004B7893" w:rsidP="00F83F08">
            <w:pPr>
              <w:spacing w:before="0"/>
              <w:rPr>
                <w:rFonts w:cstheme="minorHAnsi"/>
                <w:b/>
                <w:bCs/>
                <w:smallCaps/>
                <w:lang w:val="es-ES_tradnl"/>
              </w:rPr>
            </w:pPr>
          </w:p>
        </w:tc>
        <w:tc>
          <w:tcPr>
            <w:tcW w:w="3225" w:type="dxa"/>
            <w:gridSpan w:val="2"/>
          </w:tcPr>
          <w:p w14:paraId="1B41B0B3" w14:textId="71D34462" w:rsidR="004B7893" w:rsidRPr="00C707E4" w:rsidRDefault="00056B25" w:rsidP="00F83F08">
            <w:pPr>
              <w:spacing w:before="0"/>
              <w:rPr>
                <w:rFonts w:cstheme="minorHAnsi"/>
                <w:b/>
                <w:lang w:val="es-ES_tradnl"/>
              </w:rPr>
            </w:pPr>
            <w:bookmarkStart w:id="2" w:name="CreationDate"/>
            <w:bookmarkEnd w:id="2"/>
            <w:r w:rsidRPr="00C707E4">
              <w:rPr>
                <w:rFonts w:cstheme="minorHAnsi"/>
                <w:b/>
                <w:bCs/>
                <w:szCs w:val="28"/>
                <w:lang w:val="es-ES_tradnl"/>
              </w:rPr>
              <w:t>24</w:t>
            </w:r>
            <w:r w:rsidR="00BA5548" w:rsidRPr="00C707E4">
              <w:rPr>
                <w:rFonts w:cstheme="minorHAnsi"/>
                <w:b/>
                <w:bCs/>
                <w:szCs w:val="28"/>
                <w:lang w:val="es-ES_tradnl"/>
              </w:rPr>
              <w:t xml:space="preserve"> de mayo de</w:t>
            </w:r>
            <w:r w:rsidR="00BC7208" w:rsidRPr="00C707E4">
              <w:rPr>
                <w:rFonts w:cstheme="minorHAnsi"/>
                <w:b/>
                <w:bCs/>
                <w:szCs w:val="28"/>
                <w:lang w:val="es-ES_tradnl"/>
              </w:rPr>
              <w:t xml:space="preserve"> 20</w:t>
            </w:r>
            <w:r w:rsidR="00AA076A" w:rsidRPr="00C707E4">
              <w:rPr>
                <w:rFonts w:cstheme="minorHAnsi"/>
                <w:b/>
                <w:bCs/>
                <w:szCs w:val="28"/>
                <w:lang w:val="es-ES_tradnl"/>
              </w:rPr>
              <w:t>2</w:t>
            </w:r>
            <w:r w:rsidR="00C85582" w:rsidRPr="00C707E4">
              <w:rPr>
                <w:rFonts w:cstheme="minorHAnsi"/>
                <w:b/>
                <w:bCs/>
                <w:szCs w:val="28"/>
                <w:lang w:val="es-ES_tradnl"/>
              </w:rPr>
              <w:t>1</w:t>
            </w:r>
          </w:p>
        </w:tc>
      </w:tr>
      <w:tr w:rsidR="004B7893" w:rsidRPr="00C707E4" w14:paraId="1861D016" w14:textId="77777777" w:rsidTr="004B7893">
        <w:trPr>
          <w:cantSplit/>
        </w:trPr>
        <w:tc>
          <w:tcPr>
            <w:tcW w:w="6663" w:type="dxa"/>
            <w:gridSpan w:val="2"/>
          </w:tcPr>
          <w:p w14:paraId="0C8C9CE9" w14:textId="77777777" w:rsidR="004B7893" w:rsidRPr="00C707E4" w:rsidRDefault="004B7893" w:rsidP="00F83F08">
            <w:pPr>
              <w:spacing w:before="0"/>
              <w:rPr>
                <w:rFonts w:cstheme="minorHAnsi"/>
                <w:b/>
                <w:bCs/>
                <w:smallCaps/>
                <w:lang w:val="es-ES_tradnl"/>
              </w:rPr>
            </w:pPr>
          </w:p>
        </w:tc>
        <w:tc>
          <w:tcPr>
            <w:tcW w:w="3225" w:type="dxa"/>
            <w:gridSpan w:val="2"/>
          </w:tcPr>
          <w:p w14:paraId="096C3CB6" w14:textId="3677C23E" w:rsidR="004B7893" w:rsidRPr="00C707E4" w:rsidRDefault="005637B9" w:rsidP="00F83F08">
            <w:pPr>
              <w:spacing w:before="0"/>
              <w:rPr>
                <w:rFonts w:cstheme="minorHAnsi"/>
                <w:szCs w:val="24"/>
                <w:lang w:val="es-ES_tradnl"/>
              </w:rPr>
            </w:pPr>
            <w:r w:rsidRPr="00C707E4">
              <w:rPr>
                <w:rFonts w:cstheme="minorHAnsi"/>
                <w:b/>
                <w:lang w:val="es-ES_tradnl"/>
              </w:rPr>
              <w:t>Original:</w:t>
            </w:r>
            <w:bookmarkStart w:id="3" w:name="Original"/>
            <w:bookmarkEnd w:id="3"/>
            <w:r w:rsidRPr="00C707E4">
              <w:rPr>
                <w:rFonts w:cstheme="minorHAnsi"/>
                <w:b/>
                <w:lang w:val="es-ES_tradnl"/>
              </w:rPr>
              <w:t xml:space="preserve"> </w:t>
            </w:r>
            <w:r w:rsidR="00BA5548" w:rsidRPr="00C707E4">
              <w:rPr>
                <w:rFonts w:cstheme="minorHAnsi"/>
                <w:b/>
                <w:lang w:val="es-ES_tradnl"/>
              </w:rPr>
              <w:t>inglés</w:t>
            </w:r>
          </w:p>
        </w:tc>
      </w:tr>
      <w:tr w:rsidR="004B7893" w:rsidRPr="00C707E4" w14:paraId="5C63D1E9" w14:textId="77777777" w:rsidTr="004B7893">
        <w:trPr>
          <w:cantSplit/>
          <w:trHeight w:val="852"/>
        </w:trPr>
        <w:tc>
          <w:tcPr>
            <w:tcW w:w="9888" w:type="dxa"/>
            <w:gridSpan w:val="4"/>
          </w:tcPr>
          <w:p w14:paraId="7B7897C8" w14:textId="6BAA457E" w:rsidR="004B7893" w:rsidRPr="00C707E4" w:rsidRDefault="00BA5548" w:rsidP="00F83F08">
            <w:pPr>
              <w:pStyle w:val="Source"/>
              <w:rPr>
                <w:rFonts w:cstheme="minorHAnsi"/>
                <w:szCs w:val="28"/>
                <w:lang w:val="es-ES_tradnl"/>
              </w:rPr>
            </w:pPr>
            <w:bookmarkStart w:id="4" w:name="Source"/>
            <w:bookmarkEnd w:id="4"/>
            <w:r w:rsidRPr="00C707E4">
              <w:rPr>
                <w:rFonts w:cstheme="minorHAnsi"/>
                <w:lang w:val="es-ES_tradnl"/>
              </w:rPr>
              <w:t>Presidente de la reunión de coordinación de las RPR</w:t>
            </w:r>
          </w:p>
        </w:tc>
      </w:tr>
      <w:tr w:rsidR="004B7893" w:rsidRPr="00C707E4" w14:paraId="3D9F6F52" w14:textId="77777777" w:rsidTr="004B7893">
        <w:trPr>
          <w:cantSplit/>
        </w:trPr>
        <w:tc>
          <w:tcPr>
            <w:tcW w:w="9888" w:type="dxa"/>
            <w:gridSpan w:val="4"/>
          </w:tcPr>
          <w:p w14:paraId="7C78B407" w14:textId="381B988B" w:rsidR="004B7893" w:rsidRPr="00C707E4" w:rsidRDefault="00BA5548" w:rsidP="00F83F08">
            <w:pPr>
              <w:pStyle w:val="Title1"/>
              <w:rPr>
                <w:rFonts w:cstheme="minorHAnsi"/>
                <w:bCs/>
                <w:szCs w:val="28"/>
                <w:lang w:val="es-ES_tradnl"/>
              </w:rPr>
            </w:pPr>
            <w:bookmarkStart w:id="5" w:name="Title"/>
            <w:bookmarkEnd w:id="5"/>
            <w:r w:rsidRPr="00C707E4">
              <w:rPr>
                <w:rFonts w:cstheme="minorHAnsi"/>
                <w:lang w:val="es-ES_tradnl"/>
              </w:rPr>
              <w:t>Informe del Presidente de la reunión de</w:t>
            </w:r>
            <w:r w:rsidR="00FB0C53" w:rsidRPr="00C707E4">
              <w:rPr>
                <w:rFonts w:cstheme="minorHAnsi"/>
                <w:lang w:val="es-ES_tradnl"/>
              </w:rPr>
              <w:br/>
            </w:r>
            <w:r w:rsidRPr="00C707E4">
              <w:rPr>
                <w:rFonts w:cstheme="minorHAnsi"/>
                <w:lang w:val="es-ES_tradnl"/>
              </w:rPr>
              <w:t>coordinación de las RPR al GADT</w:t>
            </w:r>
          </w:p>
        </w:tc>
      </w:tr>
      <w:tr w:rsidR="004B7893" w:rsidRPr="00C707E4" w14:paraId="188839EB" w14:textId="77777777" w:rsidTr="004B7893">
        <w:trPr>
          <w:cantSplit/>
        </w:trPr>
        <w:tc>
          <w:tcPr>
            <w:tcW w:w="9888" w:type="dxa"/>
            <w:gridSpan w:val="4"/>
            <w:tcBorders>
              <w:bottom w:val="single" w:sz="4" w:space="0" w:color="auto"/>
            </w:tcBorders>
          </w:tcPr>
          <w:p w14:paraId="287E8384" w14:textId="77777777" w:rsidR="004B7893" w:rsidRPr="00C707E4" w:rsidRDefault="004B7893" w:rsidP="00F83F08">
            <w:pPr>
              <w:rPr>
                <w:rFonts w:cstheme="minorHAnsi"/>
                <w:lang w:val="es-ES_tradnl"/>
              </w:rPr>
            </w:pPr>
          </w:p>
        </w:tc>
      </w:tr>
      <w:tr w:rsidR="004B7893" w:rsidRPr="00C707E4" w14:paraId="385AED1C"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3D22B37B" w14:textId="77777777" w:rsidR="004B7893" w:rsidRPr="00C707E4" w:rsidRDefault="004B7893" w:rsidP="00F83F08">
            <w:pPr>
              <w:spacing w:before="240"/>
              <w:rPr>
                <w:rFonts w:cstheme="minorHAnsi"/>
                <w:b/>
                <w:bCs/>
                <w:lang w:val="es-ES_tradnl"/>
              </w:rPr>
            </w:pPr>
            <w:r w:rsidRPr="00C707E4">
              <w:rPr>
                <w:rFonts w:cstheme="minorHAnsi"/>
                <w:b/>
                <w:bCs/>
                <w:lang w:val="es-ES_tradnl"/>
              </w:rPr>
              <w:t>Resumen:</w:t>
            </w:r>
          </w:p>
          <w:p w14:paraId="774C379E" w14:textId="28C58413" w:rsidR="004B7893" w:rsidRPr="00C707E4" w:rsidRDefault="00BA5548" w:rsidP="00F83F08">
            <w:pPr>
              <w:rPr>
                <w:rFonts w:cstheme="minorHAnsi"/>
                <w:b/>
                <w:bCs/>
                <w:lang w:val="es-ES_tradnl"/>
              </w:rPr>
            </w:pPr>
            <w:bookmarkStart w:id="6" w:name="lt_pId012"/>
            <w:r w:rsidRPr="00C707E4">
              <w:rPr>
                <w:rFonts w:cstheme="minorHAnsi"/>
                <w:lang w:val="es-ES_tradnl"/>
              </w:rPr>
              <w:t>El presente documento contiene las principales conclusiones de las Reuniones Preparatorias Regionales de la CMDT-21. Trata de todos los temas debatidos durante las RPR</w:t>
            </w:r>
            <w:bookmarkEnd w:id="6"/>
            <w:r w:rsidRPr="00C707E4">
              <w:rPr>
                <w:rFonts w:cstheme="minorHAnsi"/>
                <w:lang w:val="es-ES_tradnl"/>
              </w:rPr>
              <w:t>.</w:t>
            </w:r>
          </w:p>
          <w:p w14:paraId="41FEA29B" w14:textId="77777777" w:rsidR="004B7893" w:rsidRPr="00C707E4" w:rsidRDefault="004B7893" w:rsidP="00F83F08">
            <w:pPr>
              <w:rPr>
                <w:rFonts w:cstheme="minorHAnsi"/>
                <w:b/>
                <w:bCs/>
                <w:lang w:val="es-ES_tradnl"/>
              </w:rPr>
            </w:pPr>
            <w:r w:rsidRPr="00C707E4">
              <w:rPr>
                <w:rFonts w:cstheme="minorHAnsi"/>
                <w:b/>
                <w:bCs/>
                <w:lang w:val="es-ES_tradnl"/>
              </w:rPr>
              <w:t xml:space="preserve">Acción solicitada: </w:t>
            </w:r>
          </w:p>
          <w:p w14:paraId="60B0F809" w14:textId="21C1A629" w:rsidR="004B7893" w:rsidRPr="00C707E4" w:rsidRDefault="005B77FF" w:rsidP="00F83F08">
            <w:pPr>
              <w:spacing w:after="120"/>
              <w:rPr>
                <w:rFonts w:cstheme="minorHAnsi"/>
                <w:szCs w:val="24"/>
                <w:lang w:val="es-ES_tradnl"/>
              </w:rPr>
            </w:pPr>
            <w:r w:rsidRPr="00C707E4">
              <w:rPr>
                <w:rFonts w:cstheme="minorHAnsi"/>
                <w:lang w:val="es-ES_tradnl"/>
              </w:rPr>
              <w:t>Se invita al GADT a tomar nota de este documento.</w:t>
            </w:r>
          </w:p>
          <w:p w14:paraId="00286869" w14:textId="77777777" w:rsidR="004B7893" w:rsidRPr="00C707E4" w:rsidRDefault="004B7893" w:rsidP="00F83F08">
            <w:pPr>
              <w:rPr>
                <w:rFonts w:cstheme="minorHAnsi"/>
                <w:b/>
                <w:bCs/>
                <w:lang w:val="es-ES_tradnl"/>
              </w:rPr>
            </w:pPr>
            <w:r w:rsidRPr="00C707E4">
              <w:rPr>
                <w:rFonts w:cstheme="minorHAnsi"/>
                <w:b/>
                <w:bCs/>
                <w:lang w:val="es-ES_tradnl"/>
              </w:rPr>
              <w:t>Referencias:</w:t>
            </w:r>
          </w:p>
          <w:p w14:paraId="293A3047" w14:textId="7B7800B2" w:rsidR="004B7893" w:rsidRPr="00C707E4" w:rsidRDefault="00BA5548" w:rsidP="00F83F08">
            <w:pPr>
              <w:rPr>
                <w:rFonts w:cstheme="minorHAnsi"/>
                <w:b/>
                <w:bCs/>
                <w:lang w:val="es-ES_tradnl"/>
              </w:rPr>
            </w:pPr>
            <w:bookmarkStart w:id="7" w:name="lt_pId025"/>
            <w:r w:rsidRPr="00C707E4">
              <w:rPr>
                <w:rFonts w:cstheme="minorHAnsi"/>
                <w:szCs w:val="24"/>
                <w:lang w:val="es-ES_tradnl"/>
              </w:rPr>
              <w:t>RPM-EUR21/34, RPM-ASP21/15, RPM-AFR21/26, RPM-AFR21/DT/2, RPM-ARB21/15,</w:t>
            </w:r>
            <w:r w:rsidR="00FB0C53" w:rsidRPr="00C707E4">
              <w:rPr>
                <w:rFonts w:cstheme="minorHAnsi"/>
                <w:szCs w:val="24"/>
                <w:lang w:val="es-ES_tradnl"/>
              </w:rPr>
              <w:br/>
            </w:r>
            <w:r w:rsidRPr="00C707E4">
              <w:rPr>
                <w:rFonts w:cstheme="minorHAnsi"/>
                <w:szCs w:val="24"/>
                <w:lang w:val="es-ES_tradnl"/>
              </w:rPr>
              <w:t>RPM-ARB21/9, RPM-CIS21/37, RPM-AMS21/14</w:t>
            </w:r>
            <w:bookmarkEnd w:id="7"/>
          </w:p>
        </w:tc>
      </w:tr>
    </w:tbl>
    <w:p w14:paraId="134720D1" w14:textId="73E08ED2" w:rsidR="00835A77" w:rsidRPr="00C707E4" w:rsidRDefault="005B77FF" w:rsidP="00F83F08">
      <w:pPr>
        <w:pStyle w:val="Heading1"/>
        <w:rPr>
          <w:rFonts w:cstheme="minorHAnsi"/>
          <w:lang w:val="es-ES_tradnl"/>
        </w:rPr>
      </w:pPr>
      <w:r w:rsidRPr="00C707E4">
        <w:rPr>
          <w:rFonts w:cstheme="minorHAnsi"/>
          <w:lang w:val="es-ES_tradnl"/>
        </w:rPr>
        <w:t>1</w:t>
      </w:r>
      <w:r w:rsidRPr="00C707E4">
        <w:rPr>
          <w:rFonts w:cstheme="minorHAnsi"/>
          <w:lang w:val="es-ES_tradnl"/>
        </w:rPr>
        <w:tab/>
        <w:t>Introducción</w:t>
      </w:r>
    </w:p>
    <w:p w14:paraId="769B320D" w14:textId="3DDB39D5" w:rsidR="00BA5548" w:rsidRPr="00C707E4" w:rsidRDefault="005B77FF" w:rsidP="00F83F08">
      <w:pPr>
        <w:rPr>
          <w:rFonts w:cstheme="minorHAnsi"/>
          <w:lang w:val="es-ES_tradnl"/>
        </w:rPr>
      </w:pPr>
      <w:bookmarkStart w:id="8" w:name="lt_pId029"/>
      <w:r w:rsidRPr="00C707E4">
        <w:rPr>
          <w:rFonts w:cstheme="minorHAnsi"/>
          <w:lang w:val="es-ES_tradnl"/>
        </w:rPr>
        <w:t>Conforme a la Resolución 31 (Rev. Hyderabad, 2010), la reunión de coordinación de las RPR tuvo lugar en previsión de la Conferencia Mundial de Desarrollo de las Telecomunicaciones de 20</w:t>
      </w:r>
      <w:r w:rsidR="00A93D5C" w:rsidRPr="00C707E4">
        <w:rPr>
          <w:rFonts w:cstheme="minorHAnsi"/>
          <w:lang w:val="es-ES_tradnl"/>
        </w:rPr>
        <w:t>21</w:t>
      </w:r>
      <w:r w:rsidRPr="00C707E4">
        <w:rPr>
          <w:rFonts w:cstheme="minorHAnsi"/>
          <w:lang w:val="es-ES_tradnl"/>
        </w:rPr>
        <w:t xml:space="preserve"> (CMDT-</w:t>
      </w:r>
      <w:r w:rsidR="00A93D5C" w:rsidRPr="00C707E4">
        <w:rPr>
          <w:rFonts w:cstheme="minorHAnsi"/>
          <w:lang w:val="es-ES_tradnl"/>
        </w:rPr>
        <w:t>21</w:t>
      </w:r>
      <w:r w:rsidRPr="00C707E4">
        <w:rPr>
          <w:rFonts w:cstheme="minorHAnsi"/>
          <w:lang w:val="es-ES_tradnl"/>
        </w:rPr>
        <w:t xml:space="preserve">) que se celebrará del </w:t>
      </w:r>
      <w:r w:rsidR="00A93D5C" w:rsidRPr="00C707E4">
        <w:rPr>
          <w:rFonts w:cstheme="minorHAnsi"/>
          <w:lang w:val="es-ES_tradnl"/>
        </w:rPr>
        <w:t>8 al 9 de noviembre de 2021</w:t>
      </w:r>
      <w:r w:rsidRPr="00C707E4">
        <w:rPr>
          <w:rFonts w:cstheme="minorHAnsi"/>
          <w:lang w:val="es-ES_tradnl"/>
        </w:rPr>
        <w:t xml:space="preserve"> en Addis Abeba (Etiopía).</w:t>
      </w:r>
      <w:bookmarkEnd w:id="8"/>
    </w:p>
    <w:p w14:paraId="6C5331CB" w14:textId="2B1760FE" w:rsidR="005B77FF" w:rsidRPr="00C707E4" w:rsidRDefault="00A93D5C" w:rsidP="00F83F08">
      <w:pPr>
        <w:rPr>
          <w:rFonts w:cstheme="minorHAnsi"/>
          <w:szCs w:val="24"/>
          <w:lang w:val="es-ES_tradnl"/>
        </w:rPr>
      </w:pPr>
      <w:r w:rsidRPr="00C707E4">
        <w:rPr>
          <w:rFonts w:cstheme="minorHAnsi"/>
          <w:szCs w:val="24"/>
          <w:lang w:val="es-ES_tradnl"/>
        </w:rPr>
        <w:t>Ante la coyuntura actual creada por la pandemia de</w:t>
      </w:r>
      <w:r w:rsidR="005B77FF" w:rsidRPr="00C707E4">
        <w:rPr>
          <w:rFonts w:cstheme="minorHAnsi"/>
          <w:szCs w:val="24"/>
          <w:lang w:val="es-ES_tradnl"/>
        </w:rPr>
        <w:t xml:space="preserve"> COVID-19</w:t>
      </w:r>
      <w:r w:rsidRPr="00C707E4">
        <w:rPr>
          <w:rFonts w:cstheme="minorHAnsi"/>
          <w:szCs w:val="24"/>
          <w:lang w:val="es-ES_tradnl"/>
        </w:rPr>
        <w:t>, todas las Reuniones Preparatorias Regionales (RPR) se han celebrado virtualmente y han registrado unos niveles de participación excelentes</w:t>
      </w:r>
      <w:r w:rsidR="005B77FF" w:rsidRPr="00C707E4">
        <w:rPr>
          <w:rFonts w:cstheme="minorHAnsi"/>
          <w:szCs w:val="24"/>
          <w:lang w:val="es-ES_tradnl"/>
        </w:rPr>
        <w:t>.</w:t>
      </w:r>
    </w:p>
    <w:p w14:paraId="05925687" w14:textId="77777777" w:rsidR="005B77FF" w:rsidRPr="00C707E4" w:rsidRDefault="005B77FF" w:rsidP="00F83F08">
      <w:pPr>
        <w:spacing w:after="120"/>
        <w:rPr>
          <w:rFonts w:cstheme="minorHAnsi"/>
          <w:szCs w:val="24"/>
          <w:lang w:val="es-ES_tradnl"/>
        </w:rPr>
      </w:pPr>
      <w:r w:rsidRPr="00C707E4">
        <w:rPr>
          <w:rFonts w:cstheme="minorHAnsi"/>
          <w:szCs w:val="24"/>
          <w:lang w:val="es-ES_tradnl"/>
        </w:rPr>
        <w:t>Las seis RPR se celebraron como sigue:</w:t>
      </w:r>
    </w:p>
    <w:tbl>
      <w:tblPr>
        <w:tblStyle w:val="TableGrid"/>
        <w:tblW w:w="9918" w:type="dxa"/>
        <w:tblLook w:val="04A0" w:firstRow="1" w:lastRow="0" w:firstColumn="1" w:lastColumn="0" w:noHBand="0" w:noVBand="1"/>
      </w:tblPr>
      <w:tblGrid>
        <w:gridCol w:w="2689"/>
        <w:gridCol w:w="5244"/>
        <w:gridCol w:w="1985"/>
      </w:tblGrid>
      <w:tr w:rsidR="003319C9" w:rsidRPr="00C707E4" w14:paraId="21FC829D" w14:textId="77777777" w:rsidTr="003319C9">
        <w:trPr>
          <w:tblHeader/>
        </w:trPr>
        <w:tc>
          <w:tcPr>
            <w:tcW w:w="2689" w:type="dxa"/>
            <w:vAlign w:val="center"/>
          </w:tcPr>
          <w:p w14:paraId="78021361" w14:textId="3119F5EF" w:rsidR="003319C9" w:rsidRPr="00C707E4" w:rsidRDefault="003319C9" w:rsidP="00C707E4">
            <w:pPr>
              <w:pStyle w:val="Tablehead"/>
              <w:rPr>
                <w:rFonts w:asciiTheme="minorHAnsi" w:hAnsiTheme="minorHAnsi" w:cstheme="minorHAnsi"/>
                <w:lang w:val="es-ES_tradnl"/>
              </w:rPr>
            </w:pPr>
            <w:r w:rsidRPr="00C707E4">
              <w:rPr>
                <w:rFonts w:asciiTheme="minorHAnsi" w:hAnsiTheme="minorHAnsi" w:cstheme="minorHAnsi"/>
                <w:lang w:val="es-ES_tradnl"/>
              </w:rPr>
              <w:t>Fechas</w:t>
            </w:r>
          </w:p>
        </w:tc>
        <w:tc>
          <w:tcPr>
            <w:tcW w:w="5244" w:type="dxa"/>
            <w:vAlign w:val="center"/>
          </w:tcPr>
          <w:p w14:paraId="02AE6C53" w14:textId="483AF1FA" w:rsidR="003319C9" w:rsidRPr="00C707E4" w:rsidRDefault="003319C9" w:rsidP="00C707E4">
            <w:pPr>
              <w:pStyle w:val="Tablehead"/>
              <w:rPr>
                <w:rFonts w:asciiTheme="minorHAnsi" w:hAnsiTheme="minorHAnsi" w:cstheme="minorHAnsi"/>
                <w:lang w:val="es-ES_tradnl"/>
              </w:rPr>
            </w:pPr>
            <w:r w:rsidRPr="00C707E4">
              <w:rPr>
                <w:rFonts w:asciiTheme="minorHAnsi" w:hAnsiTheme="minorHAnsi" w:cstheme="minorHAnsi"/>
                <w:lang w:val="es-ES_tradnl"/>
              </w:rPr>
              <w:t>Región</w:t>
            </w:r>
          </w:p>
        </w:tc>
        <w:tc>
          <w:tcPr>
            <w:tcW w:w="1985" w:type="dxa"/>
          </w:tcPr>
          <w:p w14:paraId="787E57D5" w14:textId="6565BC2F" w:rsidR="003319C9" w:rsidRPr="00C707E4" w:rsidRDefault="00A93D5C" w:rsidP="00C707E4">
            <w:pPr>
              <w:pStyle w:val="Tablehead"/>
              <w:rPr>
                <w:rFonts w:asciiTheme="minorHAnsi" w:hAnsiTheme="minorHAnsi" w:cstheme="minorHAnsi"/>
                <w:lang w:val="es-ES_tradnl"/>
              </w:rPr>
            </w:pPr>
            <w:r w:rsidRPr="00C707E4">
              <w:rPr>
                <w:rFonts w:asciiTheme="minorHAnsi" w:hAnsiTheme="minorHAnsi" w:cstheme="minorHAnsi"/>
                <w:lang w:val="es-ES_tradnl"/>
              </w:rPr>
              <w:t>Enlace al informe</w:t>
            </w:r>
          </w:p>
        </w:tc>
      </w:tr>
      <w:tr w:rsidR="003319C9" w:rsidRPr="00C707E4" w14:paraId="27480950" w14:textId="77777777" w:rsidTr="003319C9">
        <w:tc>
          <w:tcPr>
            <w:tcW w:w="2689" w:type="dxa"/>
          </w:tcPr>
          <w:p w14:paraId="6F2B91BB" w14:textId="5CD2F7BE"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 xml:space="preserve">18-19 de enero de 2021 </w:t>
            </w:r>
          </w:p>
        </w:tc>
        <w:tc>
          <w:tcPr>
            <w:tcW w:w="5244" w:type="dxa"/>
            <w:vAlign w:val="center"/>
          </w:tcPr>
          <w:p w14:paraId="7582A4D2" w14:textId="7D326E1F"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 xml:space="preserve">Reunión Preparatoria Regional para </w:t>
            </w:r>
            <w:r w:rsidRPr="00C707E4">
              <w:rPr>
                <w:rFonts w:asciiTheme="minorHAnsi" w:hAnsiTheme="minorHAnsi" w:cstheme="minorHAnsi"/>
                <w:szCs w:val="24"/>
                <w:lang w:val="es-ES_tradnl"/>
              </w:rPr>
              <w:t xml:space="preserve">Europa </w:t>
            </w:r>
            <w:r w:rsidRPr="00C707E4">
              <w:rPr>
                <w:rFonts w:asciiTheme="minorHAnsi" w:hAnsiTheme="minorHAnsi" w:cstheme="minorHAnsi"/>
                <w:szCs w:val="24"/>
                <w:lang w:val="es-ES_tradnl"/>
              </w:rPr>
              <w:br/>
              <w:t>(RPM-EUR)</w:t>
            </w:r>
          </w:p>
        </w:tc>
        <w:tc>
          <w:tcPr>
            <w:tcW w:w="1985" w:type="dxa"/>
          </w:tcPr>
          <w:p w14:paraId="2FFA1017" w14:textId="0A107C7E" w:rsidR="003319C9" w:rsidRPr="00C707E4" w:rsidRDefault="00556688" w:rsidP="00FB0C53">
            <w:pPr>
              <w:pStyle w:val="Tabletext"/>
              <w:jc w:val="center"/>
              <w:rPr>
                <w:rFonts w:asciiTheme="minorHAnsi" w:hAnsiTheme="minorHAnsi" w:cstheme="minorHAnsi"/>
                <w:szCs w:val="24"/>
                <w:lang w:val="es-ES_tradnl"/>
              </w:rPr>
            </w:pPr>
            <w:r w:rsidRPr="00C707E4">
              <w:rPr>
                <w:rFonts w:asciiTheme="minorHAnsi" w:hAnsiTheme="minorHAnsi" w:cstheme="minorHAnsi"/>
                <w:lang w:val="es-ES_tradnl"/>
                <w:rPrChange w:id="9" w:author="Spanish" w:date="2021-05-25T10:20:00Z">
                  <w:rPr>
                    <w:rFonts w:asciiTheme="minorHAnsi" w:hAnsiTheme="minorHAnsi"/>
                    <w:lang w:val="fr-FR"/>
                  </w:rPr>
                </w:rPrChange>
              </w:rPr>
              <w:fldChar w:fldCharType="begin"/>
            </w:r>
            <w:r w:rsidRPr="00C707E4">
              <w:rPr>
                <w:rFonts w:asciiTheme="minorHAnsi" w:hAnsiTheme="minorHAnsi" w:cstheme="minorHAnsi"/>
                <w:lang w:val="es-ES_tradnl"/>
                <w:rPrChange w:id="10" w:author="Spanish" w:date="2021-05-25T10:20:00Z">
                  <w:rPr/>
                </w:rPrChange>
              </w:rPr>
              <w:instrText xml:space="preserve"> HYPERLINK "https://www.itu.int/md/D18-RPMEUR-C-0034/es" </w:instrText>
            </w:r>
            <w:r w:rsidRPr="00C707E4">
              <w:rPr>
                <w:rFonts w:asciiTheme="minorHAnsi" w:hAnsiTheme="minorHAnsi" w:cstheme="minorHAnsi"/>
                <w:lang w:val="es-ES_tradnl"/>
                <w:rPrChange w:id="11" w:author="Spanish" w:date="2021-05-25T10:20:00Z">
                  <w:rPr>
                    <w:rStyle w:val="Hyperlink"/>
                    <w:rFonts w:cstheme="minorHAnsi"/>
                    <w:szCs w:val="24"/>
                    <w:lang w:val="es-ES_tradnl"/>
                  </w:rPr>
                </w:rPrChange>
              </w:rPr>
              <w:fldChar w:fldCharType="separate"/>
            </w:r>
            <w:r w:rsidR="00A93D5C" w:rsidRPr="00C707E4">
              <w:rPr>
                <w:rStyle w:val="Hyperlink"/>
                <w:rFonts w:asciiTheme="minorHAnsi" w:hAnsiTheme="minorHAnsi" w:cstheme="minorHAnsi"/>
                <w:szCs w:val="24"/>
                <w:lang w:val="es-ES_tradnl"/>
              </w:rPr>
              <w:t>Informe</w:t>
            </w:r>
            <w:r w:rsidRPr="00C707E4">
              <w:rPr>
                <w:rStyle w:val="Hyperlink"/>
                <w:rFonts w:asciiTheme="minorHAnsi" w:hAnsiTheme="minorHAnsi" w:cstheme="minorHAnsi"/>
                <w:szCs w:val="24"/>
                <w:lang w:val="es-ES_tradnl"/>
                <w:rPrChange w:id="12" w:author="Spanish" w:date="2021-05-25T10:20:00Z">
                  <w:rPr>
                    <w:rStyle w:val="Hyperlink"/>
                    <w:rFonts w:cstheme="minorHAnsi"/>
                    <w:szCs w:val="24"/>
                    <w:lang w:val="es-ES_tradnl"/>
                  </w:rPr>
                </w:rPrChange>
              </w:rPr>
              <w:fldChar w:fldCharType="end"/>
            </w:r>
          </w:p>
        </w:tc>
      </w:tr>
      <w:tr w:rsidR="003319C9" w:rsidRPr="00C707E4" w14:paraId="7E777087" w14:textId="77777777" w:rsidTr="003319C9">
        <w:tc>
          <w:tcPr>
            <w:tcW w:w="2689" w:type="dxa"/>
          </w:tcPr>
          <w:p w14:paraId="119A1C6E" w14:textId="24771A87"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 xml:space="preserve">9-10 de marzo de 2021 </w:t>
            </w:r>
          </w:p>
        </w:tc>
        <w:tc>
          <w:tcPr>
            <w:tcW w:w="5244" w:type="dxa"/>
            <w:vAlign w:val="center"/>
          </w:tcPr>
          <w:p w14:paraId="60415DAF" w14:textId="374FAC84"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 xml:space="preserve">Reunión Preparatoria Regional para </w:t>
            </w:r>
            <w:r w:rsidR="00A93D5C" w:rsidRPr="00C707E4">
              <w:rPr>
                <w:rFonts w:asciiTheme="minorHAnsi" w:hAnsiTheme="minorHAnsi" w:cstheme="minorHAnsi"/>
                <w:szCs w:val="24"/>
                <w:lang w:val="es-ES_tradnl"/>
              </w:rPr>
              <w:t>Asia-Pacífico</w:t>
            </w:r>
            <w:r w:rsidR="00FB0C53" w:rsidRPr="00C707E4">
              <w:rPr>
                <w:rFonts w:asciiTheme="minorHAnsi" w:hAnsiTheme="minorHAnsi" w:cstheme="minorHAnsi"/>
                <w:szCs w:val="24"/>
                <w:lang w:val="es-ES_tradnl"/>
              </w:rPr>
              <w:br/>
            </w:r>
            <w:r w:rsidRPr="00C707E4">
              <w:rPr>
                <w:rFonts w:asciiTheme="minorHAnsi" w:hAnsiTheme="minorHAnsi" w:cstheme="minorHAnsi"/>
                <w:szCs w:val="24"/>
                <w:lang w:val="es-ES_tradnl"/>
              </w:rPr>
              <w:t>(RPM-ASP)</w:t>
            </w:r>
          </w:p>
        </w:tc>
        <w:tc>
          <w:tcPr>
            <w:tcW w:w="1985" w:type="dxa"/>
          </w:tcPr>
          <w:p w14:paraId="46B3E57B" w14:textId="1A6839F8" w:rsidR="003319C9" w:rsidRPr="00C707E4" w:rsidRDefault="00556688" w:rsidP="00FB0C53">
            <w:pPr>
              <w:pStyle w:val="Tabletext"/>
              <w:jc w:val="center"/>
              <w:rPr>
                <w:rFonts w:asciiTheme="minorHAnsi" w:hAnsiTheme="minorHAnsi" w:cstheme="minorHAnsi"/>
                <w:szCs w:val="24"/>
                <w:lang w:val="es-ES_tradnl"/>
              </w:rPr>
            </w:pPr>
            <w:r w:rsidRPr="00C707E4">
              <w:rPr>
                <w:rFonts w:asciiTheme="minorHAnsi" w:hAnsiTheme="minorHAnsi" w:cstheme="minorHAnsi"/>
                <w:lang w:val="es-ES_tradnl"/>
                <w:rPrChange w:id="13" w:author="Spanish" w:date="2021-05-25T10:20:00Z">
                  <w:rPr>
                    <w:rFonts w:asciiTheme="minorHAnsi" w:hAnsiTheme="minorHAnsi"/>
                    <w:lang w:val="fr-FR"/>
                  </w:rPr>
                </w:rPrChange>
              </w:rPr>
              <w:fldChar w:fldCharType="begin"/>
            </w:r>
            <w:r w:rsidRPr="00C707E4">
              <w:rPr>
                <w:rFonts w:asciiTheme="minorHAnsi" w:hAnsiTheme="minorHAnsi" w:cstheme="minorHAnsi"/>
                <w:lang w:val="es-ES_tradnl"/>
                <w:rPrChange w:id="14" w:author="Spanish" w:date="2021-05-25T10:20:00Z">
                  <w:rPr/>
                </w:rPrChange>
              </w:rPr>
              <w:instrText xml:space="preserve"> HYPERLINK "https://www.itu.int/md/D18-RPMASP-C-0015/es" </w:instrText>
            </w:r>
            <w:r w:rsidRPr="00C707E4">
              <w:rPr>
                <w:rFonts w:asciiTheme="minorHAnsi" w:hAnsiTheme="minorHAnsi" w:cstheme="minorHAnsi"/>
                <w:lang w:val="es-ES_tradnl"/>
                <w:rPrChange w:id="15" w:author="Spanish" w:date="2021-05-25T10:20:00Z">
                  <w:rPr>
                    <w:rStyle w:val="Hyperlink"/>
                    <w:rFonts w:cstheme="minorHAnsi"/>
                    <w:szCs w:val="24"/>
                    <w:lang w:val="es-ES_tradnl"/>
                  </w:rPr>
                </w:rPrChange>
              </w:rPr>
              <w:fldChar w:fldCharType="separate"/>
            </w:r>
            <w:r w:rsidR="00A93D5C" w:rsidRPr="00C707E4">
              <w:rPr>
                <w:rStyle w:val="Hyperlink"/>
                <w:rFonts w:asciiTheme="minorHAnsi" w:hAnsiTheme="minorHAnsi" w:cstheme="minorHAnsi"/>
                <w:szCs w:val="24"/>
                <w:lang w:val="es-ES_tradnl"/>
              </w:rPr>
              <w:t>Informe</w:t>
            </w:r>
            <w:r w:rsidRPr="00C707E4">
              <w:rPr>
                <w:rStyle w:val="Hyperlink"/>
                <w:rFonts w:asciiTheme="minorHAnsi" w:hAnsiTheme="minorHAnsi" w:cstheme="minorHAnsi"/>
                <w:szCs w:val="24"/>
                <w:lang w:val="es-ES_tradnl"/>
                <w:rPrChange w:id="16" w:author="Spanish" w:date="2021-05-25T10:20:00Z">
                  <w:rPr>
                    <w:rStyle w:val="Hyperlink"/>
                    <w:rFonts w:cstheme="minorHAnsi"/>
                    <w:szCs w:val="24"/>
                    <w:lang w:val="es-ES_tradnl"/>
                  </w:rPr>
                </w:rPrChange>
              </w:rPr>
              <w:fldChar w:fldCharType="end"/>
            </w:r>
          </w:p>
        </w:tc>
      </w:tr>
      <w:tr w:rsidR="003319C9" w:rsidRPr="00C707E4" w14:paraId="36AB4EC0" w14:textId="77777777" w:rsidTr="003319C9">
        <w:tc>
          <w:tcPr>
            <w:tcW w:w="2689" w:type="dxa"/>
          </w:tcPr>
          <w:p w14:paraId="4724EADF" w14:textId="0841731B"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lastRenderedPageBreak/>
              <w:t xml:space="preserve">29-30 de marzo de 2021 </w:t>
            </w:r>
          </w:p>
        </w:tc>
        <w:tc>
          <w:tcPr>
            <w:tcW w:w="5244" w:type="dxa"/>
            <w:vAlign w:val="center"/>
          </w:tcPr>
          <w:p w14:paraId="6E53425A" w14:textId="4DF381F9"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 xml:space="preserve">Reunión Preparatoria Regional para África </w:t>
            </w:r>
            <w:r w:rsidRPr="00C707E4">
              <w:rPr>
                <w:rFonts w:asciiTheme="minorHAnsi" w:hAnsiTheme="minorHAnsi" w:cstheme="minorHAnsi"/>
                <w:szCs w:val="24"/>
                <w:lang w:val="es-ES_tradnl"/>
              </w:rPr>
              <w:t>(RPM-AFR)</w:t>
            </w:r>
          </w:p>
        </w:tc>
        <w:tc>
          <w:tcPr>
            <w:tcW w:w="1985" w:type="dxa"/>
          </w:tcPr>
          <w:p w14:paraId="0B2572A1" w14:textId="5EB237D4" w:rsidR="003319C9" w:rsidRPr="00C707E4" w:rsidRDefault="00556688" w:rsidP="00FB0C53">
            <w:pPr>
              <w:pStyle w:val="Tabletext"/>
              <w:jc w:val="center"/>
              <w:rPr>
                <w:rFonts w:asciiTheme="minorHAnsi" w:hAnsiTheme="minorHAnsi" w:cstheme="minorHAnsi"/>
                <w:szCs w:val="24"/>
                <w:lang w:val="es-ES_tradnl"/>
              </w:rPr>
            </w:pPr>
            <w:r w:rsidRPr="00C707E4">
              <w:rPr>
                <w:rFonts w:asciiTheme="minorHAnsi" w:hAnsiTheme="minorHAnsi" w:cstheme="minorHAnsi"/>
                <w:lang w:val="es-ES_tradnl"/>
                <w:rPrChange w:id="17" w:author="Spanish" w:date="2021-05-25T10:20:00Z">
                  <w:rPr>
                    <w:rFonts w:asciiTheme="minorHAnsi" w:hAnsiTheme="minorHAnsi"/>
                    <w:lang w:val="fr-FR"/>
                  </w:rPr>
                </w:rPrChange>
              </w:rPr>
              <w:fldChar w:fldCharType="begin"/>
            </w:r>
            <w:r w:rsidRPr="00C707E4">
              <w:rPr>
                <w:rFonts w:asciiTheme="minorHAnsi" w:hAnsiTheme="minorHAnsi" w:cstheme="minorHAnsi"/>
                <w:lang w:val="es-ES_tradnl"/>
                <w:rPrChange w:id="18" w:author="Spanish" w:date="2021-05-25T10:20:00Z">
                  <w:rPr/>
                </w:rPrChange>
              </w:rPr>
              <w:instrText xml:space="preserve"> HYPERLINK "https://www.itu.int/md/D18-RPMAFR-C-0026/es" </w:instrText>
            </w:r>
            <w:r w:rsidRPr="00C707E4">
              <w:rPr>
                <w:rFonts w:asciiTheme="minorHAnsi" w:hAnsiTheme="minorHAnsi" w:cstheme="minorHAnsi"/>
                <w:lang w:val="es-ES_tradnl"/>
                <w:rPrChange w:id="19" w:author="Spanish" w:date="2021-05-25T10:20:00Z">
                  <w:rPr>
                    <w:rStyle w:val="Hyperlink"/>
                    <w:rFonts w:cstheme="minorHAnsi"/>
                    <w:szCs w:val="24"/>
                    <w:lang w:val="es-ES_tradnl"/>
                  </w:rPr>
                </w:rPrChange>
              </w:rPr>
              <w:fldChar w:fldCharType="separate"/>
            </w:r>
            <w:r w:rsidR="00A93D5C" w:rsidRPr="00C707E4">
              <w:rPr>
                <w:rStyle w:val="Hyperlink"/>
                <w:rFonts w:asciiTheme="minorHAnsi" w:hAnsiTheme="minorHAnsi" w:cstheme="minorHAnsi"/>
                <w:szCs w:val="24"/>
                <w:lang w:val="es-ES_tradnl"/>
              </w:rPr>
              <w:t>Informe</w:t>
            </w:r>
            <w:r w:rsidRPr="00C707E4">
              <w:rPr>
                <w:rStyle w:val="Hyperlink"/>
                <w:rFonts w:asciiTheme="minorHAnsi" w:hAnsiTheme="minorHAnsi" w:cstheme="minorHAnsi"/>
                <w:szCs w:val="24"/>
                <w:lang w:val="es-ES_tradnl"/>
                <w:rPrChange w:id="20" w:author="Spanish" w:date="2021-05-25T10:20:00Z">
                  <w:rPr>
                    <w:rStyle w:val="Hyperlink"/>
                    <w:rFonts w:cstheme="minorHAnsi"/>
                    <w:szCs w:val="24"/>
                    <w:lang w:val="es-ES_tradnl"/>
                  </w:rPr>
                </w:rPrChange>
              </w:rPr>
              <w:fldChar w:fldCharType="end"/>
            </w:r>
          </w:p>
        </w:tc>
      </w:tr>
      <w:tr w:rsidR="003319C9" w:rsidRPr="00C707E4" w14:paraId="572CB901" w14:textId="77777777" w:rsidTr="003319C9">
        <w:tc>
          <w:tcPr>
            <w:tcW w:w="2689" w:type="dxa"/>
          </w:tcPr>
          <w:p w14:paraId="64F8E16E" w14:textId="5CA1F343" w:rsidR="003319C9" w:rsidRPr="00C707E4" w:rsidRDefault="00D43B01"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4</w:t>
            </w:r>
            <w:r w:rsidR="003319C9" w:rsidRPr="00C707E4">
              <w:rPr>
                <w:rFonts w:asciiTheme="minorHAnsi" w:hAnsiTheme="minorHAnsi" w:cstheme="minorHAnsi"/>
                <w:lang w:val="es-ES_tradnl"/>
              </w:rPr>
              <w:t xml:space="preserve">-8 de abril de 2021 </w:t>
            </w:r>
          </w:p>
        </w:tc>
        <w:tc>
          <w:tcPr>
            <w:tcW w:w="5244" w:type="dxa"/>
            <w:vAlign w:val="center"/>
          </w:tcPr>
          <w:p w14:paraId="3AED3651" w14:textId="0EE4BA26"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 xml:space="preserve">Reunión Preparatoria Regional para los Estados Árabes </w:t>
            </w:r>
            <w:r w:rsidRPr="00C707E4">
              <w:rPr>
                <w:rFonts w:asciiTheme="minorHAnsi" w:hAnsiTheme="minorHAnsi" w:cstheme="minorHAnsi"/>
                <w:szCs w:val="24"/>
                <w:lang w:val="es-ES_tradnl"/>
              </w:rPr>
              <w:t>(RPM-ARB)</w:t>
            </w:r>
          </w:p>
        </w:tc>
        <w:tc>
          <w:tcPr>
            <w:tcW w:w="1985" w:type="dxa"/>
          </w:tcPr>
          <w:p w14:paraId="394996D8" w14:textId="0F471DAE" w:rsidR="003319C9" w:rsidRPr="00C707E4" w:rsidRDefault="00556688" w:rsidP="00FB0C53">
            <w:pPr>
              <w:pStyle w:val="Tabletext"/>
              <w:jc w:val="center"/>
              <w:rPr>
                <w:rFonts w:asciiTheme="minorHAnsi" w:hAnsiTheme="minorHAnsi" w:cstheme="minorHAnsi"/>
                <w:szCs w:val="24"/>
                <w:lang w:val="es-ES_tradnl"/>
              </w:rPr>
            </w:pPr>
            <w:r w:rsidRPr="00C707E4">
              <w:rPr>
                <w:rFonts w:asciiTheme="minorHAnsi" w:hAnsiTheme="minorHAnsi" w:cstheme="minorHAnsi"/>
                <w:lang w:val="es-ES_tradnl"/>
                <w:rPrChange w:id="21" w:author="Spanish" w:date="2021-05-25T10:20:00Z">
                  <w:rPr>
                    <w:rFonts w:asciiTheme="minorHAnsi" w:hAnsiTheme="minorHAnsi"/>
                    <w:lang w:val="fr-FR"/>
                  </w:rPr>
                </w:rPrChange>
              </w:rPr>
              <w:fldChar w:fldCharType="begin"/>
            </w:r>
            <w:r w:rsidRPr="00C707E4">
              <w:rPr>
                <w:rFonts w:asciiTheme="minorHAnsi" w:hAnsiTheme="minorHAnsi" w:cstheme="minorHAnsi"/>
                <w:lang w:val="es-ES_tradnl"/>
                <w:rPrChange w:id="22" w:author="Spanish" w:date="2021-05-25T10:20:00Z">
                  <w:rPr/>
                </w:rPrChange>
              </w:rPr>
              <w:instrText xml:space="preserve"> HYPERLINK "https://www.itu.int/md/D18-RPMARB-C-0015/es" </w:instrText>
            </w:r>
            <w:r w:rsidRPr="00C707E4">
              <w:rPr>
                <w:rFonts w:asciiTheme="minorHAnsi" w:hAnsiTheme="minorHAnsi" w:cstheme="minorHAnsi"/>
                <w:lang w:val="es-ES_tradnl"/>
                <w:rPrChange w:id="23" w:author="Spanish" w:date="2021-05-25T10:20:00Z">
                  <w:rPr>
                    <w:rStyle w:val="Hyperlink"/>
                    <w:rFonts w:cstheme="minorHAnsi"/>
                    <w:szCs w:val="24"/>
                    <w:lang w:val="es-ES_tradnl"/>
                  </w:rPr>
                </w:rPrChange>
              </w:rPr>
              <w:fldChar w:fldCharType="separate"/>
            </w:r>
            <w:r w:rsidR="00A93D5C" w:rsidRPr="00C707E4">
              <w:rPr>
                <w:rStyle w:val="Hyperlink"/>
                <w:rFonts w:asciiTheme="minorHAnsi" w:hAnsiTheme="minorHAnsi" w:cstheme="minorHAnsi"/>
                <w:szCs w:val="24"/>
                <w:lang w:val="es-ES_tradnl"/>
              </w:rPr>
              <w:t>Informe</w:t>
            </w:r>
            <w:r w:rsidRPr="00C707E4">
              <w:rPr>
                <w:rStyle w:val="Hyperlink"/>
                <w:rFonts w:asciiTheme="minorHAnsi" w:hAnsiTheme="minorHAnsi" w:cstheme="minorHAnsi"/>
                <w:szCs w:val="24"/>
                <w:lang w:val="es-ES_tradnl"/>
                <w:rPrChange w:id="24" w:author="Spanish" w:date="2021-05-25T10:20:00Z">
                  <w:rPr>
                    <w:rStyle w:val="Hyperlink"/>
                    <w:rFonts w:cstheme="minorHAnsi"/>
                    <w:szCs w:val="24"/>
                    <w:lang w:val="es-ES_tradnl"/>
                  </w:rPr>
                </w:rPrChange>
              </w:rPr>
              <w:fldChar w:fldCharType="end"/>
            </w:r>
          </w:p>
        </w:tc>
      </w:tr>
      <w:tr w:rsidR="003319C9" w:rsidRPr="00C707E4" w14:paraId="112D377B" w14:textId="77777777" w:rsidTr="003319C9">
        <w:tc>
          <w:tcPr>
            <w:tcW w:w="2689" w:type="dxa"/>
          </w:tcPr>
          <w:p w14:paraId="69C241B7" w14:textId="05DD1B30"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 xml:space="preserve">21-22 de abril de 2021 </w:t>
            </w:r>
          </w:p>
        </w:tc>
        <w:tc>
          <w:tcPr>
            <w:tcW w:w="5244" w:type="dxa"/>
            <w:vAlign w:val="center"/>
          </w:tcPr>
          <w:p w14:paraId="5C5FE7F7" w14:textId="3E4C4057"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Reunión Preparatoria Regional para la</w:t>
            </w:r>
            <w:r w:rsidR="00EF0B3E" w:rsidRPr="00C707E4">
              <w:rPr>
                <w:rFonts w:asciiTheme="minorHAnsi" w:eastAsia="SimSun" w:hAnsiTheme="minorHAnsi" w:cstheme="minorHAnsi"/>
                <w:szCs w:val="24"/>
                <w:lang w:val="es-ES_tradnl"/>
              </w:rPr>
              <w:t xml:space="preserve"> </w:t>
            </w:r>
            <w:r w:rsidR="00EA09B6" w:rsidRPr="00C707E4">
              <w:rPr>
                <w:rFonts w:asciiTheme="minorHAnsi" w:eastAsia="SimSun" w:hAnsiTheme="minorHAnsi" w:cstheme="minorHAnsi"/>
                <w:szCs w:val="24"/>
                <w:lang w:val="es-ES_tradnl"/>
              </w:rPr>
              <w:t xml:space="preserve">Región de la </w:t>
            </w:r>
            <w:r w:rsidRPr="00C707E4">
              <w:rPr>
                <w:rFonts w:asciiTheme="minorHAnsi" w:hAnsiTheme="minorHAnsi" w:cstheme="minorHAnsi"/>
                <w:szCs w:val="24"/>
                <w:lang w:val="es-ES_tradnl"/>
              </w:rPr>
              <w:t>C</w:t>
            </w:r>
            <w:r w:rsidR="00A93D5C" w:rsidRPr="00C707E4">
              <w:rPr>
                <w:rFonts w:asciiTheme="minorHAnsi" w:hAnsiTheme="minorHAnsi" w:cstheme="minorHAnsi"/>
                <w:szCs w:val="24"/>
                <w:lang w:val="es-ES_tradnl"/>
              </w:rPr>
              <w:t>EI</w:t>
            </w:r>
            <w:r w:rsidRPr="00C707E4">
              <w:rPr>
                <w:rFonts w:asciiTheme="minorHAnsi" w:hAnsiTheme="minorHAnsi" w:cstheme="minorHAnsi"/>
                <w:szCs w:val="24"/>
                <w:lang w:val="es-ES_tradnl"/>
              </w:rPr>
              <w:t xml:space="preserve"> (RPM-C</w:t>
            </w:r>
            <w:r w:rsidR="00A93D5C" w:rsidRPr="00C707E4">
              <w:rPr>
                <w:rFonts w:asciiTheme="minorHAnsi" w:hAnsiTheme="minorHAnsi" w:cstheme="minorHAnsi"/>
                <w:szCs w:val="24"/>
                <w:lang w:val="es-ES_tradnl"/>
              </w:rPr>
              <w:t>EI</w:t>
            </w:r>
            <w:r w:rsidRPr="00C707E4">
              <w:rPr>
                <w:rFonts w:asciiTheme="minorHAnsi" w:hAnsiTheme="minorHAnsi" w:cstheme="minorHAnsi"/>
                <w:szCs w:val="24"/>
                <w:lang w:val="es-ES_tradnl"/>
              </w:rPr>
              <w:t>)</w:t>
            </w:r>
          </w:p>
        </w:tc>
        <w:tc>
          <w:tcPr>
            <w:tcW w:w="1985" w:type="dxa"/>
          </w:tcPr>
          <w:p w14:paraId="6652CA71" w14:textId="551089F8" w:rsidR="003319C9" w:rsidRPr="00C707E4" w:rsidRDefault="00556688" w:rsidP="00FB0C53">
            <w:pPr>
              <w:pStyle w:val="Tabletext"/>
              <w:jc w:val="center"/>
              <w:rPr>
                <w:rFonts w:asciiTheme="minorHAnsi" w:hAnsiTheme="minorHAnsi" w:cstheme="minorHAnsi"/>
                <w:szCs w:val="24"/>
                <w:lang w:val="es-ES_tradnl"/>
              </w:rPr>
            </w:pPr>
            <w:r w:rsidRPr="00C707E4">
              <w:rPr>
                <w:rFonts w:asciiTheme="minorHAnsi" w:hAnsiTheme="minorHAnsi" w:cstheme="minorHAnsi"/>
                <w:lang w:val="es-ES_tradnl"/>
                <w:rPrChange w:id="25" w:author="Spanish" w:date="2021-05-25T10:20:00Z">
                  <w:rPr>
                    <w:rFonts w:asciiTheme="minorHAnsi" w:hAnsiTheme="minorHAnsi"/>
                    <w:lang w:val="fr-FR"/>
                  </w:rPr>
                </w:rPrChange>
              </w:rPr>
              <w:fldChar w:fldCharType="begin"/>
            </w:r>
            <w:r w:rsidRPr="00C707E4">
              <w:rPr>
                <w:rFonts w:asciiTheme="minorHAnsi" w:hAnsiTheme="minorHAnsi" w:cstheme="minorHAnsi"/>
                <w:lang w:val="es-ES_tradnl"/>
                <w:rPrChange w:id="26" w:author="Spanish" w:date="2021-05-25T10:20:00Z">
                  <w:rPr/>
                </w:rPrChange>
              </w:rPr>
              <w:instrText xml:space="preserve"> HYPERLINK "https://www.itu.int/md/D18-RPMCIS-C-0037/es" </w:instrText>
            </w:r>
            <w:r w:rsidRPr="00C707E4">
              <w:rPr>
                <w:rFonts w:asciiTheme="minorHAnsi" w:hAnsiTheme="minorHAnsi" w:cstheme="minorHAnsi"/>
                <w:lang w:val="es-ES_tradnl"/>
                <w:rPrChange w:id="27" w:author="Spanish" w:date="2021-05-25T10:20:00Z">
                  <w:rPr>
                    <w:rStyle w:val="Hyperlink"/>
                    <w:rFonts w:cstheme="minorHAnsi"/>
                    <w:szCs w:val="24"/>
                    <w:lang w:val="es-ES_tradnl"/>
                  </w:rPr>
                </w:rPrChange>
              </w:rPr>
              <w:fldChar w:fldCharType="separate"/>
            </w:r>
            <w:r w:rsidR="00A93D5C" w:rsidRPr="00C707E4">
              <w:rPr>
                <w:rStyle w:val="Hyperlink"/>
                <w:rFonts w:asciiTheme="minorHAnsi" w:hAnsiTheme="minorHAnsi" w:cstheme="minorHAnsi"/>
                <w:szCs w:val="24"/>
                <w:lang w:val="es-ES_tradnl"/>
              </w:rPr>
              <w:t>Informe</w:t>
            </w:r>
            <w:r w:rsidRPr="00C707E4">
              <w:rPr>
                <w:rStyle w:val="Hyperlink"/>
                <w:rFonts w:asciiTheme="minorHAnsi" w:hAnsiTheme="minorHAnsi" w:cstheme="minorHAnsi"/>
                <w:szCs w:val="24"/>
                <w:lang w:val="es-ES_tradnl"/>
                <w:rPrChange w:id="28" w:author="Spanish" w:date="2021-05-25T10:20:00Z">
                  <w:rPr>
                    <w:rStyle w:val="Hyperlink"/>
                    <w:rFonts w:cstheme="minorHAnsi"/>
                    <w:szCs w:val="24"/>
                    <w:lang w:val="es-ES_tradnl"/>
                  </w:rPr>
                </w:rPrChange>
              </w:rPr>
              <w:fldChar w:fldCharType="end"/>
            </w:r>
          </w:p>
        </w:tc>
      </w:tr>
      <w:tr w:rsidR="003319C9" w:rsidRPr="00C707E4" w14:paraId="5A8364D4" w14:textId="77777777" w:rsidTr="003319C9">
        <w:tc>
          <w:tcPr>
            <w:tcW w:w="2689" w:type="dxa"/>
          </w:tcPr>
          <w:p w14:paraId="0EB628C7" w14:textId="0E68B87D"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 xml:space="preserve">26-27 de abril de 2021 </w:t>
            </w:r>
          </w:p>
        </w:tc>
        <w:tc>
          <w:tcPr>
            <w:tcW w:w="5244" w:type="dxa"/>
            <w:vAlign w:val="center"/>
          </w:tcPr>
          <w:p w14:paraId="7D470B84" w14:textId="6F7B8A3B"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Reunión Preparatoria Regional para las Américas</w:t>
            </w:r>
            <w:r w:rsidR="00FB0C53" w:rsidRPr="00C707E4">
              <w:rPr>
                <w:rFonts w:asciiTheme="minorHAnsi" w:eastAsia="SimSun" w:hAnsiTheme="minorHAnsi" w:cstheme="minorHAnsi"/>
                <w:szCs w:val="24"/>
                <w:lang w:val="es-ES_tradnl"/>
              </w:rPr>
              <w:br/>
            </w:r>
            <w:r w:rsidRPr="00C707E4">
              <w:rPr>
                <w:rFonts w:asciiTheme="minorHAnsi" w:hAnsiTheme="minorHAnsi" w:cstheme="minorHAnsi"/>
                <w:szCs w:val="24"/>
                <w:lang w:val="es-ES_tradnl"/>
              </w:rPr>
              <w:t>(RPM-AMS)</w:t>
            </w:r>
          </w:p>
        </w:tc>
        <w:tc>
          <w:tcPr>
            <w:tcW w:w="1985" w:type="dxa"/>
          </w:tcPr>
          <w:p w14:paraId="2991D41F" w14:textId="23D88848" w:rsidR="003319C9" w:rsidRPr="00C707E4" w:rsidRDefault="00556688" w:rsidP="00FB0C53">
            <w:pPr>
              <w:pStyle w:val="Tabletext"/>
              <w:jc w:val="center"/>
              <w:rPr>
                <w:rFonts w:asciiTheme="minorHAnsi" w:hAnsiTheme="minorHAnsi" w:cstheme="minorHAnsi"/>
                <w:szCs w:val="24"/>
                <w:lang w:val="es-ES_tradnl"/>
              </w:rPr>
            </w:pPr>
            <w:r w:rsidRPr="00C707E4">
              <w:rPr>
                <w:rFonts w:asciiTheme="minorHAnsi" w:hAnsiTheme="minorHAnsi" w:cstheme="minorHAnsi"/>
                <w:lang w:val="es-ES_tradnl"/>
                <w:rPrChange w:id="29" w:author="Spanish" w:date="2021-05-25T10:20:00Z">
                  <w:rPr>
                    <w:rFonts w:asciiTheme="minorHAnsi" w:hAnsiTheme="minorHAnsi"/>
                    <w:lang w:val="fr-FR"/>
                  </w:rPr>
                </w:rPrChange>
              </w:rPr>
              <w:fldChar w:fldCharType="begin"/>
            </w:r>
            <w:r w:rsidRPr="00C707E4">
              <w:rPr>
                <w:rFonts w:asciiTheme="minorHAnsi" w:hAnsiTheme="minorHAnsi" w:cstheme="minorHAnsi"/>
                <w:lang w:val="es-ES_tradnl"/>
                <w:rPrChange w:id="30" w:author="Spanish" w:date="2021-05-25T10:20:00Z">
                  <w:rPr/>
                </w:rPrChange>
              </w:rPr>
              <w:instrText xml:space="preserve"> HYPERLINK "https://www.itu.int/md/D18-RPMAMS-C-0014/es" </w:instrText>
            </w:r>
            <w:r w:rsidRPr="00C707E4">
              <w:rPr>
                <w:rFonts w:asciiTheme="minorHAnsi" w:hAnsiTheme="minorHAnsi" w:cstheme="minorHAnsi"/>
                <w:lang w:val="es-ES_tradnl"/>
                <w:rPrChange w:id="31" w:author="Spanish" w:date="2021-05-25T10:20:00Z">
                  <w:rPr>
                    <w:rStyle w:val="Hyperlink"/>
                    <w:rFonts w:cstheme="minorHAnsi"/>
                    <w:szCs w:val="24"/>
                    <w:lang w:val="es-ES_tradnl"/>
                  </w:rPr>
                </w:rPrChange>
              </w:rPr>
              <w:fldChar w:fldCharType="separate"/>
            </w:r>
            <w:r w:rsidR="00A93D5C" w:rsidRPr="00C707E4">
              <w:rPr>
                <w:rStyle w:val="Hyperlink"/>
                <w:rFonts w:asciiTheme="minorHAnsi" w:hAnsiTheme="minorHAnsi" w:cstheme="minorHAnsi"/>
                <w:szCs w:val="24"/>
                <w:lang w:val="es-ES_tradnl"/>
              </w:rPr>
              <w:t>Informe</w:t>
            </w:r>
            <w:r w:rsidRPr="00C707E4">
              <w:rPr>
                <w:rStyle w:val="Hyperlink"/>
                <w:rFonts w:asciiTheme="minorHAnsi" w:hAnsiTheme="minorHAnsi" w:cstheme="minorHAnsi"/>
                <w:szCs w:val="24"/>
                <w:lang w:val="es-ES_tradnl"/>
                <w:rPrChange w:id="32" w:author="Spanish" w:date="2021-05-25T10:20:00Z">
                  <w:rPr>
                    <w:rStyle w:val="Hyperlink"/>
                    <w:rFonts w:cstheme="minorHAnsi"/>
                    <w:szCs w:val="24"/>
                    <w:lang w:val="es-ES_tradnl"/>
                  </w:rPr>
                </w:rPrChange>
              </w:rPr>
              <w:fldChar w:fldCharType="end"/>
            </w:r>
          </w:p>
        </w:tc>
      </w:tr>
    </w:tbl>
    <w:p w14:paraId="73CFBFEA" w14:textId="6FC6A189" w:rsidR="00A07A6E" w:rsidRPr="00C707E4" w:rsidRDefault="00A07A6E" w:rsidP="00F83F08">
      <w:pPr>
        <w:rPr>
          <w:rFonts w:cstheme="minorHAnsi"/>
          <w:lang w:val="es-ES_tradnl"/>
        </w:rPr>
      </w:pPr>
      <w:bookmarkStart w:id="33" w:name="lt_pId048"/>
      <w:r w:rsidRPr="00C707E4">
        <w:rPr>
          <w:rFonts w:cstheme="minorHAnsi"/>
          <w:lang w:val="es-ES_tradnl"/>
        </w:rPr>
        <w:t>Los participantes en la reunión eligieron como President</w:t>
      </w:r>
      <w:r w:rsidR="00A93D5C" w:rsidRPr="00C707E4">
        <w:rPr>
          <w:rFonts w:cstheme="minorHAnsi"/>
          <w:lang w:val="es-ES_tradnl"/>
        </w:rPr>
        <w:t>e</w:t>
      </w:r>
      <w:r w:rsidRPr="00C707E4">
        <w:rPr>
          <w:rFonts w:cstheme="minorHAnsi"/>
          <w:lang w:val="es-ES_tradnl"/>
        </w:rPr>
        <w:t xml:space="preserve"> </w:t>
      </w:r>
      <w:del w:id="34" w:author="Peral, Fernando" w:date="2021-05-25T09:25:00Z">
        <w:r w:rsidR="00A93D5C" w:rsidRPr="00C707E4" w:rsidDel="00056B25">
          <w:rPr>
            <w:rFonts w:cstheme="minorHAnsi"/>
            <w:lang w:val="es-ES_tradnl"/>
          </w:rPr>
          <w:delText>al Sr. xxx(tbd), de xxx(tbd)</w:delText>
        </w:r>
      </w:del>
      <w:ins w:id="35" w:author="Peral, Fernando" w:date="2021-05-25T09:25:00Z">
        <w:r w:rsidR="00056B25" w:rsidRPr="00C707E4">
          <w:rPr>
            <w:rFonts w:cstheme="minorHAnsi"/>
            <w:lang w:val="es-ES_tradnl"/>
          </w:rPr>
          <w:t>a Su Excelencia Sr. Petr Ocko</w:t>
        </w:r>
      </w:ins>
      <w:ins w:id="36" w:author="Peral, Fernando" w:date="2021-05-25T09:26:00Z">
        <w:r w:rsidR="00056B25" w:rsidRPr="00C707E4">
          <w:rPr>
            <w:rFonts w:cstheme="minorHAnsi"/>
            <w:lang w:val="es-ES_tradnl"/>
          </w:rPr>
          <w:t>, Viceministro de Industria y comercio de la República Checa</w:t>
        </w:r>
      </w:ins>
      <w:r w:rsidR="00A93D5C" w:rsidRPr="00C707E4">
        <w:rPr>
          <w:rFonts w:cstheme="minorHAnsi"/>
          <w:lang w:val="es-ES_tradnl"/>
        </w:rPr>
        <w:t>, y</w:t>
      </w:r>
      <w:r w:rsidRPr="00C707E4">
        <w:rPr>
          <w:rFonts w:cstheme="minorHAnsi"/>
          <w:lang w:val="es-ES_tradnl"/>
        </w:rPr>
        <w:t xml:space="preserve"> adoptaron el orden </w:t>
      </w:r>
      <w:r w:rsidR="00EA09B6" w:rsidRPr="00C707E4">
        <w:rPr>
          <w:rFonts w:cstheme="minorHAnsi"/>
          <w:lang w:val="es-ES_tradnl"/>
        </w:rPr>
        <w:t xml:space="preserve">del día </w:t>
      </w:r>
      <w:r w:rsidR="00A93D5C" w:rsidRPr="00C707E4">
        <w:rPr>
          <w:rFonts w:cstheme="minorHAnsi"/>
          <w:lang w:val="es-ES_tradnl"/>
        </w:rPr>
        <w:t xml:space="preserve">presentado </w:t>
      </w:r>
      <w:r w:rsidRPr="00C707E4">
        <w:rPr>
          <w:rFonts w:cstheme="minorHAnsi"/>
          <w:lang w:val="es-ES_tradnl"/>
        </w:rPr>
        <w:t>en el Documento TDAG</w:t>
      </w:r>
      <w:r w:rsidR="00A93D5C" w:rsidRPr="00C707E4">
        <w:rPr>
          <w:rFonts w:cstheme="minorHAnsi"/>
          <w:lang w:val="es-ES_tradnl"/>
        </w:rPr>
        <w:t>21</w:t>
      </w:r>
      <w:r w:rsidRPr="00C707E4">
        <w:rPr>
          <w:rFonts w:cstheme="minorHAnsi"/>
          <w:lang w:val="es-ES_tradnl"/>
        </w:rPr>
        <w:t>/CM/1-E.</w:t>
      </w:r>
      <w:bookmarkEnd w:id="33"/>
    </w:p>
    <w:p w14:paraId="04026B73" w14:textId="0CB09F8D" w:rsidR="00A07A6E" w:rsidRPr="00C707E4" w:rsidRDefault="00A07A6E" w:rsidP="00F83F08">
      <w:pPr>
        <w:rPr>
          <w:rFonts w:cstheme="minorHAnsi"/>
          <w:lang w:val="es-ES_tradnl"/>
        </w:rPr>
      </w:pPr>
      <w:bookmarkStart w:id="37" w:name="lt_pId049"/>
      <w:r w:rsidRPr="00C707E4">
        <w:rPr>
          <w:rFonts w:cstheme="minorHAnsi"/>
          <w:lang w:val="es-ES_tradnl"/>
        </w:rPr>
        <w:t xml:space="preserve">Los resultados de cada RPR se presentaron </w:t>
      </w:r>
      <w:r w:rsidR="00D7753C" w:rsidRPr="00C707E4">
        <w:rPr>
          <w:rFonts w:cstheme="minorHAnsi"/>
          <w:lang w:val="es-ES_tradnl"/>
        </w:rPr>
        <w:t>por Regiones</w:t>
      </w:r>
      <w:bookmarkEnd w:id="37"/>
      <w:r w:rsidR="00D7753C" w:rsidRPr="00C707E4">
        <w:rPr>
          <w:rFonts w:cstheme="minorHAnsi"/>
          <w:lang w:val="es-ES_tradnl"/>
        </w:rPr>
        <w:t xml:space="preserve"> con arreglo a la misma estructura, por orden cronológico de reunión</w:t>
      </w:r>
      <w:r w:rsidRPr="00C707E4">
        <w:rPr>
          <w:rFonts w:cstheme="minorHAnsi"/>
          <w:lang w:val="es-ES_tradnl"/>
        </w:rPr>
        <w:t>:</w:t>
      </w:r>
    </w:p>
    <w:p w14:paraId="4D69EDAC" w14:textId="71FFA217" w:rsidR="00A07A6E" w:rsidRPr="00C707E4" w:rsidRDefault="007B2A94" w:rsidP="00F83F08">
      <w:pPr>
        <w:pStyle w:val="Heading1"/>
        <w:rPr>
          <w:rFonts w:cstheme="minorHAnsi"/>
          <w:lang w:val="es-ES_tradnl"/>
        </w:rPr>
      </w:pPr>
      <w:r w:rsidRPr="00C707E4">
        <w:rPr>
          <w:rFonts w:cstheme="minorHAnsi"/>
          <w:lang w:val="es-ES_tradnl"/>
        </w:rPr>
        <w:t>2</w:t>
      </w:r>
      <w:r w:rsidRPr="00C707E4">
        <w:rPr>
          <w:rFonts w:cstheme="minorHAnsi"/>
          <w:lang w:val="es-ES_tradnl"/>
        </w:rPr>
        <w:tab/>
      </w:r>
      <w:bookmarkStart w:id="38" w:name="lt_pId055"/>
      <w:r w:rsidR="00D7753C" w:rsidRPr="00C707E4">
        <w:rPr>
          <w:rFonts w:cstheme="minorHAnsi"/>
          <w:szCs w:val="28"/>
          <w:lang w:val="es-ES_tradnl"/>
        </w:rPr>
        <w:t>Conclusiones de las Reuniones Preparatorias Regionales para la CMDT</w:t>
      </w:r>
      <w:r w:rsidRPr="00C707E4">
        <w:rPr>
          <w:rFonts w:cstheme="minorHAnsi"/>
          <w:szCs w:val="28"/>
          <w:lang w:val="es-ES_tradnl"/>
        </w:rPr>
        <w:t>-21</w:t>
      </w:r>
      <w:bookmarkEnd w:id="38"/>
    </w:p>
    <w:p w14:paraId="3932E47E" w14:textId="1644658A" w:rsidR="000C7F98" w:rsidRPr="00C707E4" w:rsidRDefault="000C7F98"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bookmarkStart w:id="39" w:name="lt_pId056"/>
      <w:r w:rsidRPr="00C707E4">
        <w:rPr>
          <w:rFonts w:cstheme="minorHAnsi"/>
          <w:b/>
          <w:bCs/>
          <w:sz w:val="28"/>
          <w:szCs w:val="28"/>
          <w:lang w:val="es-ES_tradnl"/>
        </w:rPr>
        <w:t>Europ</w:t>
      </w:r>
      <w:bookmarkEnd w:id="39"/>
      <w:r w:rsidRPr="00C707E4">
        <w:rPr>
          <w:rFonts w:cstheme="minorHAnsi"/>
          <w:b/>
          <w:bCs/>
          <w:sz w:val="28"/>
          <w:szCs w:val="28"/>
          <w:lang w:val="es-ES_tradnl"/>
        </w:rPr>
        <w:t>a</w:t>
      </w:r>
    </w:p>
    <w:p w14:paraId="2F9AEF3C" w14:textId="77777777" w:rsidR="00CC595C" w:rsidRPr="00C707E4" w:rsidRDefault="00CC595C" w:rsidP="00F83F08">
      <w:pPr>
        <w:keepNext/>
        <w:keepLines/>
        <w:rPr>
          <w:rFonts w:cstheme="minorHAnsi"/>
          <w:lang w:val="es-ES_tradnl"/>
        </w:rPr>
      </w:pPr>
      <w:r w:rsidRPr="00C707E4">
        <w:rPr>
          <w:rFonts w:cstheme="minorHAnsi"/>
          <w:lang w:val="es-ES_tradnl"/>
        </w:rPr>
        <w:t>La RPR-EUR, tras examinar todos los documentos de contribución y los debates, alcanzó las siguientes conclusiones:</w:t>
      </w:r>
    </w:p>
    <w:p w14:paraId="65D8A47D" w14:textId="75857812" w:rsidR="00CC595C" w:rsidRPr="00C707E4" w:rsidRDefault="00CC595C"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bookmarkStart w:id="40" w:name="_Hlk64618733"/>
      <w:r w:rsidRPr="00C707E4">
        <w:rPr>
          <w:rFonts w:cstheme="minorHAnsi"/>
          <w:lang w:val="es-ES_tradnl"/>
        </w:rPr>
        <w:t xml:space="preserve">La RPR-EUR examinó el Informe final del </w:t>
      </w:r>
      <w:bookmarkEnd w:id="40"/>
      <w:r w:rsidRPr="00C707E4">
        <w:rPr>
          <w:rFonts w:cstheme="minorHAnsi"/>
          <w:b/>
          <w:bCs/>
          <w:lang w:val="es-ES_tradnl"/>
        </w:rPr>
        <w:t>Grupo de Trabajo del GADT sobre los preparativos de la CMDT (GT-GADT-</w:t>
      </w:r>
      <w:r w:rsidR="00EA09B6" w:rsidRPr="00C707E4">
        <w:rPr>
          <w:rFonts w:cstheme="minorHAnsi"/>
          <w:b/>
          <w:bCs/>
          <w:lang w:val="es-ES_tradnl"/>
        </w:rPr>
        <w:t>Prep</w:t>
      </w:r>
      <w:r w:rsidRPr="00C707E4">
        <w:rPr>
          <w:rFonts w:cstheme="minorHAnsi"/>
          <w:b/>
          <w:bCs/>
          <w:lang w:val="es-ES_tradnl"/>
        </w:rPr>
        <w:t>)</w:t>
      </w:r>
      <w:r w:rsidRPr="00C707E4">
        <w:rPr>
          <w:rFonts w:cstheme="minorHAnsi"/>
          <w:lang w:val="es-ES_tradnl"/>
        </w:rPr>
        <w:t xml:space="preserve">, </w:t>
      </w:r>
      <w:r w:rsidR="000612EF" w:rsidRPr="00C707E4">
        <w:rPr>
          <w:rFonts w:cstheme="minorHAnsi"/>
          <w:lang w:val="es-ES_tradnl"/>
        </w:rPr>
        <w:t>acogió</w:t>
      </w:r>
      <w:r w:rsidRPr="00C707E4">
        <w:rPr>
          <w:rFonts w:cstheme="minorHAnsi"/>
          <w:lang w:val="es-ES_tradnl"/>
        </w:rPr>
        <w:t xml:space="preserve"> con satisfacción todas las innovaciones propuestas hasta la fecha y </w:t>
      </w:r>
      <w:r w:rsidR="000612EF" w:rsidRPr="00C707E4">
        <w:rPr>
          <w:rFonts w:cstheme="minorHAnsi"/>
          <w:lang w:val="es-ES_tradnl"/>
        </w:rPr>
        <w:t>reiteró</w:t>
      </w:r>
      <w:r w:rsidRPr="00C707E4">
        <w:rPr>
          <w:rFonts w:cstheme="minorHAnsi"/>
          <w:lang w:val="es-ES_tradnl"/>
        </w:rPr>
        <w:t xml:space="preserve"> la importancia de la implicación de los jóvenes y la participación de las mujeres en pie de igualdad en la CMDT.</w:t>
      </w:r>
    </w:p>
    <w:p w14:paraId="432B4B7E" w14:textId="613F8918" w:rsidR="00CC595C" w:rsidRPr="00C707E4" w:rsidRDefault="00CC595C" w:rsidP="00F83F08">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RPR-EUR examinó el Informe final del </w:t>
      </w:r>
      <w:r w:rsidRPr="00C707E4">
        <w:rPr>
          <w:rFonts w:cstheme="minorHAnsi"/>
          <w:b/>
          <w:bCs/>
          <w:lang w:val="es-ES_tradnl"/>
        </w:rPr>
        <w:t xml:space="preserve">Grupo de Trabajo del GADT sobre las Resoluciones, la Declaración y las </w:t>
      </w:r>
      <w:r w:rsidR="00EE6AA4" w:rsidRPr="00C707E4">
        <w:rPr>
          <w:rFonts w:cstheme="minorHAnsi"/>
          <w:b/>
          <w:bCs/>
          <w:lang w:val="es-ES_tradnl"/>
        </w:rPr>
        <w:t>P</w:t>
      </w:r>
      <w:r w:rsidRPr="00C707E4">
        <w:rPr>
          <w:rFonts w:cstheme="minorHAnsi"/>
          <w:b/>
          <w:bCs/>
          <w:lang w:val="es-ES_tradnl"/>
        </w:rPr>
        <w:t xml:space="preserve">rioridades </w:t>
      </w:r>
      <w:r w:rsidR="00EE6AA4" w:rsidRPr="00C707E4">
        <w:rPr>
          <w:rFonts w:cstheme="minorHAnsi"/>
          <w:b/>
          <w:bCs/>
          <w:lang w:val="es-ES_tradnl"/>
        </w:rPr>
        <w:t>T</w:t>
      </w:r>
      <w:r w:rsidRPr="00C707E4">
        <w:rPr>
          <w:rFonts w:cstheme="minorHAnsi"/>
          <w:b/>
          <w:bCs/>
          <w:lang w:val="es-ES_tradnl"/>
        </w:rPr>
        <w:t>emáticas (GT-GADT-RDPT</w:t>
      </w:r>
      <w:r w:rsidR="000612EF" w:rsidRPr="00C707E4">
        <w:rPr>
          <w:rFonts w:cstheme="minorHAnsi"/>
          <w:b/>
          <w:bCs/>
          <w:lang w:val="es-ES_tradnl"/>
        </w:rPr>
        <w:t>)</w:t>
      </w:r>
      <w:r w:rsidRPr="00C707E4">
        <w:rPr>
          <w:rFonts w:cstheme="minorHAnsi"/>
          <w:b/>
          <w:bCs/>
          <w:lang w:val="es-ES_tradnl"/>
        </w:rPr>
        <w:t xml:space="preserve"> </w:t>
      </w:r>
      <w:r w:rsidR="000612EF" w:rsidRPr="00C707E4">
        <w:rPr>
          <w:rFonts w:cstheme="minorHAnsi"/>
          <w:lang w:val="es-ES_tradnl"/>
        </w:rPr>
        <w:t>y subrayó</w:t>
      </w:r>
      <w:r w:rsidRPr="00C707E4">
        <w:rPr>
          <w:rFonts w:cstheme="minorHAnsi"/>
          <w:lang w:val="es-ES_tradnl"/>
        </w:rPr>
        <w:t xml:space="preserve"> la importancia de los resultados y las propuestas que contiene, teniendo en cuenta la participación reforzada de Europa facilitada por la CEPT.</w:t>
      </w:r>
    </w:p>
    <w:p w14:paraId="6EFBF2D1" w14:textId="5C5DDBE9" w:rsidR="00CC595C" w:rsidRPr="00C707E4" w:rsidRDefault="00CC595C" w:rsidP="00F83F08">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RPR-EUR examinó el Informe final del </w:t>
      </w:r>
      <w:bookmarkStart w:id="41" w:name="_Hlk71787631"/>
      <w:r w:rsidRPr="00C707E4">
        <w:rPr>
          <w:rFonts w:cstheme="minorHAnsi"/>
          <w:b/>
          <w:bCs/>
          <w:lang w:val="es-ES_tradnl"/>
        </w:rPr>
        <w:t>Grupo de Trabajo del GADT sobre los Planes Estratégico y Operacional (GT-GADT-PEO</w:t>
      </w:r>
      <w:bookmarkEnd w:id="41"/>
      <w:r w:rsidRPr="00C707E4">
        <w:rPr>
          <w:rFonts w:cstheme="minorHAnsi"/>
          <w:b/>
          <w:bCs/>
          <w:lang w:val="es-ES_tradnl"/>
        </w:rPr>
        <w:t>)</w:t>
      </w:r>
      <w:r w:rsidRPr="00C707E4">
        <w:rPr>
          <w:rFonts w:cstheme="minorHAnsi"/>
          <w:lang w:val="es-ES_tradnl"/>
        </w:rPr>
        <w:t xml:space="preserve"> y llamó la atención sobre la importancia de </w:t>
      </w:r>
      <w:r w:rsidR="002D26C1" w:rsidRPr="00C707E4">
        <w:rPr>
          <w:rFonts w:cstheme="minorHAnsi"/>
          <w:lang w:val="es-ES_tradnl"/>
        </w:rPr>
        <w:t>armonizar</w:t>
      </w:r>
      <w:r w:rsidRPr="00C707E4">
        <w:rPr>
          <w:rFonts w:cstheme="minorHAnsi"/>
          <w:lang w:val="es-ES_tradnl"/>
        </w:rPr>
        <w:t xml:space="preserve"> las actividades de la BDT con los objetivos de la Unión.</w:t>
      </w:r>
    </w:p>
    <w:p w14:paraId="529F3828" w14:textId="4C23496F" w:rsidR="00CC595C" w:rsidRPr="00C707E4" w:rsidRDefault="00CC595C" w:rsidP="00F83F08">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RPR-EUR reconoció que las </w:t>
      </w:r>
      <w:r w:rsidR="002D26C1" w:rsidRPr="00C707E4">
        <w:rPr>
          <w:rFonts w:cstheme="minorHAnsi"/>
          <w:lang w:val="es-ES_tradnl"/>
        </w:rPr>
        <w:t>prioridades</w:t>
      </w:r>
      <w:r w:rsidRPr="00C707E4">
        <w:rPr>
          <w:rFonts w:cstheme="minorHAnsi"/>
          <w:lang w:val="es-ES_tradnl"/>
        </w:rPr>
        <w:t xml:space="preserve"> regionales del UIT-D constituyen un mecanismo eficaz para fomentar la implementación de los resultados de la CMSI y de la Agenda 2030 para el Desarrollo Sostenible, en particular para el cumplimiento de los Objetivos de Desarrollo Sostenible.</w:t>
      </w:r>
    </w:p>
    <w:p w14:paraId="28938288" w14:textId="782A9C40" w:rsidR="00752B26" w:rsidRPr="00C707E4" w:rsidRDefault="00752B26"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2D26C1" w:rsidRPr="00C707E4">
        <w:rPr>
          <w:rFonts w:cstheme="minorHAnsi"/>
          <w:lang w:val="es-ES_tradnl"/>
        </w:rPr>
        <w:t xml:space="preserve">La </w:t>
      </w:r>
      <w:r w:rsidRPr="00C707E4">
        <w:rPr>
          <w:rFonts w:cstheme="minorHAnsi"/>
          <w:lang w:val="es-ES_tradnl"/>
        </w:rPr>
        <w:t xml:space="preserve">RPR-EUR acogió con satisfacción el informe "Digital trends" como nueva serie de la BDT, en </w:t>
      </w:r>
      <w:r w:rsidR="008B5843" w:rsidRPr="00C707E4">
        <w:rPr>
          <w:rFonts w:cstheme="minorHAnsi"/>
          <w:lang w:val="es-ES_tradnl"/>
        </w:rPr>
        <w:t>la</w:t>
      </w:r>
      <w:r w:rsidRPr="00C707E4">
        <w:rPr>
          <w:rFonts w:cstheme="minorHAnsi"/>
          <w:lang w:val="es-ES_tradnl"/>
        </w:rPr>
        <w:t xml:space="preserve"> que se destacan los avances a nivel regional en el ámbito de las TIC.</w:t>
      </w:r>
    </w:p>
    <w:p w14:paraId="3E03643D" w14:textId="75314B8E" w:rsidR="00752B26" w:rsidRPr="00C707E4" w:rsidRDefault="00752B26"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RPR-EUR presentó la Red de Mujeres (NoW) para el Sector de Desarrollo de las Telecomunicaciones de la UIT, allanando el camino para la implicación en la CMDT-21.</w:t>
      </w:r>
    </w:p>
    <w:p w14:paraId="232940EB" w14:textId="77777777" w:rsidR="00752B26" w:rsidRPr="00C707E4" w:rsidRDefault="00752B26"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RPR-EUR reconoció que fue la primera reunión en la que la mayoría de los participantes fueron mujeres.</w:t>
      </w:r>
    </w:p>
    <w:p w14:paraId="00AC392A" w14:textId="433E3011" w:rsidR="00752B26" w:rsidRPr="00C707E4" w:rsidRDefault="00752B26" w:rsidP="00F83F08">
      <w:pPr>
        <w:pStyle w:val="enumlev1"/>
        <w:rPr>
          <w:rFonts w:cstheme="minorHAnsi"/>
          <w:lang w:val="es-ES_tradnl"/>
        </w:rPr>
      </w:pPr>
      <w:r w:rsidRPr="00C707E4">
        <w:rPr>
          <w:rFonts w:cstheme="minorHAnsi"/>
          <w:lang w:val="es-ES_tradnl"/>
        </w:rPr>
        <w:lastRenderedPageBreak/>
        <w:t>•</w:t>
      </w:r>
      <w:r w:rsidRPr="00C707E4">
        <w:rPr>
          <w:rFonts w:cstheme="minorHAnsi"/>
          <w:lang w:val="es-ES_tradnl"/>
        </w:rPr>
        <w:tab/>
        <w:t xml:space="preserve">La RPR-EUR acogió con satisfacción la Declaración de la Juventud elaborada por el </w:t>
      </w:r>
      <w:r w:rsidR="008E36AE" w:rsidRPr="00C707E4">
        <w:rPr>
          <w:rFonts w:cstheme="minorHAnsi"/>
          <w:lang w:val="es-ES_tradnl"/>
        </w:rPr>
        <w:t xml:space="preserve">Grupo de Jóvenes de Europa de Generation Connect (GC-EUR) </w:t>
      </w:r>
      <w:r w:rsidRPr="00C707E4">
        <w:rPr>
          <w:rFonts w:cstheme="minorHAnsi"/>
          <w:lang w:val="es-ES_tradnl"/>
        </w:rPr>
        <w:t>como ejemplo de implicación importante, empoderamiento y participación de los jóvenes en los trabajos de la UIT.</w:t>
      </w:r>
    </w:p>
    <w:p w14:paraId="6A199FCD" w14:textId="22F07743" w:rsidR="00752B26" w:rsidRPr="00C707E4" w:rsidRDefault="00752B26" w:rsidP="00F83F08">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RPR-EUR reconoció la importante labor de los Centros de Excelencia de la UIT a efectos de la capacitación en la Región de Europa y tomó nota de la presentación del catálogo de formación de los CoE para 2021, que </w:t>
      </w:r>
      <w:r w:rsidR="008E36AE" w:rsidRPr="00C707E4">
        <w:rPr>
          <w:rFonts w:cstheme="minorHAnsi"/>
          <w:lang w:val="es-ES_tradnl"/>
        </w:rPr>
        <w:t>ofrece</w:t>
      </w:r>
      <w:r w:rsidRPr="00C707E4">
        <w:rPr>
          <w:rFonts w:cstheme="minorHAnsi"/>
          <w:lang w:val="es-ES_tradnl"/>
        </w:rPr>
        <w:t xml:space="preserve"> más de 20 oportunidades de formación en el ámbito de la banda ancha, la ciberseguridad y los servicios digitales.</w:t>
      </w:r>
    </w:p>
    <w:p w14:paraId="2D9B63FA" w14:textId="20547BDE" w:rsidR="00752B26" w:rsidRPr="00C707E4" w:rsidRDefault="00752B26" w:rsidP="00F83F08">
      <w:pPr>
        <w:pStyle w:val="enumlev1"/>
        <w:spacing w:after="240"/>
        <w:rPr>
          <w:rFonts w:cstheme="minorHAnsi"/>
          <w:lang w:val="es-ES_tradnl"/>
        </w:rPr>
      </w:pPr>
      <w:r w:rsidRPr="00C707E4">
        <w:rPr>
          <w:rFonts w:cstheme="minorHAnsi"/>
          <w:lang w:val="es-ES_tradnl"/>
        </w:rPr>
        <w:t>•</w:t>
      </w:r>
      <w:r w:rsidRPr="00C707E4">
        <w:rPr>
          <w:rFonts w:cstheme="minorHAnsi"/>
          <w:lang w:val="es-ES_tradnl"/>
        </w:rPr>
        <w:tab/>
        <w:t xml:space="preserve">La RPR-EUR aprobó cinco </w:t>
      </w:r>
      <w:r w:rsidR="008E36AE" w:rsidRPr="00C707E4">
        <w:rPr>
          <w:rFonts w:cstheme="minorHAnsi"/>
          <w:lang w:val="es-ES_tradnl"/>
        </w:rPr>
        <w:t>prioridades</w:t>
      </w:r>
      <w:r w:rsidRPr="00C707E4">
        <w:rPr>
          <w:rFonts w:cstheme="minorHAnsi"/>
          <w:lang w:val="es-ES_tradnl"/>
        </w:rPr>
        <w:t xml:space="preserve"> Regionales para Europa para el periodo 2022-2025, que se presentarán a la </w:t>
      </w:r>
      <w:r w:rsidR="008E36AE" w:rsidRPr="00C707E4">
        <w:rPr>
          <w:rFonts w:cstheme="minorHAnsi"/>
          <w:lang w:val="es-ES_tradnl"/>
        </w:rPr>
        <w:t>reunión virtual de la CEPT (COM-UIT) de fecha 20-21 de enero de</w:t>
      </w:r>
      <w:r w:rsidR="00CC46DC" w:rsidRPr="00C707E4">
        <w:rPr>
          <w:rFonts w:cstheme="minorHAnsi"/>
          <w:lang w:val="es-ES_tradnl"/>
        </w:rPr>
        <w:t> </w:t>
      </w:r>
      <w:r w:rsidR="008E36AE" w:rsidRPr="00C707E4">
        <w:rPr>
          <w:rFonts w:cstheme="minorHAnsi"/>
          <w:lang w:val="es-ES_tradnl"/>
        </w:rPr>
        <w:t>2021, para recabar posibles observaciones</w:t>
      </w:r>
      <w:r w:rsidR="004E3ED5" w:rsidRPr="00C707E4">
        <w:rPr>
          <w:rFonts w:cstheme="minorHAnsi"/>
          <w:lang w:val="es-ES_tradnl"/>
        </w:rPr>
        <w:t>.</w:t>
      </w:r>
    </w:p>
    <w:tbl>
      <w:tblPr>
        <w:tblStyle w:val="TableGrid"/>
        <w:tblW w:w="0" w:type="auto"/>
        <w:tblLook w:val="04A0" w:firstRow="1" w:lastRow="0" w:firstColumn="1" w:lastColumn="0" w:noHBand="0" w:noVBand="1"/>
      </w:tblPr>
      <w:tblGrid>
        <w:gridCol w:w="9628"/>
      </w:tblGrid>
      <w:tr w:rsidR="00752B26" w:rsidRPr="00C707E4" w14:paraId="53B1945F" w14:textId="77777777" w:rsidTr="00156B01">
        <w:tc>
          <w:tcPr>
            <w:tcW w:w="9629" w:type="dxa"/>
            <w:shd w:val="clear" w:color="auto" w:fill="D9D9D9" w:themeFill="background1" w:themeFillShade="D9"/>
          </w:tcPr>
          <w:p w14:paraId="482F252A" w14:textId="0C280949" w:rsidR="00752B26" w:rsidRPr="00C707E4" w:rsidRDefault="00752B26" w:rsidP="00F83F08">
            <w:pPr>
              <w:keepNext/>
              <w:tabs>
                <w:tab w:val="left" w:pos="567"/>
                <w:tab w:val="left" w:pos="1701"/>
              </w:tabs>
              <w:spacing w:after="120"/>
              <w:rPr>
                <w:rFonts w:asciiTheme="minorHAnsi" w:hAnsiTheme="minorHAnsi" w:cstheme="minorHAnsi"/>
                <w:b/>
                <w:bCs/>
                <w:sz w:val="22"/>
                <w:szCs w:val="22"/>
                <w:lang w:val="es-ES_tradnl"/>
              </w:rPr>
            </w:pPr>
            <w:bookmarkStart w:id="42" w:name="lt_pId068"/>
            <w:r w:rsidRPr="00C707E4">
              <w:rPr>
                <w:rFonts w:asciiTheme="minorHAnsi" w:hAnsiTheme="minorHAnsi" w:cstheme="minorHAnsi"/>
                <w:b/>
                <w:bCs/>
                <w:sz w:val="22"/>
                <w:szCs w:val="22"/>
                <w:lang w:val="es-ES_tradnl"/>
              </w:rPr>
              <w:t xml:space="preserve">EUR1: </w:t>
            </w:r>
            <w:r w:rsidRPr="00C707E4">
              <w:rPr>
                <w:rFonts w:asciiTheme="minorHAnsi" w:hAnsiTheme="minorHAnsi" w:cstheme="minorHAnsi"/>
                <w:sz w:val="22"/>
                <w:szCs w:val="22"/>
                <w:lang w:val="es-ES_tradnl"/>
              </w:rPr>
              <w:t>Desarrollo de infraestructura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digital</w:t>
            </w:r>
            <w:bookmarkEnd w:id="42"/>
            <w:r w:rsidR="005D2D52" w:rsidRPr="00C707E4">
              <w:rPr>
                <w:rFonts w:asciiTheme="minorHAnsi" w:hAnsiTheme="minorHAnsi" w:cstheme="minorHAnsi"/>
                <w:sz w:val="22"/>
                <w:szCs w:val="22"/>
                <w:lang w:val="es-ES_tradnl"/>
              </w:rPr>
              <w:t>es</w:t>
            </w:r>
          </w:p>
        </w:tc>
      </w:tr>
      <w:tr w:rsidR="00752B26" w:rsidRPr="00C707E4" w14:paraId="7760A4FA" w14:textId="77777777" w:rsidTr="00156B01">
        <w:tc>
          <w:tcPr>
            <w:tcW w:w="9629" w:type="dxa"/>
          </w:tcPr>
          <w:p w14:paraId="26CDBCA1" w14:textId="4AC9287A" w:rsidR="00752B26" w:rsidRPr="00C707E4" w:rsidRDefault="00752B26" w:rsidP="00F83F08">
            <w:pPr>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Cs/>
                <w:sz w:val="22"/>
                <w:szCs w:val="22"/>
                <w:lang w:val="es-ES_tradnl"/>
              </w:rPr>
              <w:t xml:space="preserve"> Facilitar</w:t>
            </w:r>
            <w:r w:rsidRPr="00C707E4">
              <w:rPr>
                <w:rFonts w:asciiTheme="minorHAnsi" w:hAnsiTheme="minorHAnsi" w:cstheme="minorHAnsi"/>
                <w:sz w:val="22"/>
                <w:szCs w:val="22"/>
                <w:lang w:val="es-ES_tradnl"/>
              </w:rPr>
              <w:t xml:space="preserve"> el logro de la conectividad </w:t>
            </w:r>
            <w:r w:rsidR="005D2D52" w:rsidRPr="00C707E4">
              <w:rPr>
                <w:rFonts w:asciiTheme="minorHAnsi" w:hAnsiTheme="minorHAnsi" w:cstheme="minorHAnsi"/>
                <w:sz w:val="22"/>
                <w:szCs w:val="22"/>
                <w:lang w:val="es-ES_tradnl"/>
              </w:rPr>
              <w:t>en gigabits</w:t>
            </w:r>
            <w:r w:rsidRPr="00C707E4">
              <w:rPr>
                <w:rFonts w:asciiTheme="minorHAnsi" w:hAnsiTheme="minorHAnsi" w:cstheme="minorHAnsi"/>
                <w:sz w:val="22"/>
                <w:szCs w:val="22"/>
                <w:lang w:val="es-ES_tradnl"/>
              </w:rPr>
              <w:t xml:space="preserve"> mediante el desarrollo de infraestructura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resistente</w:t>
            </w:r>
            <w:r w:rsidR="005D2D52" w:rsidRPr="00C707E4">
              <w:rPr>
                <w:rFonts w:asciiTheme="minorHAnsi" w:hAnsiTheme="minorHAnsi" w:cstheme="minorHAnsi"/>
                <w:sz w:val="22"/>
                <w:szCs w:val="22"/>
                <w:lang w:val="es-ES_tradnl"/>
              </w:rPr>
              <w:t xml:space="preserve">s </w:t>
            </w:r>
            <w:r w:rsidRPr="00C707E4">
              <w:rPr>
                <w:rFonts w:asciiTheme="minorHAnsi" w:hAnsiTheme="minorHAnsi" w:cstheme="minorHAnsi"/>
                <w:sz w:val="22"/>
                <w:szCs w:val="22"/>
                <w:lang w:val="es-ES_tradnl"/>
              </w:rPr>
              <w:t>y sinérgica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un entorno propicio que garantice la cobertura ubicua.</w:t>
            </w:r>
          </w:p>
          <w:p w14:paraId="3DCA29B5" w14:textId="667F5CC4" w:rsidR="00752B26" w:rsidRPr="00C707E4" w:rsidRDefault="00752B26" w:rsidP="009E13E5">
            <w:pPr>
              <w:tabs>
                <w:tab w:val="left" w:pos="567"/>
                <w:tab w:val="left" w:pos="1701"/>
              </w:tabs>
              <w:rPr>
                <w:rFonts w:asciiTheme="minorHAnsi" w:hAnsiTheme="minorHAnsi" w:cstheme="minorHAnsi"/>
                <w:i/>
                <w:iCs/>
                <w:sz w:val="22"/>
                <w:szCs w:val="22"/>
                <w:lang w:val="es-ES_tradnl"/>
              </w:rPr>
            </w:pPr>
            <w:r w:rsidRPr="00C707E4">
              <w:rPr>
                <w:rFonts w:asciiTheme="minorHAnsi" w:hAnsiTheme="minorHAnsi" w:cstheme="minorHAnsi"/>
                <w:b/>
                <w:bCs/>
                <w:iCs/>
                <w:sz w:val="22"/>
                <w:szCs w:val="22"/>
                <w:lang w:val="es-ES_tradnl"/>
              </w:rPr>
              <w:t xml:space="preserve">Resultados </w:t>
            </w:r>
            <w:r w:rsidR="005D2D52" w:rsidRPr="00C707E4">
              <w:rPr>
                <w:rFonts w:asciiTheme="minorHAnsi" w:hAnsiTheme="minorHAnsi" w:cstheme="minorHAnsi"/>
                <w:b/>
                <w:bCs/>
                <w:iCs/>
                <w:sz w:val="22"/>
                <w:szCs w:val="22"/>
                <w:lang w:val="es-ES_tradnl"/>
              </w:rPr>
              <w:t>previstos</w:t>
            </w:r>
            <w:r w:rsidRPr="00C707E4">
              <w:rPr>
                <w:rFonts w:asciiTheme="minorHAnsi" w:hAnsiTheme="minorHAnsi" w:cstheme="minorHAnsi"/>
                <w:b/>
                <w:b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 xml:space="preserve">Asistencia a los países que </w:t>
            </w:r>
            <w:r w:rsidR="005D2D52" w:rsidRPr="00C707E4">
              <w:rPr>
                <w:rFonts w:asciiTheme="minorHAnsi" w:hAnsiTheme="minorHAnsi" w:cstheme="minorHAnsi"/>
                <w:i/>
                <w:iCs/>
                <w:sz w:val="22"/>
                <w:szCs w:val="22"/>
                <w:lang w:val="es-ES_tradnl"/>
              </w:rPr>
              <w:t>la</w:t>
            </w:r>
            <w:r w:rsidRPr="00C707E4">
              <w:rPr>
                <w:rFonts w:asciiTheme="minorHAnsi" w:hAnsiTheme="minorHAnsi" w:cstheme="minorHAnsi"/>
                <w:i/>
                <w:iCs/>
                <w:sz w:val="22"/>
                <w:szCs w:val="22"/>
                <w:lang w:val="es-ES_tradnl"/>
              </w:rPr>
              <w:t xml:space="preserve"> necesiten sobre lo siguiente:</w:t>
            </w:r>
          </w:p>
          <w:p w14:paraId="0FAEC798" w14:textId="3E09DB33"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Elaboración y actualización de</w:t>
            </w:r>
            <w:r w:rsidRPr="00C707E4">
              <w:rPr>
                <w:rFonts w:asciiTheme="minorHAnsi" w:hAnsiTheme="minorHAnsi" w:cstheme="minorHAnsi"/>
                <w:sz w:val="22"/>
                <w:szCs w:val="22"/>
                <w:lang w:val="es-ES_tradnl"/>
              </w:rPr>
              <w:t xml:space="preserve"> planes y estudios de viabilidad para facilitar el despliegue de conectividad de alta velocidad resiliente y ubicua, con todos los componentes pertinentes, incluidos la legislación, la normativa, la configuración orgánica y los mecanismos de cooperación, según proceda.</w:t>
            </w:r>
          </w:p>
          <w:p w14:paraId="3F2BC698" w14:textId="4E94A34D"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Evaluación de</w:t>
            </w:r>
            <w:r w:rsidRPr="00C707E4">
              <w:rPr>
                <w:rFonts w:asciiTheme="minorHAnsi" w:hAnsiTheme="minorHAnsi" w:cstheme="minorHAnsi"/>
                <w:sz w:val="22"/>
                <w:szCs w:val="22"/>
                <w:lang w:val="es-ES_tradnl"/>
              </w:rPr>
              <w:t xml:space="preserve"> la dinámica, los retos y las oportunidades con respecto a su puesta en marcha </w:t>
            </w:r>
            <w:r w:rsidR="007940DA" w:rsidRPr="00C707E4">
              <w:rPr>
                <w:rFonts w:asciiTheme="minorHAnsi" w:hAnsiTheme="minorHAnsi" w:cstheme="minorHAnsi"/>
                <w:sz w:val="22"/>
                <w:szCs w:val="22"/>
                <w:lang w:val="es-ES_tradnl"/>
              </w:rPr>
              <w:t>e intercambio de</w:t>
            </w:r>
            <w:r w:rsidRPr="00C707E4">
              <w:rPr>
                <w:rFonts w:asciiTheme="minorHAnsi" w:hAnsiTheme="minorHAnsi" w:cstheme="minorHAnsi"/>
                <w:sz w:val="22"/>
                <w:szCs w:val="22"/>
                <w:lang w:val="es-ES_tradnl"/>
              </w:rPr>
              <w:t xml:space="preserve"> prácticas </w:t>
            </w:r>
            <w:r w:rsidR="00EB535C" w:rsidRPr="00C707E4">
              <w:rPr>
                <w:rFonts w:asciiTheme="minorHAnsi" w:hAnsiTheme="minorHAnsi" w:cstheme="minorHAnsi"/>
                <w:sz w:val="22"/>
                <w:szCs w:val="22"/>
                <w:lang w:val="es-ES_tradnl"/>
              </w:rPr>
              <w:t>óptimas</w:t>
            </w:r>
            <w:r w:rsidRPr="00C707E4">
              <w:rPr>
                <w:rFonts w:asciiTheme="minorHAnsi" w:hAnsiTheme="minorHAnsi" w:cstheme="minorHAnsi"/>
                <w:sz w:val="22"/>
                <w:szCs w:val="22"/>
                <w:lang w:val="es-ES_tradnl"/>
              </w:rPr>
              <w:t xml:space="preserve"> y estudios de caso</w:t>
            </w:r>
            <w:r w:rsidR="005D2D52" w:rsidRPr="00C707E4">
              <w:rPr>
                <w:rFonts w:asciiTheme="minorHAnsi" w:hAnsiTheme="minorHAnsi" w:cstheme="minorHAnsi"/>
                <w:sz w:val="22"/>
                <w:szCs w:val="22"/>
                <w:lang w:val="es-ES_tradnl"/>
              </w:rPr>
              <w:t>s prácticos</w:t>
            </w:r>
            <w:r w:rsidRPr="00C707E4">
              <w:rPr>
                <w:rFonts w:asciiTheme="minorHAnsi" w:hAnsiTheme="minorHAnsi" w:cstheme="minorHAnsi"/>
                <w:sz w:val="22"/>
                <w:szCs w:val="22"/>
                <w:lang w:val="es-ES_tradnl"/>
              </w:rPr>
              <w:t xml:space="preserve"> sobre las diversas posibilidades mencionadas mediante la organización de talleres, conferencias o seminarios web regionales.</w:t>
            </w:r>
          </w:p>
          <w:p w14:paraId="0D6E8DCA" w14:textId="5E588AB3"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Intercambio de</w:t>
            </w:r>
            <w:r w:rsidRPr="00C707E4">
              <w:rPr>
                <w:rFonts w:asciiTheme="minorHAnsi" w:hAnsiTheme="minorHAnsi" w:cstheme="minorHAnsi"/>
                <w:sz w:val="22"/>
                <w:szCs w:val="22"/>
                <w:lang w:val="es-ES_tradnl"/>
              </w:rPr>
              <w:t xml:space="preserve"> directrices en materia de reglamentación colaborativa entre el sector de las telecomunicaciones y otros sectores con posibles sinergias, </w:t>
            </w:r>
            <w:r w:rsidR="005D2D52"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como los relativos a la energía, los ferrocarriles y el transporte.</w:t>
            </w:r>
          </w:p>
          <w:p w14:paraId="65422651" w14:textId="4E055B0F"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Cartograf</w:t>
            </w:r>
            <w:r w:rsidR="007940DA" w:rsidRPr="00C707E4">
              <w:rPr>
                <w:rFonts w:asciiTheme="minorHAnsi" w:hAnsiTheme="minorHAnsi" w:cstheme="minorHAnsi"/>
                <w:sz w:val="22"/>
                <w:szCs w:val="22"/>
                <w:lang w:val="es-ES_tradnl"/>
              </w:rPr>
              <w:t>ía de</w:t>
            </w:r>
            <w:r w:rsidRPr="00C707E4">
              <w:rPr>
                <w:rFonts w:asciiTheme="minorHAnsi" w:hAnsiTheme="minorHAnsi" w:cstheme="minorHAnsi"/>
                <w:sz w:val="22"/>
                <w:szCs w:val="22"/>
                <w:lang w:val="es-ES_tradnl"/>
              </w:rPr>
              <w:t xml:space="preserve"> la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los servicios ubicuos, fomentando la armonización de los </w:t>
            </w:r>
            <w:r w:rsidR="005D2D52" w:rsidRPr="00C707E4">
              <w:rPr>
                <w:rFonts w:asciiTheme="minorHAnsi" w:hAnsiTheme="minorHAnsi" w:cstheme="minorHAnsi"/>
                <w:sz w:val="22"/>
                <w:szCs w:val="22"/>
                <w:lang w:val="es-ES_tradnl"/>
              </w:rPr>
              <w:t>planteamientos</w:t>
            </w:r>
            <w:r w:rsidRPr="00C707E4">
              <w:rPr>
                <w:rFonts w:asciiTheme="minorHAnsi" w:hAnsiTheme="minorHAnsi" w:cstheme="minorHAnsi"/>
                <w:sz w:val="22"/>
                <w:szCs w:val="22"/>
                <w:lang w:val="es-ES_tradnl"/>
              </w:rPr>
              <w:t xml:space="preserve"> en toda la </w:t>
            </w:r>
            <w:r w:rsidR="005D2D52" w:rsidRPr="00C707E4">
              <w:rPr>
                <w:rFonts w:asciiTheme="minorHAnsi" w:hAnsiTheme="minorHAnsi" w:cstheme="minorHAnsi"/>
                <w:sz w:val="22"/>
                <w:szCs w:val="22"/>
                <w:lang w:val="es-ES_tradnl"/>
              </w:rPr>
              <w:t>R</w:t>
            </w:r>
            <w:r w:rsidRPr="00C707E4">
              <w:rPr>
                <w:rFonts w:asciiTheme="minorHAnsi" w:hAnsiTheme="minorHAnsi" w:cstheme="minorHAnsi"/>
                <w:sz w:val="22"/>
                <w:szCs w:val="22"/>
                <w:lang w:val="es-ES_tradnl"/>
              </w:rPr>
              <w:t xml:space="preserve">egión y teniendo en cuenta </w:t>
            </w:r>
            <w:r w:rsidR="005D2D52" w:rsidRPr="00C707E4">
              <w:rPr>
                <w:rFonts w:asciiTheme="minorHAnsi" w:hAnsiTheme="minorHAnsi" w:cstheme="minorHAnsi"/>
                <w:sz w:val="22"/>
                <w:szCs w:val="22"/>
                <w:lang w:val="es-ES_tradnl"/>
              </w:rPr>
              <w:t>las soluciones</w:t>
            </w:r>
            <w:r w:rsidRPr="00C707E4">
              <w:rPr>
                <w:rFonts w:asciiTheme="minorHAnsi" w:hAnsiTheme="minorHAnsi" w:cstheme="minorHAnsi"/>
                <w:sz w:val="22"/>
                <w:szCs w:val="22"/>
                <w:lang w:val="es-ES_tradnl"/>
              </w:rPr>
              <w:t xml:space="preserve"> de compartición de infraestructuras aplicad</w:t>
            </w:r>
            <w:r w:rsidR="005D2D52" w:rsidRPr="00C707E4">
              <w:rPr>
                <w:rFonts w:asciiTheme="minorHAnsi" w:hAnsiTheme="minorHAnsi" w:cstheme="minorHAnsi"/>
                <w:sz w:val="22"/>
                <w:szCs w:val="22"/>
                <w:lang w:val="es-ES_tradnl"/>
              </w:rPr>
              <w:t>a</w:t>
            </w:r>
            <w:r w:rsidRPr="00C707E4">
              <w:rPr>
                <w:rFonts w:asciiTheme="minorHAnsi" w:hAnsiTheme="minorHAnsi" w:cstheme="minorHAnsi"/>
                <w:sz w:val="22"/>
                <w:szCs w:val="22"/>
                <w:lang w:val="es-ES_tradnl"/>
              </w:rPr>
              <w:t xml:space="preserve">s por los países, incluido el desarrollo de sistemas de cartografía de </w:t>
            </w:r>
            <w:r w:rsidR="005D2D52" w:rsidRPr="00C707E4">
              <w:rPr>
                <w:rFonts w:asciiTheme="minorHAnsi" w:hAnsiTheme="minorHAnsi" w:cstheme="minorHAnsi"/>
                <w:sz w:val="22"/>
                <w:szCs w:val="22"/>
                <w:lang w:val="es-ES_tradnl"/>
              </w:rPr>
              <w:t xml:space="preserve">la banda ancha para las </w:t>
            </w:r>
            <w:r w:rsidRPr="00C707E4">
              <w:rPr>
                <w:rFonts w:asciiTheme="minorHAnsi" w:hAnsiTheme="minorHAnsi" w:cstheme="minorHAnsi"/>
                <w:sz w:val="22"/>
                <w:szCs w:val="22"/>
                <w:lang w:val="es-ES_tradnl"/>
              </w:rPr>
              <w:t xml:space="preserve">redes de banda ancha e instalaciones conexas y </w:t>
            </w:r>
            <w:r w:rsidR="005D2D52" w:rsidRPr="00C707E4">
              <w:rPr>
                <w:rFonts w:asciiTheme="minorHAnsi" w:hAnsiTheme="minorHAnsi" w:cstheme="minorHAnsi"/>
                <w:sz w:val="22"/>
                <w:szCs w:val="22"/>
                <w:lang w:val="es-ES_tradnl"/>
              </w:rPr>
              <w:t>el fomento de</w:t>
            </w:r>
            <w:r w:rsidRPr="00C707E4">
              <w:rPr>
                <w:rFonts w:asciiTheme="minorHAnsi" w:hAnsiTheme="minorHAnsi" w:cstheme="minorHAnsi"/>
                <w:sz w:val="22"/>
                <w:szCs w:val="22"/>
                <w:lang w:val="es-ES_tradnl"/>
              </w:rPr>
              <w:t xml:space="preserve"> soluciones innovadoras para lograr una conectividad </w:t>
            </w:r>
            <w:r w:rsidR="005D2D52" w:rsidRPr="00C707E4">
              <w:rPr>
                <w:rFonts w:asciiTheme="minorHAnsi" w:hAnsiTheme="minorHAnsi" w:cstheme="minorHAnsi"/>
                <w:sz w:val="22"/>
                <w:szCs w:val="22"/>
                <w:lang w:val="es-ES_tradnl"/>
              </w:rPr>
              <w:t>significativa</w:t>
            </w:r>
            <w:r w:rsidRPr="00C707E4">
              <w:rPr>
                <w:rFonts w:asciiTheme="minorHAnsi" w:hAnsiTheme="minorHAnsi" w:cstheme="minorHAnsi"/>
                <w:sz w:val="22"/>
                <w:szCs w:val="22"/>
                <w:lang w:val="es-ES_tradnl"/>
              </w:rPr>
              <w:t>.</w:t>
            </w:r>
          </w:p>
          <w:p w14:paraId="574326FC" w14:textId="6F8729D5"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Iniciativas sobre un mayor despliegue de los servicios TIC de banda ancha y contribución a la sostenibilidad medioambiental.</w:t>
            </w:r>
          </w:p>
          <w:p w14:paraId="1D5C421A" w14:textId="645E3A35" w:rsidR="00752B26" w:rsidRPr="00C707E4" w:rsidRDefault="00752B26" w:rsidP="009E13E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t xml:space="preserve">Iniciativas para sensibilizar </w:t>
            </w:r>
            <w:r w:rsidR="005D2D52" w:rsidRPr="00C707E4">
              <w:rPr>
                <w:rFonts w:asciiTheme="minorHAnsi" w:hAnsiTheme="minorHAnsi" w:cstheme="minorHAnsi"/>
                <w:sz w:val="22"/>
                <w:szCs w:val="22"/>
                <w:lang w:val="es-ES_tradnl"/>
              </w:rPr>
              <w:t>y educar</w:t>
            </w:r>
            <w:r w:rsidRPr="00C707E4">
              <w:rPr>
                <w:rFonts w:asciiTheme="minorHAnsi" w:hAnsiTheme="minorHAnsi" w:cstheme="minorHAnsi"/>
                <w:sz w:val="22"/>
                <w:szCs w:val="22"/>
                <w:lang w:val="es-ES_tradnl"/>
              </w:rPr>
              <w:t xml:space="preserve"> a los ciudadanos sobre las </w:t>
            </w:r>
            <w:r w:rsidR="005D2D52" w:rsidRPr="00C707E4">
              <w:rPr>
                <w:rFonts w:asciiTheme="minorHAnsi" w:hAnsiTheme="minorHAnsi" w:cstheme="minorHAnsi"/>
                <w:sz w:val="22"/>
                <w:szCs w:val="22"/>
                <w:lang w:val="es-ES_tradnl"/>
              </w:rPr>
              <w:t>telecomunicaciones/TIC</w:t>
            </w:r>
            <w:r w:rsidRPr="00C707E4">
              <w:rPr>
                <w:rFonts w:asciiTheme="minorHAnsi" w:hAnsiTheme="minorHAnsi" w:cstheme="minorHAnsi"/>
                <w:sz w:val="22"/>
                <w:szCs w:val="22"/>
                <w:lang w:val="es-ES_tradnl"/>
              </w:rPr>
              <w:t xml:space="preserve"> nuevas </w:t>
            </w:r>
            <w:r w:rsidR="005D2D52" w:rsidRPr="00C707E4">
              <w:rPr>
                <w:rFonts w:asciiTheme="minorHAnsi" w:hAnsiTheme="minorHAnsi" w:cstheme="minorHAnsi"/>
                <w:sz w:val="22"/>
                <w:szCs w:val="22"/>
                <w:lang w:val="es-ES_tradnl"/>
              </w:rPr>
              <w:t>y emergentes</w:t>
            </w:r>
            <w:r w:rsidRPr="00C707E4">
              <w:rPr>
                <w:rFonts w:asciiTheme="minorHAnsi" w:hAnsiTheme="minorHAnsi" w:cstheme="minorHAnsi"/>
                <w:sz w:val="22"/>
                <w:szCs w:val="22"/>
                <w:lang w:val="es-ES_tradnl"/>
              </w:rPr>
              <w:t xml:space="preserve"> y temas </w:t>
            </w:r>
            <w:r w:rsidR="005D2D52" w:rsidRPr="00C707E4">
              <w:rPr>
                <w:rFonts w:asciiTheme="minorHAnsi" w:hAnsiTheme="minorHAnsi" w:cstheme="minorHAnsi"/>
                <w:sz w:val="22"/>
                <w:szCs w:val="22"/>
                <w:lang w:val="es-ES_tradnl"/>
              </w:rPr>
              <w:t>tales como la exposición de las personas a los campos electromagnéticos (CEM)</w:t>
            </w:r>
            <w:r w:rsidR="00804820" w:rsidRPr="00C707E4">
              <w:rPr>
                <w:rFonts w:asciiTheme="minorHAnsi" w:hAnsiTheme="minorHAnsi" w:cstheme="minorHAnsi"/>
                <w:sz w:val="22"/>
                <w:szCs w:val="22"/>
                <w:lang w:val="es-ES_tradnl"/>
              </w:rPr>
              <w:t xml:space="preserve"> generados por los sistemas radioeléctricos inalámbricos</w:t>
            </w:r>
            <w:r w:rsidRPr="00C707E4">
              <w:rPr>
                <w:rFonts w:asciiTheme="minorHAnsi" w:hAnsiTheme="minorHAnsi" w:cstheme="minorHAnsi"/>
                <w:sz w:val="22"/>
                <w:szCs w:val="22"/>
                <w:lang w:val="es-ES_tradnl"/>
              </w:rPr>
              <w:t>.</w:t>
            </w:r>
          </w:p>
        </w:tc>
      </w:tr>
      <w:tr w:rsidR="00752B26" w:rsidRPr="00C707E4" w14:paraId="41A29625" w14:textId="77777777" w:rsidTr="00156B01">
        <w:tc>
          <w:tcPr>
            <w:tcW w:w="9629" w:type="dxa"/>
          </w:tcPr>
          <w:p w14:paraId="4FBFC0ED" w14:textId="6B09C992" w:rsidR="00752B26" w:rsidRPr="00C707E4" w:rsidRDefault="00752B2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Prioridad temática de la BDT</w:t>
            </w:r>
            <w:r w:rsidRPr="00C707E4">
              <w:rPr>
                <w:rFonts w:asciiTheme="minorHAnsi" w:hAnsiTheme="minorHAnsi" w:cstheme="minorHAnsi"/>
                <w:iCs/>
                <w:sz w:val="22"/>
                <w:szCs w:val="22"/>
                <w:lang w:val="es-ES_tradnl"/>
              </w:rPr>
              <w:t>: Desarrollo, políticas y reglamentación en materia de redes e infraestructura</w:t>
            </w:r>
            <w:r w:rsidR="00804820" w:rsidRPr="00C707E4">
              <w:rPr>
                <w:rFonts w:asciiTheme="minorHAnsi" w:hAnsiTheme="minorHAnsi" w:cstheme="minorHAnsi"/>
                <w:iCs/>
                <w:sz w:val="22"/>
                <w:szCs w:val="22"/>
                <w:lang w:val="es-ES_tradnl"/>
              </w:rPr>
              <w:t>s</w:t>
            </w:r>
          </w:p>
          <w:p w14:paraId="0A592B94" w14:textId="77777777" w:rsidR="00752B26" w:rsidRPr="00C707E4" w:rsidRDefault="00752B2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ODS</w:t>
            </w:r>
            <w:r w:rsidRPr="00C707E4">
              <w:rPr>
                <w:rFonts w:asciiTheme="minorHAnsi" w:hAnsiTheme="minorHAnsi" w:cstheme="minorHAnsi"/>
                <w:iCs/>
                <w:sz w:val="22"/>
                <w:szCs w:val="22"/>
                <w:lang w:val="es-ES_tradnl"/>
              </w:rPr>
              <w:t>: 9 y 17</w:t>
            </w:r>
          </w:p>
          <w:p w14:paraId="19E97A53" w14:textId="77777777" w:rsidR="00752B26" w:rsidRPr="00C707E4" w:rsidRDefault="00752B2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Líneas de acción de la CMSI</w:t>
            </w:r>
            <w:r w:rsidRPr="00C707E4">
              <w:rPr>
                <w:rFonts w:asciiTheme="minorHAnsi" w:hAnsiTheme="minorHAnsi" w:cstheme="minorHAnsi"/>
                <w:iCs/>
                <w:sz w:val="22"/>
                <w:szCs w:val="22"/>
                <w:lang w:val="es-ES_tradnl"/>
              </w:rPr>
              <w:t>: C2, C9 y C6</w:t>
            </w:r>
          </w:p>
          <w:p w14:paraId="107A5F31" w14:textId="25AC7D3E" w:rsidR="00752B26" w:rsidRPr="00C707E4" w:rsidRDefault="00752B2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Agenda Conectar 2030</w:t>
            </w:r>
            <w:r w:rsidRPr="00C707E4">
              <w:rPr>
                <w:rFonts w:asciiTheme="minorHAnsi" w:hAnsiTheme="minorHAnsi" w:cstheme="minorHAnsi"/>
                <w:iCs/>
                <w:sz w:val="22"/>
                <w:szCs w:val="22"/>
                <w:lang w:val="es-ES_tradnl"/>
              </w:rPr>
              <w:t>: Meta 1 y Meta 2</w:t>
            </w:r>
          </w:p>
        </w:tc>
      </w:tr>
    </w:tbl>
    <w:p w14:paraId="03267A07" w14:textId="529BEA84" w:rsidR="007B2A94" w:rsidRPr="00C707E4" w:rsidRDefault="007B2A94"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7F034E" w:rsidRPr="00C707E4" w14:paraId="63E152FD" w14:textId="77777777" w:rsidTr="00156B01">
        <w:tc>
          <w:tcPr>
            <w:tcW w:w="9629" w:type="dxa"/>
            <w:shd w:val="clear" w:color="auto" w:fill="D9D9D9" w:themeFill="background1" w:themeFillShade="D9"/>
          </w:tcPr>
          <w:p w14:paraId="5F4E8F6E" w14:textId="430921C0" w:rsidR="007F034E" w:rsidRPr="00C707E4" w:rsidRDefault="007F034E" w:rsidP="00F83F08">
            <w:pPr>
              <w:keepNext/>
              <w:tabs>
                <w:tab w:val="left" w:pos="567"/>
                <w:tab w:val="left" w:pos="1701"/>
              </w:tabs>
              <w:spacing w:after="120"/>
              <w:rPr>
                <w:rFonts w:asciiTheme="minorHAnsi" w:hAnsiTheme="minorHAnsi" w:cstheme="minorHAnsi"/>
                <w:b/>
                <w:bCs/>
                <w:sz w:val="22"/>
                <w:szCs w:val="22"/>
                <w:lang w:val="es-ES_tradnl"/>
              </w:rPr>
            </w:pPr>
            <w:bookmarkStart w:id="43" w:name="lt_pId082"/>
            <w:r w:rsidRPr="00C707E4">
              <w:rPr>
                <w:rFonts w:asciiTheme="minorHAnsi" w:hAnsiTheme="minorHAnsi" w:cstheme="minorHAnsi"/>
                <w:b/>
                <w:bCs/>
                <w:sz w:val="22"/>
                <w:szCs w:val="22"/>
                <w:lang w:val="es-ES_tradnl"/>
              </w:rPr>
              <w:lastRenderedPageBreak/>
              <w:t xml:space="preserve">EUR2: </w:t>
            </w:r>
            <w:r w:rsidRPr="00C707E4">
              <w:rPr>
                <w:rFonts w:asciiTheme="minorHAnsi" w:hAnsiTheme="minorHAnsi" w:cstheme="minorHAnsi"/>
                <w:sz w:val="22"/>
                <w:szCs w:val="22"/>
                <w:lang w:val="es-ES_tradnl"/>
              </w:rPr>
              <w:t>La transformación digital para la resiliencia</w:t>
            </w:r>
            <w:bookmarkEnd w:id="43"/>
          </w:p>
        </w:tc>
      </w:tr>
      <w:tr w:rsidR="007F034E" w:rsidRPr="00C707E4" w14:paraId="22AC396E" w14:textId="77777777" w:rsidTr="00156B01">
        <w:tc>
          <w:tcPr>
            <w:tcW w:w="9629" w:type="dxa"/>
          </w:tcPr>
          <w:p w14:paraId="5639A08E" w14:textId="5A3BD903" w:rsidR="007F034E" w:rsidRPr="00C707E4" w:rsidRDefault="007F034E" w:rsidP="00F83F08">
            <w:pPr>
              <w:keepNext/>
              <w:tabs>
                <w:tab w:val="left" w:pos="567"/>
                <w:tab w:val="left" w:pos="1701"/>
              </w:tabs>
              <w:spacing w:after="120"/>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Cs/>
                <w:sz w:val="22"/>
                <w:szCs w:val="22"/>
                <w:lang w:val="es-ES_tradnl"/>
              </w:rPr>
              <w:t xml:space="preserve"> Facilitar los procesos de digitalización de los servicios de los diferentes sectores (agricultura, </w:t>
            </w:r>
            <w:r w:rsidR="00804820" w:rsidRPr="00C707E4">
              <w:rPr>
                <w:rFonts w:asciiTheme="minorHAnsi" w:hAnsiTheme="minorHAnsi" w:cstheme="minorHAnsi"/>
                <w:iCs/>
                <w:sz w:val="22"/>
                <w:szCs w:val="22"/>
                <w:lang w:val="es-ES_tradnl"/>
              </w:rPr>
              <w:t>salud</w:t>
            </w:r>
            <w:r w:rsidRPr="00C707E4">
              <w:rPr>
                <w:rFonts w:asciiTheme="minorHAnsi" w:hAnsiTheme="minorHAnsi" w:cstheme="minorHAnsi"/>
                <w:iCs/>
                <w:sz w:val="22"/>
                <w:szCs w:val="22"/>
                <w:lang w:val="es-ES_tradnl"/>
              </w:rPr>
              <w:t xml:space="preserve">, gobierno, educación), incluidos los de las administraciones públicas, para garantizar una mayor </w:t>
            </w:r>
            <w:r w:rsidR="00804820" w:rsidRPr="00C707E4">
              <w:rPr>
                <w:rFonts w:asciiTheme="minorHAnsi" w:hAnsiTheme="minorHAnsi" w:cstheme="minorHAnsi"/>
                <w:iCs/>
                <w:sz w:val="22"/>
                <w:szCs w:val="22"/>
                <w:lang w:val="es-ES_tradnl"/>
              </w:rPr>
              <w:t>resiliencia de la respuesta ante</w:t>
            </w:r>
            <w:r w:rsidRPr="00C707E4">
              <w:rPr>
                <w:rFonts w:asciiTheme="minorHAnsi" w:hAnsiTheme="minorHAnsi" w:cstheme="minorHAnsi"/>
                <w:iCs/>
                <w:sz w:val="22"/>
                <w:szCs w:val="22"/>
                <w:lang w:val="es-ES_tradnl"/>
              </w:rPr>
              <w:t xml:space="preserve"> las situaciones críticas, incluidos los desafíos que plantea una pandemia.</w:t>
            </w:r>
          </w:p>
          <w:p w14:paraId="13C2CF86" w14:textId="25B6D3F7" w:rsidR="00E667B4" w:rsidRPr="00C707E4" w:rsidRDefault="00E667B4" w:rsidP="009E13E5">
            <w:pPr>
              <w:tabs>
                <w:tab w:val="left" w:pos="567"/>
                <w:tab w:val="left" w:pos="1701"/>
              </w:tabs>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 xml:space="preserve">Resultados </w:t>
            </w:r>
            <w:r w:rsidR="00012355" w:rsidRPr="00C707E4">
              <w:rPr>
                <w:rFonts w:asciiTheme="minorHAnsi" w:hAnsiTheme="minorHAnsi" w:cstheme="minorHAnsi"/>
                <w:b/>
                <w:bCs/>
                <w:iCs/>
                <w:sz w:val="22"/>
                <w:szCs w:val="22"/>
                <w:lang w:val="es-ES_tradnl"/>
              </w:rPr>
              <w:t>previstos</w:t>
            </w:r>
            <w:r w:rsidRPr="00C707E4">
              <w:rPr>
                <w:rFonts w:asciiTheme="minorHAnsi" w:hAnsiTheme="minorHAnsi" w:cstheme="minorHAnsi"/>
                <w:b/>
                <w:bCs/>
                <w:i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Asistencia a los países que la necesiten sobre lo siguiente:</w:t>
            </w:r>
          </w:p>
          <w:p w14:paraId="33A013F5" w14:textId="3F1DB8BF"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Creación de</w:t>
            </w:r>
            <w:r w:rsidRPr="00C707E4">
              <w:rPr>
                <w:rFonts w:asciiTheme="minorHAnsi" w:hAnsiTheme="minorHAnsi" w:cstheme="minorHAnsi"/>
                <w:sz w:val="22"/>
                <w:szCs w:val="22"/>
                <w:lang w:val="es-ES_tradnl"/>
              </w:rPr>
              <w:t xml:space="preserve"> una plataforma de intercambio de experiencias y conocimientos entre países.</w:t>
            </w:r>
          </w:p>
          <w:p w14:paraId="1F2A7466" w14:textId="29041F81"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Desarrollo de</w:t>
            </w:r>
            <w:r w:rsidRPr="00C707E4">
              <w:rPr>
                <w:rFonts w:asciiTheme="minorHAnsi" w:hAnsiTheme="minorHAnsi" w:cstheme="minorHAnsi"/>
                <w:sz w:val="22"/>
                <w:szCs w:val="22"/>
                <w:lang w:val="es-ES_tradnl"/>
              </w:rPr>
              <w:t xml:space="preserve"> infraestructura</w:t>
            </w:r>
            <w:r w:rsidR="00804820"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técnica</w:t>
            </w:r>
            <w:r w:rsidR="00804820"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de servicios (centros de datos, redes, pasarelas </w:t>
            </w:r>
            <w:r w:rsidR="00804820" w:rsidRPr="00C707E4">
              <w:rPr>
                <w:rFonts w:asciiTheme="minorHAnsi" w:hAnsiTheme="minorHAnsi" w:cstheme="minorHAnsi"/>
                <w:sz w:val="22"/>
                <w:szCs w:val="22"/>
                <w:lang w:val="es-ES_tradnl"/>
              </w:rPr>
              <w:t>seguras</w:t>
            </w:r>
            <w:r w:rsidRPr="00C707E4">
              <w:rPr>
                <w:rFonts w:asciiTheme="minorHAnsi" w:hAnsiTheme="minorHAnsi" w:cstheme="minorHAnsi"/>
                <w:sz w:val="22"/>
                <w:szCs w:val="22"/>
                <w:lang w:val="es-ES_tradnl"/>
              </w:rPr>
              <w:t xml:space="preserve">, </w:t>
            </w:r>
            <w:r w:rsidR="00804820" w:rsidRPr="00C707E4">
              <w:rPr>
                <w:rFonts w:asciiTheme="minorHAnsi" w:hAnsiTheme="minorHAnsi" w:cstheme="minorHAnsi"/>
                <w:sz w:val="22"/>
                <w:szCs w:val="22"/>
                <w:lang w:val="es-ES_tradnl"/>
              </w:rPr>
              <w:t xml:space="preserve">sistemas de </w:t>
            </w:r>
            <w:r w:rsidRPr="00C707E4">
              <w:rPr>
                <w:rFonts w:asciiTheme="minorHAnsi" w:hAnsiTheme="minorHAnsi" w:cstheme="minorHAnsi"/>
                <w:sz w:val="22"/>
                <w:szCs w:val="22"/>
                <w:lang w:val="es-ES_tradnl"/>
              </w:rPr>
              <w:t xml:space="preserve">autentificación, interoperabilidad, normas y metadatos) así como </w:t>
            </w:r>
            <w:r w:rsidR="007A6B2F" w:rsidRPr="00C707E4">
              <w:rPr>
                <w:rFonts w:asciiTheme="minorHAnsi" w:hAnsiTheme="minorHAnsi" w:cstheme="minorHAnsi"/>
                <w:sz w:val="22"/>
                <w:szCs w:val="22"/>
                <w:lang w:val="es-ES_tradnl"/>
              </w:rPr>
              <w:t xml:space="preserve">la </w:t>
            </w:r>
            <w:r w:rsidR="00804820" w:rsidRPr="00C707E4">
              <w:rPr>
                <w:rFonts w:asciiTheme="minorHAnsi" w:hAnsiTheme="minorHAnsi" w:cstheme="minorHAnsi"/>
                <w:sz w:val="22"/>
                <w:szCs w:val="22"/>
                <w:lang w:val="es-ES_tradnl"/>
              </w:rPr>
              <w:t>capacitación</w:t>
            </w:r>
            <w:r w:rsidRPr="00C707E4">
              <w:rPr>
                <w:rFonts w:asciiTheme="minorHAnsi" w:hAnsiTheme="minorHAnsi" w:cstheme="minorHAnsi"/>
                <w:sz w:val="22"/>
                <w:szCs w:val="22"/>
                <w:lang w:val="es-ES_tradnl"/>
              </w:rPr>
              <w:t xml:space="preserve"> </w:t>
            </w:r>
            <w:r w:rsidR="00804820" w:rsidRPr="00C707E4">
              <w:rPr>
                <w:rFonts w:asciiTheme="minorHAnsi" w:hAnsiTheme="minorHAnsi" w:cstheme="minorHAnsi"/>
                <w:sz w:val="22"/>
                <w:szCs w:val="22"/>
                <w:lang w:val="es-ES_tradnl"/>
              </w:rPr>
              <w:t>en</w:t>
            </w:r>
            <w:r w:rsidRPr="00C707E4">
              <w:rPr>
                <w:rFonts w:asciiTheme="minorHAnsi" w:hAnsiTheme="minorHAnsi" w:cstheme="minorHAnsi"/>
                <w:sz w:val="22"/>
                <w:szCs w:val="22"/>
                <w:lang w:val="es-ES_tradnl"/>
              </w:rPr>
              <w:t xml:space="preserve"> las administraciones e instituciones nacionales.</w:t>
            </w:r>
          </w:p>
          <w:p w14:paraId="3AC03117" w14:textId="19D706D4"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Foment</w:t>
            </w:r>
            <w:r w:rsidR="007F44F3" w:rsidRPr="00C707E4">
              <w:rPr>
                <w:rFonts w:asciiTheme="minorHAnsi" w:hAnsiTheme="minorHAnsi" w:cstheme="minorHAnsi"/>
                <w:sz w:val="22"/>
                <w:szCs w:val="22"/>
                <w:lang w:val="es-ES_tradnl"/>
              </w:rPr>
              <w:t xml:space="preserve">ar </w:t>
            </w:r>
            <w:r w:rsidR="007940DA" w:rsidRPr="00C707E4">
              <w:rPr>
                <w:rFonts w:asciiTheme="minorHAnsi" w:hAnsiTheme="minorHAnsi" w:cstheme="minorHAnsi"/>
                <w:sz w:val="22"/>
                <w:szCs w:val="22"/>
                <w:lang w:val="es-ES_tradnl"/>
              </w:rPr>
              <w:t>e</w:t>
            </w:r>
            <w:r w:rsidRPr="00C707E4">
              <w:rPr>
                <w:rFonts w:asciiTheme="minorHAnsi" w:hAnsiTheme="minorHAnsi" w:cstheme="minorHAnsi"/>
                <w:sz w:val="22"/>
                <w:szCs w:val="22"/>
                <w:lang w:val="es-ES_tradnl"/>
              </w:rPr>
              <w:t>l desarrollo de servicios de transacciones en línea y aumentar la variedad de los mismos, en particular aplicaciones para los servicios entre administraciones (A2A) y los servicios que las administraciones prestan a los clientes (A2C).</w:t>
            </w:r>
          </w:p>
          <w:p w14:paraId="7A28167E" w14:textId="2B5E325B"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Promoción de</w:t>
            </w:r>
            <w:r w:rsidRPr="00C707E4">
              <w:rPr>
                <w:rFonts w:asciiTheme="minorHAnsi" w:hAnsiTheme="minorHAnsi" w:cstheme="minorHAnsi"/>
                <w:sz w:val="22"/>
                <w:szCs w:val="22"/>
                <w:lang w:val="es-ES_tradnl"/>
              </w:rPr>
              <w:t xml:space="preserve"> la capacitación necesaria para </w:t>
            </w:r>
            <w:r w:rsidR="007A6B2F" w:rsidRPr="00C707E4">
              <w:rPr>
                <w:rFonts w:asciiTheme="minorHAnsi" w:hAnsiTheme="minorHAnsi" w:cstheme="minorHAnsi"/>
                <w:sz w:val="22"/>
                <w:szCs w:val="22"/>
                <w:lang w:val="es-ES_tradnl"/>
              </w:rPr>
              <w:t>acelerar</w:t>
            </w:r>
            <w:r w:rsidRPr="00C707E4">
              <w:rPr>
                <w:rFonts w:asciiTheme="minorHAnsi" w:hAnsiTheme="minorHAnsi" w:cstheme="minorHAnsi"/>
                <w:sz w:val="22"/>
                <w:szCs w:val="22"/>
                <w:lang w:val="es-ES_tradnl"/>
              </w:rPr>
              <w:t xml:space="preserve"> el proceso de digitalización en los planos nacional y regional, mediante el desarrollo de estrategias nacionales y programas especiales.</w:t>
            </w:r>
          </w:p>
          <w:p w14:paraId="6EF3E97D" w14:textId="751B1427"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 xml:space="preserve">Aumentar la confianza pública mejorando la seguridad de los servicios de cibergobierno, los procesos de digitalización y las campañas </w:t>
            </w:r>
            <w:r w:rsidR="007A6B2F" w:rsidRPr="00C707E4">
              <w:rPr>
                <w:rFonts w:asciiTheme="minorHAnsi" w:hAnsiTheme="minorHAnsi" w:cstheme="minorHAnsi"/>
                <w:sz w:val="22"/>
                <w:szCs w:val="22"/>
                <w:lang w:val="es-ES_tradnl"/>
              </w:rPr>
              <w:t>de sensibilización</w:t>
            </w:r>
            <w:r w:rsidRPr="00C707E4">
              <w:rPr>
                <w:rFonts w:asciiTheme="minorHAnsi" w:hAnsiTheme="minorHAnsi" w:cstheme="minorHAnsi"/>
                <w:sz w:val="22"/>
                <w:szCs w:val="22"/>
                <w:lang w:val="es-ES_tradnl"/>
              </w:rPr>
              <w:t>, en particular mediante la promoción de soluciones basadas en aplicaciones de cibergobierno por las administraciones nacionales, entre otras instituciones.</w:t>
            </w:r>
          </w:p>
          <w:p w14:paraId="67C599DA" w14:textId="692DC2F6" w:rsidR="007F034E" w:rsidRPr="00C707E4" w:rsidRDefault="00E667B4" w:rsidP="009E13E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253658" w:rsidRPr="00C707E4">
              <w:rPr>
                <w:rFonts w:asciiTheme="minorHAnsi" w:hAnsiTheme="minorHAnsi" w:cstheme="minorHAnsi"/>
                <w:sz w:val="22"/>
                <w:szCs w:val="22"/>
                <w:lang w:val="es-ES_tradnl"/>
              </w:rPr>
              <w:t>Identificación de</w:t>
            </w:r>
            <w:r w:rsidRPr="00C707E4">
              <w:rPr>
                <w:rFonts w:asciiTheme="minorHAnsi" w:hAnsiTheme="minorHAnsi" w:cstheme="minorHAnsi"/>
                <w:sz w:val="22"/>
                <w:szCs w:val="22"/>
                <w:lang w:val="es-ES_tradnl"/>
              </w:rPr>
              <w:t xml:space="preserve"> los aspectos que se pueden mejorar y los factores transversales </w:t>
            </w:r>
            <w:r w:rsidR="007A6B2F" w:rsidRPr="00C707E4">
              <w:rPr>
                <w:rFonts w:asciiTheme="minorHAnsi" w:hAnsiTheme="minorHAnsi" w:cstheme="minorHAnsi"/>
                <w:sz w:val="22"/>
                <w:szCs w:val="22"/>
                <w:lang w:val="es-ES_tradnl"/>
              </w:rPr>
              <w:t>clave</w:t>
            </w:r>
            <w:r w:rsidRPr="00C707E4">
              <w:rPr>
                <w:rFonts w:asciiTheme="minorHAnsi" w:hAnsiTheme="minorHAnsi" w:cstheme="minorHAnsi"/>
                <w:sz w:val="22"/>
                <w:szCs w:val="22"/>
                <w:lang w:val="es-ES_tradnl"/>
              </w:rPr>
              <w:t xml:space="preserve"> para implantar satisfactoriamente servicios de cibergobierno, incluidas las actividades de digitalización pertinentes, en particular la identificación digital de forma segura y accesible, los instrumentos de análisis de datos, la integración de soluciones </w:t>
            </w:r>
            <w:r w:rsidR="007A6B2F" w:rsidRPr="00C707E4">
              <w:rPr>
                <w:rFonts w:asciiTheme="minorHAnsi" w:hAnsiTheme="minorHAnsi" w:cstheme="minorHAnsi"/>
                <w:sz w:val="22"/>
                <w:szCs w:val="22"/>
                <w:lang w:val="es-ES_tradnl"/>
              </w:rPr>
              <w:t>de</w:t>
            </w:r>
            <w:r w:rsidRPr="00C707E4">
              <w:rPr>
                <w:rFonts w:asciiTheme="minorHAnsi" w:hAnsiTheme="minorHAnsi" w:cstheme="minorHAnsi"/>
                <w:sz w:val="22"/>
                <w:szCs w:val="22"/>
                <w:lang w:val="es-ES_tradnl"/>
              </w:rPr>
              <w:t xml:space="preserve"> flujo de trabajo, los </w:t>
            </w:r>
            <w:r w:rsidR="007A6B2F" w:rsidRPr="00C707E4">
              <w:rPr>
                <w:rFonts w:asciiTheme="minorHAnsi" w:hAnsiTheme="minorHAnsi" w:cstheme="minorHAnsi"/>
                <w:sz w:val="22"/>
                <w:szCs w:val="22"/>
                <w:lang w:val="es-ES_tradnl"/>
              </w:rPr>
              <w:t>planteamientos de</w:t>
            </w:r>
            <w:r w:rsidRPr="00C707E4">
              <w:rPr>
                <w:rFonts w:asciiTheme="minorHAnsi" w:hAnsiTheme="minorHAnsi" w:cstheme="minorHAnsi"/>
                <w:sz w:val="22"/>
                <w:szCs w:val="22"/>
                <w:lang w:val="es-ES_tradnl"/>
              </w:rPr>
              <w:t xml:space="preserve"> reutilización de datos y el fomento de su desarrollo.</w:t>
            </w:r>
          </w:p>
        </w:tc>
      </w:tr>
      <w:tr w:rsidR="007F034E" w:rsidRPr="00C707E4" w14:paraId="544C2D22" w14:textId="77777777" w:rsidTr="00156B01">
        <w:tc>
          <w:tcPr>
            <w:tcW w:w="9629" w:type="dxa"/>
          </w:tcPr>
          <w:p w14:paraId="442406C1" w14:textId="7B5C9F74" w:rsidR="007F034E" w:rsidRPr="00C707E4" w:rsidRDefault="007A6B2F" w:rsidP="00F83F08">
            <w:pPr>
              <w:tabs>
                <w:tab w:val="left" w:pos="567"/>
                <w:tab w:val="left" w:pos="1701"/>
              </w:tabs>
              <w:spacing w:before="60" w:after="60"/>
              <w:jc w:val="both"/>
              <w:rPr>
                <w:rFonts w:asciiTheme="minorHAnsi" w:hAnsiTheme="minorHAnsi" w:cstheme="minorHAnsi"/>
                <w:sz w:val="22"/>
                <w:szCs w:val="18"/>
                <w:lang w:val="es-ES_tradnl"/>
              </w:rPr>
            </w:pPr>
            <w:bookmarkStart w:id="44" w:name="lt_pId097"/>
            <w:r w:rsidRPr="00C707E4">
              <w:rPr>
                <w:rFonts w:asciiTheme="minorHAnsi" w:hAnsiTheme="minorHAnsi" w:cstheme="minorHAnsi"/>
                <w:i/>
                <w:sz w:val="22"/>
                <w:szCs w:val="22"/>
                <w:lang w:val="es-ES_tradnl"/>
              </w:rPr>
              <w:t>Prioridad temática de la BDT</w:t>
            </w:r>
            <w:r w:rsidR="007F034E" w:rsidRPr="00C707E4">
              <w:rPr>
                <w:rFonts w:asciiTheme="minorHAnsi" w:hAnsiTheme="minorHAnsi" w:cstheme="minorHAnsi"/>
                <w:i/>
                <w:sz w:val="22"/>
                <w:szCs w:val="18"/>
                <w:lang w:val="es-ES_tradnl"/>
              </w:rPr>
              <w:t xml:space="preserve">: </w:t>
            </w:r>
            <w:bookmarkEnd w:id="44"/>
            <w:r w:rsidRPr="00C707E4">
              <w:rPr>
                <w:rFonts w:asciiTheme="minorHAnsi" w:hAnsiTheme="minorHAnsi" w:cstheme="minorHAnsi"/>
                <w:sz w:val="22"/>
                <w:szCs w:val="18"/>
                <w:lang w:val="es-ES_tradnl"/>
              </w:rPr>
              <w:t>Servicios y aplicaciones digitales</w:t>
            </w:r>
          </w:p>
          <w:p w14:paraId="3523F321" w14:textId="340A41E5" w:rsidR="007F034E" w:rsidRPr="00C707E4" w:rsidRDefault="007A6B2F" w:rsidP="00F83F08">
            <w:pPr>
              <w:tabs>
                <w:tab w:val="left" w:pos="567"/>
                <w:tab w:val="left" w:pos="1701"/>
              </w:tabs>
              <w:spacing w:before="60" w:after="60"/>
              <w:jc w:val="both"/>
              <w:rPr>
                <w:rFonts w:asciiTheme="minorHAnsi" w:hAnsiTheme="minorHAnsi" w:cstheme="minorHAnsi"/>
                <w:sz w:val="22"/>
                <w:szCs w:val="18"/>
                <w:lang w:val="es-ES_tradnl"/>
              </w:rPr>
            </w:pPr>
            <w:bookmarkStart w:id="45" w:name="lt_pId098"/>
            <w:r w:rsidRPr="00C707E4">
              <w:rPr>
                <w:rFonts w:asciiTheme="minorHAnsi" w:hAnsiTheme="minorHAnsi" w:cstheme="minorHAnsi"/>
                <w:i/>
                <w:sz w:val="22"/>
                <w:szCs w:val="18"/>
                <w:lang w:val="es-ES_tradnl"/>
              </w:rPr>
              <w:t>ODS</w:t>
            </w:r>
            <w:r w:rsidR="007F034E" w:rsidRPr="00C707E4">
              <w:rPr>
                <w:rFonts w:asciiTheme="minorHAnsi" w:hAnsiTheme="minorHAnsi" w:cstheme="minorHAnsi"/>
                <w:i/>
                <w:sz w:val="22"/>
                <w:szCs w:val="18"/>
                <w:lang w:val="es-ES_tradnl"/>
              </w:rPr>
              <w:t xml:space="preserve">: </w:t>
            </w:r>
            <w:r w:rsidR="007F034E" w:rsidRPr="00C707E4">
              <w:rPr>
                <w:rFonts w:asciiTheme="minorHAnsi" w:hAnsiTheme="minorHAnsi" w:cstheme="minorHAnsi"/>
                <w:sz w:val="22"/>
                <w:szCs w:val="18"/>
                <w:lang w:val="es-ES_tradnl"/>
              </w:rPr>
              <w:t>2</w:t>
            </w:r>
            <w:r w:rsidRPr="00C707E4">
              <w:rPr>
                <w:rFonts w:asciiTheme="minorHAnsi" w:hAnsiTheme="minorHAnsi" w:cstheme="minorHAnsi"/>
                <w:sz w:val="22"/>
                <w:szCs w:val="18"/>
                <w:lang w:val="es-ES_tradnl"/>
              </w:rPr>
              <w:t xml:space="preserve"> y </w:t>
            </w:r>
            <w:r w:rsidR="007F034E" w:rsidRPr="00C707E4">
              <w:rPr>
                <w:rFonts w:asciiTheme="minorHAnsi" w:hAnsiTheme="minorHAnsi" w:cstheme="minorHAnsi"/>
                <w:sz w:val="22"/>
                <w:szCs w:val="18"/>
                <w:lang w:val="es-ES_tradnl"/>
              </w:rPr>
              <w:t>3</w:t>
            </w:r>
            <w:bookmarkEnd w:id="45"/>
          </w:p>
          <w:p w14:paraId="3F330ABC" w14:textId="7714EEA3" w:rsidR="007F034E" w:rsidRPr="00C707E4" w:rsidRDefault="00012355" w:rsidP="00F83F08">
            <w:pPr>
              <w:tabs>
                <w:tab w:val="left" w:pos="567"/>
                <w:tab w:val="left" w:pos="1701"/>
              </w:tabs>
              <w:spacing w:before="60" w:after="60"/>
              <w:jc w:val="both"/>
              <w:rPr>
                <w:rFonts w:asciiTheme="minorHAnsi" w:hAnsiTheme="minorHAnsi" w:cstheme="minorHAnsi"/>
                <w:i/>
                <w:sz w:val="22"/>
                <w:szCs w:val="18"/>
                <w:lang w:val="es-ES_tradnl"/>
              </w:rPr>
            </w:pPr>
            <w:bookmarkStart w:id="46" w:name="lt_pId099"/>
            <w:r w:rsidRPr="00C707E4">
              <w:rPr>
                <w:rFonts w:asciiTheme="minorHAnsi" w:hAnsiTheme="minorHAnsi" w:cstheme="minorHAnsi"/>
                <w:i/>
                <w:sz w:val="22"/>
                <w:szCs w:val="18"/>
                <w:lang w:val="es-ES_tradnl"/>
              </w:rPr>
              <w:t>Líneas de Acción de la CMSI</w:t>
            </w:r>
            <w:r w:rsidR="007F034E" w:rsidRPr="00C707E4">
              <w:rPr>
                <w:rFonts w:asciiTheme="minorHAnsi" w:hAnsiTheme="minorHAnsi" w:cstheme="minorHAnsi"/>
                <w:i/>
                <w:sz w:val="22"/>
                <w:szCs w:val="18"/>
                <w:lang w:val="es-ES_tradnl"/>
              </w:rPr>
              <w:t xml:space="preserve">: </w:t>
            </w:r>
            <w:r w:rsidR="007F034E" w:rsidRPr="00C707E4">
              <w:rPr>
                <w:rFonts w:asciiTheme="minorHAnsi" w:hAnsiTheme="minorHAnsi" w:cstheme="minorHAnsi"/>
                <w:sz w:val="22"/>
                <w:szCs w:val="18"/>
                <w:lang w:val="es-ES_tradnl"/>
              </w:rPr>
              <w:t>C7</w:t>
            </w:r>
            <w:bookmarkEnd w:id="46"/>
          </w:p>
          <w:p w14:paraId="242FAEA8" w14:textId="06FC1DC1" w:rsidR="007F034E" w:rsidRPr="00C707E4" w:rsidRDefault="00012355" w:rsidP="00F83F08">
            <w:pPr>
              <w:tabs>
                <w:tab w:val="left" w:pos="567"/>
                <w:tab w:val="left" w:pos="1701"/>
              </w:tabs>
              <w:spacing w:before="60" w:after="60"/>
              <w:jc w:val="both"/>
              <w:rPr>
                <w:rFonts w:asciiTheme="minorHAnsi" w:hAnsiTheme="minorHAnsi" w:cstheme="minorHAnsi"/>
                <w:i/>
                <w:sz w:val="22"/>
                <w:szCs w:val="18"/>
                <w:lang w:val="es-ES_tradnl"/>
              </w:rPr>
            </w:pPr>
            <w:bookmarkStart w:id="47" w:name="lt_pId100"/>
            <w:r w:rsidRPr="00C707E4">
              <w:rPr>
                <w:rFonts w:asciiTheme="minorHAnsi" w:hAnsiTheme="minorHAnsi" w:cstheme="minorHAnsi"/>
                <w:i/>
                <w:sz w:val="22"/>
                <w:szCs w:val="18"/>
                <w:lang w:val="es-ES_tradnl"/>
              </w:rPr>
              <w:t>Agenda Conectar 2030</w:t>
            </w:r>
            <w:r w:rsidR="007F034E" w:rsidRPr="00C707E4">
              <w:rPr>
                <w:rFonts w:asciiTheme="minorHAnsi" w:hAnsiTheme="minorHAnsi" w:cstheme="minorHAnsi"/>
                <w:i/>
                <w:sz w:val="22"/>
                <w:szCs w:val="18"/>
                <w:lang w:val="es-ES_tradnl"/>
              </w:rPr>
              <w:t xml:space="preserve">: </w:t>
            </w:r>
            <w:r w:rsidR="007F034E" w:rsidRPr="00C707E4">
              <w:rPr>
                <w:rFonts w:asciiTheme="minorHAnsi" w:hAnsiTheme="minorHAnsi" w:cstheme="minorHAnsi"/>
                <w:iCs/>
                <w:sz w:val="22"/>
                <w:szCs w:val="18"/>
                <w:lang w:val="es-ES_tradnl"/>
              </w:rPr>
              <w:t>N/</w:t>
            </w:r>
            <w:bookmarkEnd w:id="47"/>
            <w:r w:rsidR="00E326A0" w:rsidRPr="00C707E4">
              <w:rPr>
                <w:rFonts w:asciiTheme="minorHAnsi" w:hAnsiTheme="minorHAnsi" w:cstheme="minorHAnsi"/>
                <w:iCs/>
                <w:sz w:val="22"/>
                <w:szCs w:val="18"/>
                <w:lang w:val="es-ES_tradnl"/>
              </w:rPr>
              <w:t>D</w:t>
            </w:r>
          </w:p>
        </w:tc>
      </w:tr>
    </w:tbl>
    <w:p w14:paraId="2A444F26" w14:textId="567DB503"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27B1E142" w14:textId="2F962755"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E667B4" w:rsidRPr="00C707E4" w14:paraId="16419921" w14:textId="77777777" w:rsidTr="00A55A94">
        <w:tc>
          <w:tcPr>
            <w:tcW w:w="9628" w:type="dxa"/>
            <w:shd w:val="clear" w:color="auto" w:fill="D9D9D9" w:themeFill="background1" w:themeFillShade="D9"/>
          </w:tcPr>
          <w:p w14:paraId="5CC54053" w14:textId="62F7058B" w:rsidR="00E667B4" w:rsidRPr="00C707E4" w:rsidRDefault="00E667B4" w:rsidP="00F83F08">
            <w:pPr>
              <w:keepNext/>
              <w:tabs>
                <w:tab w:val="left" w:pos="567"/>
                <w:tab w:val="left" w:pos="1701"/>
              </w:tabs>
              <w:spacing w:after="120"/>
              <w:rPr>
                <w:rFonts w:asciiTheme="minorHAnsi" w:hAnsiTheme="minorHAnsi" w:cstheme="minorHAnsi"/>
                <w:b/>
                <w:bCs/>
                <w:sz w:val="22"/>
                <w:szCs w:val="22"/>
                <w:lang w:val="es-ES_tradnl"/>
              </w:rPr>
            </w:pPr>
            <w:bookmarkStart w:id="48" w:name="lt_pId101"/>
            <w:r w:rsidRPr="00C707E4">
              <w:rPr>
                <w:rFonts w:asciiTheme="minorHAnsi" w:hAnsiTheme="minorHAnsi" w:cstheme="minorHAnsi"/>
                <w:b/>
                <w:bCs/>
                <w:sz w:val="22"/>
                <w:szCs w:val="22"/>
                <w:lang w:val="es-ES_tradnl"/>
              </w:rPr>
              <w:lastRenderedPageBreak/>
              <w:t xml:space="preserve">EUR3: </w:t>
            </w:r>
            <w:r w:rsidRPr="00C707E4">
              <w:rPr>
                <w:rFonts w:asciiTheme="minorHAnsi" w:hAnsiTheme="minorHAnsi" w:cstheme="minorHAnsi"/>
                <w:sz w:val="22"/>
                <w:szCs w:val="22"/>
                <w:lang w:val="es-ES_tradnl"/>
              </w:rPr>
              <w:t>Inclusión digital y desarrollo de competencias</w:t>
            </w:r>
            <w:bookmarkEnd w:id="48"/>
          </w:p>
        </w:tc>
      </w:tr>
      <w:tr w:rsidR="00E667B4" w:rsidRPr="00C707E4" w14:paraId="64FBBCFE" w14:textId="77777777" w:rsidTr="00A55A94">
        <w:tc>
          <w:tcPr>
            <w:tcW w:w="9628" w:type="dxa"/>
          </w:tcPr>
          <w:p w14:paraId="75C47B9C" w14:textId="6CE2803B" w:rsidR="00E667B4" w:rsidRPr="00C707E4" w:rsidRDefault="00E667B4" w:rsidP="00F83F08">
            <w:pPr>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
                <w:sz w:val="22"/>
                <w:szCs w:val="22"/>
                <w:lang w:val="es-ES_tradnl"/>
              </w:rPr>
              <w:t xml:space="preserve"> </w:t>
            </w:r>
            <w:r w:rsidRPr="00C707E4">
              <w:rPr>
                <w:rFonts w:asciiTheme="minorHAnsi" w:hAnsiTheme="minorHAnsi" w:cstheme="minorHAnsi"/>
                <w:sz w:val="22"/>
                <w:szCs w:val="22"/>
                <w:lang w:val="es-ES_tradnl"/>
              </w:rPr>
              <w:t xml:space="preserve">Facilitar el acceso equitativo a las TIC y a las competencias digitales necesarias a todos los grupos de la sociedad, incluidas las personas con discapacidad y necesidades especiales, así como las mujeres y los jóvenes, a fin de aprovechar las </w:t>
            </w:r>
            <w:r w:rsidR="00012355" w:rsidRPr="00C707E4">
              <w:rPr>
                <w:rFonts w:asciiTheme="minorHAnsi" w:hAnsiTheme="minorHAnsi" w:cstheme="minorHAnsi"/>
                <w:sz w:val="22"/>
                <w:szCs w:val="22"/>
                <w:lang w:val="es-ES_tradnl"/>
              </w:rPr>
              <w:t>telecomunicaciones/TIC</w:t>
            </w:r>
            <w:r w:rsidRPr="00C707E4">
              <w:rPr>
                <w:rFonts w:asciiTheme="minorHAnsi" w:hAnsiTheme="minorHAnsi" w:cstheme="minorHAnsi"/>
                <w:sz w:val="22"/>
                <w:szCs w:val="22"/>
                <w:lang w:val="es-ES_tradnl"/>
              </w:rPr>
              <w:t>.</w:t>
            </w:r>
          </w:p>
          <w:p w14:paraId="0DC71712" w14:textId="5D20CC46" w:rsidR="00E667B4" w:rsidRPr="00C707E4" w:rsidRDefault="00E667B4" w:rsidP="009E13E5">
            <w:pPr>
              <w:tabs>
                <w:tab w:val="left" w:pos="567"/>
                <w:tab w:val="left" w:pos="1701"/>
              </w:tabs>
              <w:rPr>
                <w:rFonts w:asciiTheme="minorHAnsi" w:hAnsiTheme="minorHAnsi" w:cstheme="minorHAnsi"/>
                <w:b/>
                <w:sz w:val="22"/>
                <w:szCs w:val="22"/>
                <w:lang w:val="es-ES_tradnl"/>
              </w:rPr>
            </w:pPr>
            <w:r w:rsidRPr="00C707E4">
              <w:rPr>
                <w:rFonts w:asciiTheme="minorHAnsi" w:hAnsiTheme="minorHAnsi" w:cstheme="minorHAnsi"/>
                <w:b/>
                <w:bCs/>
                <w:iCs/>
                <w:sz w:val="22"/>
                <w:szCs w:val="22"/>
                <w:lang w:val="es-ES_tradnl"/>
              </w:rPr>
              <w:t xml:space="preserve">Resultados </w:t>
            </w:r>
            <w:r w:rsidR="00012355" w:rsidRPr="00C707E4">
              <w:rPr>
                <w:rFonts w:asciiTheme="minorHAnsi" w:hAnsiTheme="minorHAnsi" w:cstheme="minorHAnsi"/>
                <w:b/>
                <w:bCs/>
                <w:iCs/>
                <w:sz w:val="22"/>
                <w:szCs w:val="22"/>
                <w:lang w:val="es-ES_tradnl"/>
              </w:rPr>
              <w:t>previstos</w:t>
            </w:r>
            <w:r w:rsidRPr="00C707E4">
              <w:rPr>
                <w:rFonts w:asciiTheme="minorHAnsi" w:hAnsiTheme="minorHAnsi" w:cstheme="minorHAnsi"/>
                <w:b/>
                <w:b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 xml:space="preserve">Asistencia a los países que la necesiten </w:t>
            </w:r>
            <w:r w:rsidR="00012355" w:rsidRPr="00C707E4">
              <w:rPr>
                <w:rFonts w:asciiTheme="minorHAnsi" w:hAnsiTheme="minorHAnsi" w:cstheme="minorHAnsi"/>
                <w:i/>
                <w:iCs/>
                <w:sz w:val="22"/>
                <w:szCs w:val="22"/>
                <w:lang w:val="es-ES_tradnl"/>
              </w:rPr>
              <w:t>sobre lo siguiente</w:t>
            </w:r>
            <w:r w:rsidRPr="00C707E4">
              <w:rPr>
                <w:rFonts w:asciiTheme="minorHAnsi" w:hAnsiTheme="minorHAnsi" w:cstheme="minorHAnsi"/>
                <w:i/>
                <w:iCs/>
                <w:sz w:val="22"/>
                <w:szCs w:val="22"/>
                <w:lang w:val="es-ES_tradnl"/>
              </w:rPr>
              <w:t>:</w:t>
            </w:r>
          </w:p>
          <w:p w14:paraId="29CCC9B5" w14:textId="08AE5E2B"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A47F59" w:rsidRPr="00C707E4">
              <w:rPr>
                <w:rFonts w:asciiTheme="minorHAnsi" w:hAnsiTheme="minorHAnsi" w:cstheme="minorHAnsi"/>
                <w:sz w:val="22"/>
                <w:szCs w:val="22"/>
                <w:lang w:val="es-ES_tradnl"/>
              </w:rPr>
              <w:t>Potenciación de</w:t>
            </w:r>
            <w:r w:rsidRPr="00C707E4">
              <w:rPr>
                <w:rFonts w:asciiTheme="minorHAnsi" w:hAnsiTheme="minorHAnsi" w:cstheme="minorHAnsi"/>
                <w:sz w:val="22"/>
                <w:szCs w:val="22"/>
                <w:lang w:val="es-ES_tradnl"/>
              </w:rPr>
              <w:t xml:space="preserve"> la accesibilidad digital para las personas con discapacidad y las personas con necesidades específicas, con carácter prioritario para los países y </w:t>
            </w:r>
            <w:r w:rsidR="00A47F59" w:rsidRPr="00C707E4">
              <w:rPr>
                <w:rFonts w:asciiTheme="minorHAnsi" w:hAnsiTheme="minorHAnsi" w:cstheme="minorHAnsi"/>
                <w:sz w:val="22"/>
                <w:szCs w:val="22"/>
                <w:lang w:val="es-ES_tradnl"/>
              </w:rPr>
              <w:t>ayuda</w:t>
            </w:r>
            <w:r w:rsidRPr="00C707E4">
              <w:rPr>
                <w:rFonts w:asciiTheme="minorHAnsi" w:hAnsiTheme="minorHAnsi" w:cstheme="minorHAnsi"/>
                <w:sz w:val="22"/>
                <w:szCs w:val="22"/>
                <w:lang w:val="es-ES_tradnl"/>
              </w:rPr>
              <w:t xml:space="preserve"> </w:t>
            </w:r>
            <w:r w:rsidR="00A47F59" w:rsidRPr="00C707E4">
              <w:rPr>
                <w:rFonts w:asciiTheme="minorHAnsi" w:hAnsiTheme="minorHAnsi" w:cstheme="minorHAnsi"/>
                <w:sz w:val="22"/>
                <w:szCs w:val="22"/>
                <w:lang w:val="es-ES_tradnl"/>
              </w:rPr>
              <w:t xml:space="preserve">a los mismos </w:t>
            </w:r>
            <w:r w:rsidRPr="00C707E4">
              <w:rPr>
                <w:rFonts w:asciiTheme="minorHAnsi" w:hAnsiTheme="minorHAnsi" w:cstheme="minorHAnsi"/>
                <w:sz w:val="22"/>
                <w:szCs w:val="22"/>
                <w:lang w:val="es-ES_tradnl"/>
              </w:rPr>
              <w:t xml:space="preserve">mediante la creación y actualización de estrategias y políticas, teniendo en cuenta la normativa regional o mundial, la capacitación, el fomento de la innovación, la supervisión de la </w:t>
            </w:r>
            <w:r w:rsidR="00012355" w:rsidRPr="00C707E4">
              <w:rPr>
                <w:rFonts w:asciiTheme="minorHAnsi" w:hAnsiTheme="minorHAnsi" w:cstheme="minorHAnsi"/>
                <w:sz w:val="22"/>
                <w:szCs w:val="22"/>
                <w:lang w:val="es-ES_tradnl"/>
              </w:rPr>
              <w:t xml:space="preserve">implementación </w:t>
            </w:r>
            <w:r w:rsidRPr="00C707E4">
              <w:rPr>
                <w:rFonts w:asciiTheme="minorHAnsi" w:hAnsiTheme="minorHAnsi" w:cstheme="minorHAnsi"/>
                <w:sz w:val="22"/>
                <w:szCs w:val="22"/>
                <w:lang w:val="es-ES_tradnl"/>
              </w:rPr>
              <w:t xml:space="preserve">de la accesibilidad digital y la creación de nuevas asociaciones o el fortalecimiento de las existentes, </w:t>
            </w:r>
            <w:r w:rsidR="00012355"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como Accessible Europe – ICT for All.</w:t>
            </w:r>
          </w:p>
          <w:p w14:paraId="3062F920" w14:textId="6CA900D7"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t>Mejora</w:t>
            </w:r>
            <w:r w:rsidR="00A47F59" w:rsidRPr="00C707E4">
              <w:rPr>
                <w:rFonts w:asciiTheme="minorHAnsi" w:hAnsiTheme="minorHAnsi" w:cstheme="minorHAnsi"/>
                <w:sz w:val="22"/>
                <w:szCs w:val="22"/>
                <w:lang w:val="es-ES_tradnl"/>
              </w:rPr>
              <w:t xml:space="preserve"> de</w:t>
            </w:r>
            <w:r w:rsidRPr="00C707E4">
              <w:rPr>
                <w:rFonts w:asciiTheme="minorHAnsi" w:hAnsiTheme="minorHAnsi" w:cstheme="minorHAnsi"/>
                <w:sz w:val="22"/>
                <w:szCs w:val="22"/>
                <w:lang w:val="es-ES_tradnl"/>
              </w:rPr>
              <w:t xml:space="preserve"> la igualdad de género en todos los grupos del sector </w:t>
            </w:r>
            <w:r w:rsidR="00012355" w:rsidRPr="00C707E4">
              <w:rPr>
                <w:rFonts w:asciiTheme="minorHAnsi" w:hAnsiTheme="minorHAnsi" w:cstheme="minorHAnsi"/>
                <w:sz w:val="22"/>
                <w:szCs w:val="22"/>
                <w:lang w:val="es-ES_tradnl"/>
              </w:rPr>
              <w:t>de las telecomunicaciones/TIC</w:t>
            </w:r>
            <w:r w:rsidRPr="00C707E4">
              <w:rPr>
                <w:rFonts w:asciiTheme="minorHAnsi" w:hAnsiTheme="minorHAnsi" w:cstheme="minorHAnsi"/>
                <w:sz w:val="22"/>
                <w:szCs w:val="22"/>
                <w:lang w:val="es-ES_tradnl"/>
              </w:rPr>
              <w:t xml:space="preserve"> y otros sectores, creando oportunidades de colaboración; maximizando </w:t>
            </w:r>
            <w:r w:rsidR="00012355" w:rsidRPr="00C707E4">
              <w:rPr>
                <w:rFonts w:asciiTheme="minorHAnsi" w:hAnsiTheme="minorHAnsi" w:cstheme="minorHAnsi"/>
                <w:sz w:val="22"/>
                <w:szCs w:val="22"/>
                <w:lang w:val="es-ES_tradnl"/>
              </w:rPr>
              <w:t>la repercusión</w:t>
            </w:r>
            <w:r w:rsidRPr="00C707E4">
              <w:rPr>
                <w:rFonts w:asciiTheme="minorHAnsi" w:hAnsiTheme="minorHAnsi" w:cstheme="minorHAnsi"/>
                <w:sz w:val="22"/>
                <w:szCs w:val="22"/>
                <w:lang w:val="es-ES_tradnl"/>
              </w:rPr>
              <w:t xml:space="preserve"> y ayudando a crear nuevos proyectos y ampliar los proyectos exitosos en curso.</w:t>
            </w:r>
          </w:p>
          <w:p w14:paraId="5FFC0854" w14:textId="114B63F3"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t>Empode</w:t>
            </w:r>
            <w:r w:rsidR="00A47F59" w:rsidRPr="00C707E4">
              <w:rPr>
                <w:rFonts w:asciiTheme="minorHAnsi" w:hAnsiTheme="minorHAnsi" w:cstheme="minorHAnsi"/>
                <w:sz w:val="22"/>
                <w:szCs w:val="22"/>
                <w:lang w:val="es-ES_tradnl"/>
              </w:rPr>
              <w:t>ramiento</w:t>
            </w:r>
            <w:r w:rsidRPr="00C707E4">
              <w:rPr>
                <w:rFonts w:asciiTheme="minorHAnsi" w:hAnsiTheme="minorHAnsi" w:cstheme="minorHAnsi"/>
                <w:sz w:val="22"/>
                <w:szCs w:val="22"/>
                <w:lang w:val="es-ES_tradnl"/>
              </w:rPr>
              <w:t>, implica</w:t>
            </w:r>
            <w:r w:rsidR="00A47F59" w:rsidRPr="00C707E4">
              <w:rPr>
                <w:rFonts w:asciiTheme="minorHAnsi" w:hAnsiTheme="minorHAnsi" w:cstheme="minorHAnsi"/>
                <w:sz w:val="22"/>
                <w:szCs w:val="22"/>
                <w:lang w:val="es-ES_tradnl"/>
              </w:rPr>
              <w:t>ción</w:t>
            </w:r>
            <w:r w:rsidRPr="00C707E4">
              <w:rPr>
                <w:rFonts w:asciiTheme="minorHAnsi" w:hAnsiTheme="minorHAnsi" w:cstheme="minorHAnsi"/>
                <w:sz w:val="22"/>
                <w:szCs w:val="22"/>
                <w:lang w:val="es-ES_tradnl"/>
              </w:rPr>
              <w:t xml:space="preserve"> y </w:t>
            </w:r>
            <w:r w:rsidR="00A47F59" w:rsidRPr="00C707E4">
              <w:rPr>
                <w:rFonts w:asciiTheme="minorHAnsi" w:hAnsiTheme="minorHAnsi" w:cstheme="minorHAnsi"/>
                <w:sz w:val="22"/>
                <w:szCs w:val="22"/>
                <w:lang w:val="es-ES_tradnl"/>
              </w:rPr>
              <w:t>participación de</w:t>
            </w:r>
            <w:r w:rsidR="00B3024C" w:rsidRPr="00C707E4">
              <w:rPr>
                <w:rFonts w:asciiTheme="minorHAnsi" w:hAnsiTheme="minorHAnsi" w:cstheme="minorHAnsi"/>
                <w:sz w:val="22"/>
                <w:szCs w:val="22"/>
                <w:lang w:val="es-ES_tradnl"/>
              </w:rPr>
              <w:t xml:space="preserve"> la juventud de forma significativa</w:t>
            </w:r>
            <w:r w:rsidRPr="00C707E4">
              <w:rPr>
                <w:rFonts w:asciiTheme="minorHAnsi" w:hAnsiTheme="minorHAnsi" w:cstheme="minorHAnsi"/>
                <w:sz w:val="22"/>
                <w:szCs w:val="22"/>
                <w:lang w:val="es-ES_tradnl"/>
              </w:rPr>
              <w:t xml:space="preserve"> en el sector </w:t>
            </w:r>
            <w:r w:rsidR="00B3024C" w:rsidRPr="00C707E4">
              <w:rPr>
                <w:rFonts w:asciiTheme="minorHAnsi" w:hAnsiTheme="minorHAnsi" w:cstheme="minorHAnsi"/>
                <w:sz w:val="22"/>
                <w:szCs w:val="22"/>
                <w:lang w:val="es-ES_tradnl"/>
              </w:rPr>
              <w:t>de las telecomunicaciones/TIC</w:t>
            </w:r>
            <w:r w:rsidRPr="00C707E4">
              <w:rPr>
                <w:rFonts w:asciiTheme="minorHAnsi" w:hAnsiTheme="minorHAnsi" w:cstheme="minorHAnsi"/>
                <w:sz w:val="22"/>
                <w:szCs w:val="22"/>
                <w:lang w:val="es-ES_tradnl"/>
              </w:rPr>
              <w:t xml:space="preserve"> y en otros sectores, y crea</w:t>
            </w:r>
            <w:r w:rsidR="00A47F59" w:rsidRPr="00C707E4">
              <w:rPr>
                <w:rFonts w:asciiTheme="minorHAnsi" w:hAnsiTheme="minorHAnsi" w:cstheme="minorHAnsi"/>
                <w:sz w:val="22"/>
                <w:szCs w:val="22"/>
                <w:lang w:val="es-ES_tradnl"/>
              </w:rPr>
              <w:t xml:space="preserve">ción de </w:t>
            </w:r>
            <w:r w:rsidRPr="00C707E4">
              <w:rPr>
                <w:rFonts w:asciiTheme="minorHAnsi" w:hAnsiTheme="minorHAnsi" w:cstheme="minorHAnsi"/>
                <w:sz w:val="22"/>
                <w:szCs w:val="22"/>
                <w:lang w:val="es-ES_tradnl"/>
              </w:rPr>
              <w:t>nuevos planes y oportunidades profesionales.</w:t>
            </w:r>
          </w:p>
          <w:p w14:paraId="62D87833" w14:textId="417DB0C4"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Evalua</w:t>
            </w:r>
            <w:r w:rsidR="00A47F59" w:rsidRPr="00C707E4">
              <w:rPr>
                <w:rFonts w:asciiTheme="minorHAnsi" w:hAnsiTheme="minorHAnsi" w:cstheme="minorHAnsi"/>
                <w:sz w:val="22"/>
                <w:szCs w:val="22"/>
                <w:lang w:val="es-ES_tradnl"/>
              </w:rPr>
              <w:t>ción de</w:t>
            </w:r>
            <w:r w:rsidRPr="00C707E4">
              <w:rPr>
                <w:rFonts w:asciiTheme="minorHAnsi" w:hAnsiTheme="minorHAnsi" w:cstheme="minorHAnsi"/>
                <w:sz w:val="22"/>
                <w:szCs w:val="22"/>
                <w:lang w:val="es-ES_tradnl"/>
              </w:rPr>
              <w:t xml:space="preserve"> los planteamientos nacionales y regionales </w:t>
            </w:r>
            <w:r w:rsidR="00D9582E" w:rsidRPr="00C707E4">
              <w:rPr>
                <w:rFonts w:asciiTheme="minorHAnsi" w:hAnsiTheme="minorHAnsi" w:cstheme="minorHAnsi"/>
                <w:sz w:val="22"/>
                <w:szCs w:val="22"/>
                <w:lang w:val="es-ES_tradnl"/>
              </w:rPr>
              <w:t>de</w:t>
            </w:r>
            <w:r w:rsidRPr="00C707E4">
              <w:rPr>
                <w:rFonts w:asciiTheme="minorHAnsi" w:hAnsiTheme="minorHAnsi" w:cstheme="minorHAnsi"/>
                <w:sz w:val="22"/>
                <w:szCs w:val="22"/>
                <w:lang w:val="es-ES_tradnl"/>
              </w:rPr>
              <w:t xml:space="preserve"> desarrollo de aptitudes digitales,</w:t>
            </w:r>
            <w:r w:rsidR="00EF0B3E" w:rsidRPr="00C707E4">
              <w:rPr>
                <w:rFonts w:asciiTheme="minorHAnsi" w:hAnsiTheme="minorHAnsi" w:cstheme="minorHAnsi"/>
                <w:sz w:val="22"/>
                <w:szCs w:val="22"/>
                <w:lang w:val="es-ES_tradnl"/>
              </w:rPr>
              <w:t xml:space="preserve"> </w:t>
            </w:r>
            <w:r w:rsidR="00767761" w:rsidRPr="00C707E4">
              <w:rPr>
                <w:rFonts w:asciiTheme="minorHAnsi" w:hAnsiTheme="minorHAnsi" w:cstheme="minorHAnsi"/>
                <w:sz w:val="22"/>
                <w:szCs w:val="22"/>
                <w:lang w:val="es-ES_tradnl"/>
              </w:rPr>
              <w:t>elaboración de</w:t>
            </w:r>
            <w:r w:rsidRPr="00C707E4">
              <w:rPr>
                <w:rFonts w:asciiTheme="minorHAnsi" w:hAnsiTheme="minorHAnsi" w:cstheme="minorHAnsi"/>
                <w:sz w:val="22"/>
                <w:szCs w:val="22"/>
                <w:lang w:val="es-ES_tradnl"/>
              </w:rPr>
              <w:t xml:space="preserve"> estrategias o planes de acción nacionales y regionales, </w:t>
            </w:r>
            <w:r w:rsidR="00767761" w:rsidRPr="00C707E4">
              <w:rPr>
                <w:rFonts w:asciiTheme="minorHAnsi" w:hAnsiTheme="minorHAnsi" w:cstheme="minorHAnsi"/>
                <w:sz w:val="22"/>
                <w:szCs w:val="22"/>
                <w:lang w:val="es-ES_tradnl"/>
              </w:rPr>
              <w:t>desarrollo de</w:t>
            </w:r>
            <w:r w:rsidRPr="00C707E4">
              <w:rPr>
                <w:rFonts w:asciiTheme="minorHAnsi" w:hAnsiTheme="minorHAnsi" w:cstheme="minorHAnsi"/>
                <w:sz w:val="22"/>
                <w:szCs w:val="22"/>
                <w:lang w:val="es-ES_tradnl"/>
              </w:rPr>
              <w:t xml:space="preserve"> las aptitudes digitales, los conocimientos y los programas de alfabetización necesarios y prestar apoyo a los educadores.</w:t>
            </w:r>
          </w:p>
          <w:p w14:paraId="54E80B06" w14:textId="68D93153" w:rsidR="00E667B4" w:rsidRPr="00C707E4" w:rsidRDefault="00E667B4" w:rsidP="009E13E5">
            <w:pPr>
              <w:pStyle w:val="enumlev1"/>
              <w:spacing w:after="120"/>
              <w:rPr>
                <w:rFonts w:asciiTheme="minorHAnsi" w:hAnsiTheme="minorHAnsi" w:cstheme="minorHAnsi"/>
                <w:i/>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Crea</w:t>
            </w:r>
            <w:r w:rsidR="00A47F59" w:rsidRPr="00C707E4">
              <w:rPr>
                <w:rFonts w:asciiTheme="minorHAnsi" w:hAnsiTheme="minorHAnsi" w:cstheme="minorHAnsi"/>
                <w:sz w:val="22"/>
                <w:szCs w:val="22"/>
                <w:lang w:val="es-ES_tradnl"/>
              </w:rPr>
              <w:t>ción</w:t>
            </w:r>
            <w:r w:rsidRPr="00C707E4">
              <w:rPr>
                <w:rFonts w:asciiTheme="minorHAnsi" w:hAnsiTheme="minorHAnsi" w:cstheme="minorHAnsi"/>
                <w:sz w:val="22"/>
                <w:szCs w:val="22"/>
                <w:lang w:val="es-ES_tradnl"/>
              </w:rPr>
              <w:t xml:space="preserve"> y/o </w:t>
            </w:r>
            <w:r w:rsidR="00A47F59" w:rsidRPr="00C707E4">
              <w:rPr>
                <w:rFonts w:asciiTheme="minorHAnsi" w:hAnsiTheme="minorHAnsi" w:cstheme="minorHAnsi"/>
                <w:sz w:val="22"/>
                <w:szCs w:val="22"/>
                <w:lang w:val="es-ES_tradnl"/>
              </w:rPr>
              <w:t>fortalecimiento de</w:t>
            </w:r>
            <w:r w:rsidRPr="00C707E4">
              <w:rPr>
                <w:rFonts w:asciiTheme="minorHAnsi" w:hAnsiTheme="minorHAnsi" w:cstheme="minorHAnsi"/>
                <w:sz w:val="22"/>
                <w:szCs w:val="22"/>
                <w:lang w:val="es-ES_tradnl"/>
              </w:rPr>
              <w:t xml:space="preserve"> las alianzas con el sector privado, las organizaciones regionales y subregionales, las organizaciones del sistema de las Naciones Unidas, las instituciones académicas y otras posibles partes interesadas en pro de la inclusión digital en la </w:t>
            </w:r>
            <w:r w:rsidR="00D9582E" w:rsidRPr="00C707E4">
              <w:rPr>
                <w:rFonts w:asciiTheme="minorHAnsi" w:hAnsiTheme="minorHAnsi" w:cstheme="minorHAnsi"/>
                <w:sz w:val="22"/>
                <w:szCs w:val="22"/>
                <w:lang w:val="es-ES_tradnl"/>
              </w:rPr>
              <w:t>R</w:t>
            </w:r>
            <w:r w:rsidRPr="00C707E4">
              <w:rPr>
                <w:rFonts w:asciiTheme="minorHAnsi" w:hAnsiTheme="minorHAnsi" w:cstheme="minorHAnsi"/>
                <w:sz w:val="22"/>
                <w:szCs w:val="22"/>
                <w:lang w:val="es-ES_tradnl"/>
              </w:rPr>
              <w:t xml:space="preserve">egión </w:t>
            </w:r>
            <w:r w:rsidR="00D9582E" w:rsidRPr="00C707E4">
              <w:rPr>
                <w:rFonts w:asciiTheme="minorHAnsi" w:hAnsiTheme="minorHAnsi" w:cstheme="minorHAnsi"/>
                <w:sz w:val="22"/>
                <w:szCs w:val="22"/>
                <w:lang w:val="es-ES_tradnl"/>
              </w:rPr>
              <w:t xml:space="preserve">de Europa </w:t>
            </w:r>
            <w:r w:rsidRPr="00C707E4">
              <w:rPr>
                <w:rFonts w:asciiTheme="minorHAnsi" w:hAnsiTheme="minorHAnsi" w:cstheme="minorHAnsi"/>
                <w:sz w:val="22"/>
                <w:szCs w:val="22"/>
                <w:lang w:val="es-ES_tradnl"/>
              </w:rPr>
              <w:t xml:space="preserve">y en </w:t>
            </w:r>
            <w:r w:rsidR="00D9582E" w:rsidRPr="00C707E4">
              <w:rPr>
                <w:rFonts w:asciiTheme="minorHAnsi" w:hAnsiTheme="minorHAnsi" w:cstheme="minorHAnsi"/>
                <w:sz w:val="22"/>
                <w:szCs w:val="22"/>
                <w:lang w:val="es-ES_tradnl"/>
              </w:rPr>
              <w:t xml:space="preserve">todo </w:t>
            </w:r>
            <w:r w:rsidRPr="00C707E4">
              <w:rPr>
                <w:rFonts w:asciiTheme="minorHAnsi" w:hAnsiTheme="minorHAnsi" w:cstheme="minorHAnsi"/>
                <w:sz w:val="22"/>
                <w:szCs w:val="22"/>
                <w:lang w:val="es-ES_tradnl"/>
              </w:rPr>
              <w:t>el mundo.</w:t>
            </w:r>
          </w:p>
        </w:tc>
      </w:tr>
      <w:tr w:rsidR="00E667B4" w:rsidRPr="00C707E4" w14:paraId="32534A08" w14:textId="77777777" w:rsidTr="00A55A94">
        <w:tc>
          <w:tcPr>
            <w:tcW w:w="9628" w:type="dxa"/>
          </w:tcPr>
          <w:p w14:paraId="288E57FB" w14:textId="5CDAFBB4" w:rsidR="00E667B4" w:rsidRPr="00C707E4" w:rsidRDefault="003665AC" w:rsidP="00F83F08">
            <w:pPr>
              <w:tabs>
                <w:tab w:val="left" w:pos="567"/>
                <w:tab w:val="left" w:pos="1701"/>
              </w:tabs>
              <w:spacing w:before="60" w:after="60"/>
              <w:jc w:val="both"/>
              <w:rPr>
                <w:rFonts w:asciiTheme="minorHAnsi" w:hAnsiTheme="minorHAnsi" w:cstheme="minorHAnsi"/>
                <w:sz w:val="22"/>
                <w:szCs w:val="22"/>
                <w:lang w:val="es-ES_tradnl"/>
              </w:rPr>
            </w:pPr>
            <w:bookmarkStart w:id="49" w:name="lt_pId109"/>
            <w:r w:rsidRPr="00C707E4">
              <w:rPr>
                <w:rFonts w:asciiTheme="minorHAnsi" w:hAnsiTheme="minorHAnsi" w:cstheme="minorHAnsi"/>
                <w:i/>
                <w:sz w:val="22"/>
                <w:szCs w:val="22"/>
                <w:lang w:val="es-ES_tradnl"/>
              </w:rPr>
              <w:t xml:space="preserve">Prioridad temática de la </w:t>
            </w:r>
            <w:r w:rsidR="00E667B4" w:rsidRPr="00C707E4">
              <w:rPr>
                <w:rFonts w:asciiTheme="minorHAnsi" w:hAnsiTheme="minorHAnsi" w:cstheme="minorHAnsi"/>
                <w:i/>
                <w:sz w:val="22"/>
                <w:szCs w:val="22"/>
                <w:lang w:val="es-ES_tradnl"/>
              </w:rPr>
              <w:t xml:space="preserve">BDT: </w:t>
            </w:r>
            <w:r w:rsidRPr="00C707E4">
              <w:rPr>
                <w:rFonts w:asciiTheme="minorHAnsi" w:hAnsiTheme="minorHAnsi" w:cstheme="minorHAnsi"/>
                <w:sz w:val="22"/>
                <w:szCs w:val="22"/>
                <w:lang w:val="es-ES_tradnl"/>
              </w:rPr>
              <w:t>Integración digital y</w:t>
            </w:r>
            <w:r w:rsidR="00E667B4" w:rsidRPr="00C707E4">
              <w:rPr>
                <w:rFonts w:asciiTheme="minorHAnsi" w:hAnsiTheme="minorHAnsi" w:cstheme="minorHAnsi"/>
                <w:sz w:val="22"/>
                <w:szCs w:val="22"/>
                <w:lang w:val="es-ES_tradnl"/>
              </w:rPr>
              <w:t xml:space="preserve"> </w:t>
            </w:r>
            <w:bookmarkEnd w:id="49"/>
            <w:r w:rsidRPr="00C707E4">
              <w:rPr>
                <w:rFonts w:asciiTheme="minorHAnsi" w:hAnsiTheme="minorHAnsi" w:cstheme="minorHAnsi"/>
                <w:sz w:val="22"/>
                <w:szCs w:val="22"/>
                <w:lang w:val="es-ES_tradnl"/>
              </w:rPr>
              <w:t>capacitación</w:t>
            </w:r>
          </w:p>
          <w:p w14:paraId="77D20DC0" w14:textId="0BAACF0D" w:rsidR="00E667B4" w:rsidRPr="00C707E4" w:rsidRDefault="003665AC" w:rsidP="00F83F08">
            <w:pPr>
              <w:tabs>
                <w:tab w:val="left" w:pos="567"/>
                <w:tab w:val="left" w:pos="1701"/>
              </w:tabs>
              <w:spacing w:before="60" w:after="60"/>
              <w:jc w:val="both"/>
              <w:rPr>
                <w:rFonts w:asciiTheme="minorHAnsi" w:hAnsiTheme="minorHAnsi" w:cstheme="minorHAnsi"/>
                <w:i/>
                <w:sz w:val="22"/>
                <w:szCs w:val="22"/>
                <w:lang w:val="es-ES_tradnl"/>
              </w:rPr>
            </w:pPr>
            <w:bookmarkStart w:id="50" w:name="lt_pId110"/>
            <w:r w:rsidRPr="00C707E4">
              <w:rPr>
                <w:rFonts w:asciiTheme="minorHAnsi" w:hAnsiTheme="minorHAnsi" w:cstheme="minorHAnsi"/>
                <w:i/>
                <w:sz w:val="22"/>
                <w:szCs w:val="22"/>
                <w:lang w:val="es-ES_tradnl"/>
              </w:rPr>
              <w:t>ODS</w:t>
            </w:r>
            <w:r w:rsidR="00E667B4" w:rsidRPr="00C707E4">
              <w:rPr>
                <w:rFonts w:asciiTheme="minorHAnsi" w:hAnsiTheme="minorHAnsi" w:cstheme="minorHAnsi"/>
                <w:i/>
                <w:sz w:val="22"/>
                <w:szCs w:val="22"/>
                <w:lang w:val="es-ES_tradnl"/>
              </w:rPr>
              <w:t xml:space="preserve">: </w:t>
            </w:r>
            <w:r w:rsidR="00E667B4" w:rsidRPr="00C707E4">
              <w:rPr>
                <w:rFonts w:asciiTheme="minorHAnsi" w:hAnsiTheme="minorHAnsi" w:cstheme="minorHAnsi"/>
                <w:iCs/>
                <w:sz w:val="22"/>
                <w:szCs w:val="22"/>
                <w:lang w:val="es-ES_tradnl"/>
              </w:rPr>
              <w:t>4, 5, 8, 10</w:t>
            </w:r>
            <w:r w:rsidRPr="00C707E4">
              <w:rPr>
                <w:rFonts w:asciiTheme="minorHAnsi" w:hAnsiTheme="minorHAnsi" w:cstheme="minorHAnsi"/>
                <w:iCs/>
                <w:sz w:val="22"/>
                <w:szCs w:val="22"/>
                <w:lang w:val="es-ES_tradnl"/>
              </w:rPr>
              <w:t xml:space="preserve"> y</w:t>
            </w:r>
            <w:r w:rsidR="00E667B4" w:rsidRPr="00C707E4">
              <w:rPr>
                <w:rFonts w:asciiTheme="minorHAnsi" w:hAnsiTheme="minorHAnsi" w:cstheme="minorHAnsi"/>
                <w:iCs/>
                <w:sz w:val="22"/>
                <w:szCs w:val="22"/>
                <w:lang w:val="es-ES_tradnl"/>
              </w:rPr>
              <w:t xml:space="preserve"> 17</w:t>
            </w:r>
            <w:bookmarkEnd w:id="50"/>
          </w:p>
          <w:p w14:paraId="50666939" w14:textId="7C8E291E" w:rsidR="00E667B4" w:rsidRPr="00C707E4" w:rsidRDefault="003665AC" w:rsidP="00F83F08">
            <w:pPr>
              <w:tabs>
                <w:tab w:val="left" w:pos="567"/>
                <w:tab w:val="left" w:pos="1701"/>
              </w:tabs>
              <w:spacing w:before="60" w:after="60"/>
              <w:jc w:val="both"/>
              <w:rPr>
                <w:rFonts w:asciiTheme="minorHAnsi" w:hAnsiTheme="minorHAnsi" w:cstheme="minorHAnsi"/>
                <w:sz w:val="22"/>
                <w:szCs w:val="22"/>
                <w:lang w:val="es-ES_tradnl"/>
              </w:rPr>
            </w:pPr>
            <w:bookmarkStart w:id="51" w:name="lt_pId111"/>
            <w:r w:rsidRPr="00C707E4">
              <w:rPr>
                <w:rFonts w:asciiTheme="minorHAnsi" w:hAnsiTheme="minorHAnsi" w:cstheme="minorHAnsi"/>
                <w:i/>
                <w:sz w:val="22"/>
                <w:szCs w:val="22"/>
                <w:lang w:val="es-ES_tradnl"/>
              </w:rPr>
              <w:t>Líneas de Acción de la CMSI</w:t>
            </w:r>
            <w:r w:rsidR="00E667B4" w:rsidRPr="00C707E4">
              <w:rPr>
                <w:rFonts w:asciiTheme="minorHAnsi" w:hAnsiTheme="minorHAnsi" w:cstheme="minorHAnsi"/>
                <w:i/>
                <w:sz w:val="22"/>
                <w:szCs w:val="22"/>
                <w:lang w:val="es-ES_tradnl"/>
              </w:rPr>
              <w:t xml:space="preserve">: </w:t>
            </w:r>
            <w:r w:rsidR="00E667B4" w:rsidRPr="00C707E4">
              <w:rPr>
                <w:rFonts w:asciiTheme="minorHAnsi" w:hAnsiTheme="minorHAnsi" w:cstheme="minorHAnsi"/>
                <w:sz w:val="22"/>
                <w:szCs w:val="22"/>
                <w:lang w:val="es-ES_tradnl"/>
              </w:rPr>
              <w:t>C3, C4</w:t>
            </w:r>
            <w:r w:rsidR="00E326A0" w:rsidRPr="00C707E4">
              <w:rPr>
                <w:rFonts w:asciiTheme="minorHAnsi" w:hAnsiTheme="minorHAnsi" w:cstheme="minorHAnsi"/>
                <w:sz w:val="22"/>
                <w:szCs w:val="22"/>
                <w:lang w:val="es-ES_tradnl"/>
              </w:rPr>
              <w:t xml:space="preserve"> y </w:t>
            </w:r>
            <w:r w:rsidR="00E667B4" w:rsidRPr="00C707E4">
              <w:rPr>
                <w:rFonts w:asciiTheme="minorHAnsi" w:hAnsiTheme="minorHAnsi" w:cstheme="minorHAnsi"/>
                <w:sz w:val="22"/>
                <w:szCs w:val="22"/>
                <w:lang w:val="es-ES_tradnl"/>
              </w:rPr>
              <w:t>C7</w:t>
            </w:r>
            <w:bookmarkEnd w:id="51"/>
          </w:p>
          <w:p w14:paraId="03DF8DE5" w14:textId="66CABF71" w:rsidR="00E667B4" w:rsidRPr="00C707E4" w:rsidRDefault="003665AC" w:rsidP="00F83F08">
            <w:pPr>
              <w:tabs>
                <w:tab w:val="left" w:pos="567"/>
                <w:tab w:val="left" w:pos="1701"/>
              </w:tabs>
              <w:spacing w:before="60" w:after="60"/>
              <w:jc w:val="both"/>
              <w:rPr>
                <w:rFonts w:asciiTheme="minorHAnsi" w:hAnsiTheme="minorHAnsi" w:cstheme="minorHAnsi"/>
                <w:sz w:val="22"/>
                <w:szCs w:val="22"/>
                <w:lang w:val="es-ES_tradnl"/>
              </w:rPr>
            </w:pPr>
            <w:bookmarkStart w:id="52" w:name="lt_pId112"/>
            <w:r w:rsidRPr="00C707E4">
              <w:rPr>
                <w:rFonts w:asciiTheme="minorHAnsi" w:hAnsiTheme="minorHAnsi" w:cstheme="minorHAnsi"/>
                <w:i/>
                <w:sz w:val="22"/>
                <w:szCs w:val="22"/>
                <w:lang w:val="es-ES_tradnl"/>
              </w:rPr>
              <w:t>Agenda Conectar 2030</w:t>
            </w:r>
            <w:r w:rsidR="00E667B4" w:rsidRPr="00C707E4">
              <w:rPr>
                <w:rFonts w:asciiTheme="minorHAnsi" w:hAnsiTheme="minorHAnsi" w:cstheme="minorHAnsi"/>
                <w:i/>
                <w:sz w:val="22"/>
                <w:szCs w:val="22"/>
                <w:lang w:val="es-ES_tradnl"/>
              </w:rPr>
              <w:t xml:space="preserve">: </w:t>
            </w:r>
            <w:r w:rsidR="00E326A0" w:rsidRPr="00C707E4">
              <w:rPr>
                <w:rFonts w:asciiTheme="minorHAnsi" w:hAnsiTheme="minorHAnsi" w:cstheme="minorHAnsi"/>
                <w:iCs/>
                <w:sz w:val="22"/>
                <w:szCs w:val="22"/>
                <w:lang w:val="es-ES_tradnl"/>
              </w:rPr>
              <w:t>M</w:t>
            </w:r>
            <w:r w:rsidRPr="00C707E4">
              <w:rPr>
                <w:rFonts w:asciiTheme="minorHAnsi" w:hAnsiTheme="minorHAnsi" w:cstheme="minorHAnsi"/>
                <w:sz w:val="22"/>
                <w:szCs w:val="22"/>
                <w:lang w:val="es-ES_tradnl"/>
              </w:rPr>
              <w:t>eta</w:t>
            </w:r>
            <w:r w:rsidR="00E667B4" w:rsidRPr="00C707E4">
              <w:rPr>
                <w:rFonts w:asciiTheme="minorHAnsi" w:hAnsiTheme="minorHAnsi" w:cstheme="minorHAnsi"/>
                <w:sz w:val="22"/>
                <w:szCs w:val="22"/>
                <w:lang w:val="es-ES_tradnl"/>
              </w:rPr>
              <w:t xml:space="preserve"> 2</w:t>
            </w:r>
            <w:bookmarkEnd w:id="52"/>
          </w:p>
        </w:tc>
      </w:tr>
    </w:tbl>
    <w:p w14:paraId="62B03BA0" w14:textId="1DEC473D"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0035A5FE" w14:textId="0C75A809"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D63F67" w:rsidRPr="00C707E4" w14:paraId="6228B09A" w14:textId="77777777" w:rsidTr="00A55A94">
        <w:tc>
          <w:tcPr>
            <w:tcW w:w="9628" w:type="dxa"/>
            <w:shd w:val="clear" w:color="auto" w:fill="D9D9D9" w:themeFill="background1" w:themeFillShade="D9"/>
          </w:tcPr>
          <w:p w14:paraId="61DFCF83" w14:textId="1F1ABB56" w:rsidR="00D63F67" w:rsidRPr="00C707E4" w:rsidRDefault="00D63F67" w:rsidP="00F83F08">
            <w:pPr>
              <w:keepNext/>
              <w:tabs>
                <w:tab w:val="left" w:pos="567"/>
                <w:tab w:val="left" w:pos="1701"/>
              </w:tabs>
              <w:spacing w:after="120"/>
              <w:rPr>
                <w:rFonts w:asciiTheme="minorHAnsi" w:hAnsiTheme="minorHAnsi" w:cstheme="minorHAnsi"/>
                <w:b/>
                <w:bCs/>
                <w:sz w:val="22"/>
                <w:szCs w:val="22"/>
                <w:lang w:val="es-ES_tradnl"/>
              </w:rPr>
            </w:pPr>
            <w:bookmarkStart w:id="53" w:name="lt_pId113"/>
            <w:r w:rsidRPr="00C707E4">
              <w:rPr>
                <w:rFonts w:asciiTheme="minorHAnsi" w:hAnsiTheme="minorHAnsi" w:cstheme="minorHAnsi"/>
                <w:b/>
                <w:bCs/>
                <w:sz w:val="22"/>
                <w:szCs w:val="22"/>
                <w:lang w:val="es-ES_tradnl"/>
              </w:rPr>
              <w:lastRenderedPageBreak/>
              <w:t xml:space="preserve">EUR4: </w:t>
            </w:r>
            <w:r w:rsidRPr="00C707E4">
              <w:rPr>
                <w:rFonts w:asciiTheme="minorHAnsi" w:hAnsiTheme="minorHAnsi" w:cstheme="minorHAnsi"/>
                <w:sz w:val="22"/>
                <w:szCs w:val="22"/>
                <w:lang w:val="es-ES_tradnl"/>
              </w:rPr>
              <w:t>Confianza y seguridad en el uso de las tecnologías digitales</w:t>
            </w:r>
            <w:bookmarkEnd w:id="53"/>
          </w:p>
        </w:tc>
      </w:tr>
      <w:tr w:rsidR="00D63F67" w:rsidRPr="00C707E4" w14:paraId="22ACFA2D" w14:textId="77777777" w:rsidTr="00A55A94">
        <w:tc>
          <w:tcPr>
            <w:tcW w:w="9628" w:type="dxa"/>
          </w:tcPr>
          <w:p w14:paraId="7024AB84" w14:textId="1823D623" w:rsidR="00D63F67" w:rsidRPr="00C707E4" w:rsidRDefault="00D63F67" w:rsidP="00F83F08">
            <w:pPr>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
                <w:sz w:val="22"/>
                <w:szCs w:val="22"/>
                <w:lang w:val="es-ES_tradnl"/>
              </w:rPr>
              <w:t xml:space="preserve"> </w:t>
            </w:r>
            <w:r w:rsidRPr="00C707E4">
              <w:rPr>
                <w:rFonts w:asciiTheme="minorHAnsi" w:hAnsiTheme="minorHAnsi" w:cstheme="minorHAnsi"/>
                <w:sz w:val="22"/>
                <w:szCs w:val="22"/>
                <w:lang w:val="es-ES_tradnl"/>
              </w:rPr>
              <w:t xml:space="preserve">Apoyar el despliegue de una infraestructura resiliente y de servicios seguros que permitan a todos los ciudadanos, especialmente a los niños, utilizar las </w:t>
            </w:r>
            <w:r w:rsidR="003665AC" w:rsidRPr="00C707E4">
              <w:rPr>
                <w:rFonts w:asciiTheme="minorHAnsi" w:hAnsiTheme="minorHAnsi" w:cstheme="minorHAnsi"/>
                <w:sz w:val="22"/>
                <w:szCs w:val="22"/>
                <w:lang w:val="es-ES_tradnl"/>
              </w:rPr>
              <w:t>telecomunicaciones/TIC</w:t>
            </w:r>
            <w:r w:rsidRPr="00C707E4">
              <w:rPr>
                <w:rFonts w:asciiTheme="minorHAnsi" w:hAnsiTheme="minorHAnsi" w:cstheme="minorHAnsi"/>
                <w:sz w:val="22"/>
                <w:szCs w:val="22"/>
                <w:lang w:val="es-ES_tradnl"/>
              </w:rPr>
              <w:t xml:space="preserve"> en su vida cotidiana con confianza.</w:t>
            </w:r>
          </w:p>
          <w:p w14:paraId="49D4CFC7" w14:textId="6A56C1C0" w:rsidR="00D63F67" w:rsidRPr="00C707E4" w:rsidRDefault="00D63F67" w:rsidP="009E13E5">
            <w:pPr>
              <w:tabs>
                <w:tab w:val="left" w:pos="567"/>
                <w:tab w:val="left" w:pos="1701"/>
              </w:tabs>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 xml:space="preserve">Resultados </w:t>
            </w:r>
            <w:r w:rsidR="003665AC" w:rsidRPr="00C707E4">
              <w:rPr>
                <w:rFonts w:asciiTheme="minorHAnsi" w:hAnsiTheme="minorHAnsi" w:cstheme="minorHAnsi"/>
                <w:b/>
                <w:bCs/>
                <w:iCs/>
                <w:sz w:val="22"/>
                <w:szCs w:val="22"/>
                <w:lang w:val="es-ES_tradnl"/>
              </w:rPr>
              <w:t>previstos</w:t>
            </w:r>
            <w:r w:rsidRPr="00C707E4">
              <w:rPr>
                <w:rFonts w:asciiTheme="minorHAnsi" w:hAnsiTheme="minorHAnsi" w:cstheme="minorHAnsi"/>
                <w:b/>
                <w:bCs/>
                <w:i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 xml:space="preserve">Asistencia a los países que la necesiten </w:t>
            </w:r>
            <w:r w:rsidR="003665AC" w:rsidRPr="00C707E4">
              <w:rPr>
                <w:rFonts w:asciiTheme="minorHAnsi" w:hAnsiTheme="minorHAnsi" w:cstheme="minorHAnsi"/>
                <w:i/>
                <w:iCs/>
                <w:sz w:val="22"/>
                <w:szCs w:val="22"/>
                <w:lang w:val="es-ES_tradnl"/>
              </w:rPr>
              <w:t>sobre lo siguiente</w:t>
            </w:r>
            <w:r w:rsidRPr="00C707E4">
              <w:rPr>
                <w:rFonts w:asciiTheme="minorHAnsi" w:hAnsiTheme="minorHAnsi" w:cstheme="minorHAnsi"/>
                <w:i/>
                <w:iCs/>
                <w:sz w:val="22"/>
                <w:szCs w:val="22"/>
                <w:lang w:val="es-ES_tradnl"/>
              </w:rPr>
              <w:t>:</w:t>
            </w:r>
          </w:p>
          <w:p w14:paraId="0433E3A2" w14:textId="1F9095BD"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t xml:space="preserve">Facilitar plataformas y herramientas regionales para la capacitación </w:t>
            </w:r>
            <w:r w:rsidR="003665AC" w:rsidRPr="00C707E4">
              <w:rPr>
                <w:rFonts w:asciiTheme="minorHAnsi" w:hAnsiTheme="minorHAnsi" w:cstheme="minorHAnsi"/>
                <w:sz w:val="22"/>
                <w:szCs w:val="22"/>
                <w:lang w:val="es-ES_tradnl"/>
              </w:rPr>
              <w:t>de las personas</w:t>
            </w:r>
            <w:r w:rsidRPr="00C707E4">
              <w:rPr>
                <w:rFonts w:asciiTheme="minorHAnsi" w:hAnsiTheme="minorHAnsi" w:cstheme="minorHAnsi"/>
                <w:sz w:val="22"/>
                <w:szCs w:val="22"/>
                <w:lang w:val="es-ES_tradnl"/>
              </w:rPr>
              <w:t xml:space="preserve"> con el fin de mejorar la confianza</w:t>
            </w:r>
            <w:r w:rsidR="003665AC" w:rsidRPr="00C707E4">
              <w:rPr>
                <w:rFonts w:asciiTheme="minorHAnsi" w:hAnsiTheme="minorHAnsi" w:cstheme="minorHAnsi"/>
                <w:sz w:val="22"/>
                <w:szCs w:val="22"/>
                <w:lang w:val="es-ES_tradnl"/>
              </w:rPr>
              <w:t xml:space="preserve"> y la seguridad</w:t>
            </w:r>
            <w:r w:rsidRPr="00C707E4">
              <w:rPr>
                <w:rFonts w:asciiTheme="minorHAnsi" w:hAnsiTheme="minorHAnsi" w:cstheme="minorHAnsi"/>
                <w:sz w:val="22"/>
                <w:szCs w:val="22"/>
                <w:lang w:val="es-ES_tradnl"/>
              </w:rPr>
              <w:t xml:space="preserve"> en la utilización de las </w:t>
            </w:r>
            <w:r w:rsidR="00B40686" w:rsidRPr="00C707E4">
              <w:rPr>
                <w:rFonts w:asciiTheme="minorHAnsi" w:hAnsiTheme="minorHAnsi" w:cstheme="minorHAnsi"/>
                <w:sz w:val="22"/>
                <w:szCs w:val="22"/>
                <w:lang w:val="es-ES_tradnl"/>
              </w:rPr>
              <w:t>telecomunicaciones/</w:t>
            </w:r>
            <w:r w:rsidRPr="00C707E4">
              <w:rPr>
                <w:rFonts w:asciiTheme="minorHAnsi" w:hAnsiTheme="minorHAnsi" w:cstheme="minorHAnsi"/>
                <w:sz w:val="22"/>
                <w:szCs w:val="22"/>
                <w:lang w:val="es-ES_tradnl"/>
              </w:rPr>
              <w:t xml:space="preserve">TIC, en particular mediante el establecimiento de </w:t>
            </w:r>
            <w:r w:rsidR="00B40686" w:rsidRPr="00C707E4">
              <w:rPr>
                <w:rFonts w:asciiTheme="minorHAnsi" w:hAnsiTheme="minorHAnsi" w:cstheme="minorHAnsi"/>
                <w:sz w:val="22"/>
                <w:szCs w:val="22"/>
                <w:lang w:val="es-ES_tradnl"/>
              </w:rPr>
              <w:t>planteamientos</w:t>
            </w:r>
            <w:r w:rsidRPr="00C707E4">
              <w:rPr>
                <w:rFonts w:asciiTheme="minorHAnsi" w:hAnsiTheme="minorHAnsi" w:cstheme="minorHAnsi"/>
                <w:sz w:val="22"/>
                <w:szCs w:val="22"/>
                <w:lang w:val="es-ES_tradnl"/>
              </w:rPr>
              <w:t xml:space="preserve"> comunes de capacitación en materia de ciberseguridad para los países europeos, con un plan de estudios intersectorial sobre ciberseguridad, directrices que fomenten las competencias multisectoriales, como el derecho, la psicología, las ciencias sociales, la economía, la seguridad y la gestión de riesgos, la diplomacia y las competencias interdisciplinarias.</w:t>
            </w:r>
          </w:p>
          <w:p w14:paraId="55B06543" w14:textId="47B72526"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B40686" w:rsidRPr="00C707E4">
              <w:rPr>
                <w:rFonts w:asciiTheme="minorHAnsi" w:hAnsiTheme="minorHAnsi" w:cstheme="minorHAnsi"/>
                <w:sz w:val="22"/>
                <w:szCs w:val="22"/>
                <w:lang w:val="es-ES_tradnl"/>
              </w:rPr>
              <w:t>Informar sobre</w:t>
            </w:r>
            <w:r w:rsidRPr="00C707E4">
              <w:rPr>
                <w:rFonts w:asciiTheme="minorHAnsi" w:hAnsiTheme="minorHAnsi" w:cstheme="minorHAnsi"/>
                <w:sz w:val="22"/>
                <w:szCs w:val="22"/>
                <w:lang w:val="es-ES_tradnl"/>
              </w:rPr>
              <w:t xml:space="preserve"> prácticas idóneas y estudios </w:t>
            </w:r>
            <w:r w:rsidR="00B40686" w:rsidRPr="00C707E4">
              <w:rPr>
                <w:rFonts w:asciiTheme="minorHAnsi" w:hAnsiTheme="minorHAnsi" w:cstheme="minorHAnsi"/>
                <w:sz w:val="22"/>
                <w:szCs w:val="22"/>
                <w:lang w:val="es-ES_tradnl"/>
              </w:rPr>
              <w:t>monográficos</w:t>
            </w:r>
            <w:r w:rsidRPr="00C707E4">
              <w:rPr>
                <w:rFonts w:asciiTheme="minorHAnsi" w:hAnsiTheme="minorHAnsi" w:cstheme="minorHAnsi"/>
                <w:sz w:val="22"/>
                <w:szCs w:val="22"/>
                <w:lang w:val="es-ES_tradnl"/>
              </w:rPr>
              <w:t xml:space="preserve"> nacionales y regionales, realizar encuestas sobre cómo mejorar la confianza en la utilización de las TIC, en particular mediante la formación, y crear otras oportunidades para </w:t>
            </w:r>
            <w:r w:rsidR="00B40686" w:rsidRPr="00C707E4">
              <w:rPr>
                <w:rFonts w:asciiTheme="minorHAnsi" w:hAnsiTheme="minorHAnsi" w:cstheme="minorHAnsi"/>
                <w:sz w:val="22"/>
                <w:szCs w:val="22"/>
                <w:lang w:val="es-ES_tradnl"/>
              </w:rPr>
              <w:t>intercambiar</w:t>
            </w:r>
            <w:r w:rsidRPr="00C707E4">
              <w:rPr>
                <w:rFonts w:asciiTheme="minorHAnsi" w:hAnsiTheme="minorHAnsi" w:cstheme="minorHAnsi"/>
                <w:sz w:val="22"/>
                <w:szCs w:val="22"/>
                <w:lang w:val="es-ES_tradnl"/>
              </w:rPr>
              <w:t xml:space="preserve"> conocimientos y experiencias.</w:t>
            </w:r>
          </w:p>
          <w:p w14:paraId="6B29AA02" w14:textId="57C37864"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445B8A" w:rsidRPr="00C707E4">
              <w:rPr>
                <w:rFonts w:asciiTheme="minorHAnsi" w:hAnsiTheme="minorHAnsi" w:cstheme="minorHAnsi"/>
                <w:sz w:val="22"/>
                <w:szCs w:val="22"/>
                <w:lang w:val="es-ES_tradnl"/>
              </w:rPr>
              <w:t>Elaboración o revisión de</w:t>
            </w:r>
            <w:r w:rsidRPr="00C707E4">
              <w:rPr>
                <w:rFonts w:asciiTheme="minorHAnsi" w:hAnsiTheme="minorHAnsi" w:cstheme="minorHAnsi"/>
                <w:sz w:val="22"/>
                <w:szCs w:val="22"/>
                <w:lang w:val="es-ES_tradnl"/>
              </w:rPr>
              <w:t xml:space="preserve"> las estrategias nacionales en materia de ciberseguridad, por ejemplo mediante el fomento de la seguridad en línea y garantizando la participación multipartita (gobierno, niños y jóvenes, padres, tutores y educadores, industria y proveedores de conectividad, investigación y mundo académico, organizaciones no gubernamentales, fuerzas de seguridad, servicios de salud y sociales).</w:t>
            </w:r>
          </w:p>
          <w:p w14:paraId="386BF36E" w14:textId="164F4BDF"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Crea</w:t>
            </w:r>
            <w:r w:rsidR="009D7DE4" w:rsidRPr="00C707E4">
              <w:rPr>
                <w:rFonts w:asciiTheme="minorHAnsi" w:hAnsiTheme="minorHAnsi" w:cstheme="minorHAnsi"/>
                <w:sz w:val="22"/>
                <w:szCs w:val="22"/>
                <w:lang w:val="es-ES_tradnl"/>
              </w:rPr>
              <w:t>ción de</w:t>
            </w:r>
            <w:r w:rsidRPr="00C707E4">
              <w:rPr>
                <w:rFonts w:asciiTheme="minorHAnsi" w:hAnsiTheme="minorHAnsi" w:cstheme="minorHAnsi"/>
                <w:sz w:val="22"/>
                <w:szCs w:val="22"/>
                <w:lang w:val="es-ES_tradnl"/>
              </w:rPr>
              <w:t xml:space="preserve"> </w:t>
            </w:r>
            <w:bookmarkStart w:id="54" w:name="_Hlk71794040"/>
            <w:r w:rsidRPr="00C707E4">
              <w:rPr>
                <w:rFonts w:asciiTheme="minorHAnsi" w:hAnsiTheme="minorHAnsi" w:cstheme="minorHAnsi"/>
                <w:sz w:val="22"/>
                <w:szCs w:val="22"/>
                <w:lang w:val="es-ES_tradnl"/>
              </w:rPr>
              <w:t xml:space="preserve">equipos nacionales de intervención en caso de incidente de seguridad informática </w:t>
            </w:r>
            <w:bookmarkEnd w:id="54"/>
            <w:r w:rsidRPr="00C707E4">
              <w:rPr>
                <w:rFonts w:asciiTheme="minorHAnsi" w:hAnsiTheme="minorHAnsi" w:cstheme="minorHAnsi"/>
                <w:sz w:val="22"/>
                <w:szCs w:val="22"/>
                <w:lang w:val="es-ES_tradnl"/>
              </w:rPr>
              <w:t>(EIISI), o mejora</w:t>
            </w:r>
            <w:r w:rsidR="009D7DE4" w:rsidRPr="00C707E4">
              <w:rPr>
                <w:rFonts w:asciiTheme="minorHAnsi" w:hAnsiTheme="minorHAnsi" w:cstheme="minorHAnsi"/>
                <w:sz w:val="22"/>
                <w:szCs w:val="22"/>
                <w:lang w:val="es-ES_tradnl"/>
              </w:rPr>
              <w:t xml:space="preserve"> de</w:t>
            </w:r>
            <w:r w:rsidRPr="00C707E4">
              <w:rPr>
                <w:rFonts w:asciiTheme="minorHAnsi" w:hAnsiTheme="minorHAnsi" w:cstheme="minorHAnsi"/>
                <w:sz w:val="22"/>
                <w:szCs w:val="22"/>
                <w:lang w:val="es-ES_tradnl"/>
              </w:rPr>
              <w:t xml:space="preserve"> la capacidad de los existentes y de las correspondientes redes, para prestar apoyo a dichos EIISI en un marco de colaboración recíproca.</w:t>
            </w:r>
          </w:p>
          <w:p w14:paraId="2066A199" w14:textId="0126E292"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 xml:space="preserve">Realizar simulacros o ejercicios educativos, </w:t>
            </w:r>
            <w:r w:rsidR="00B40686"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como cibersimulacros</w:t>
            </w:r>
            <w:r w:rsidR="00B40686" w:rsidRPr="00C707E4">
              <w:rPr>
                <w:rFonts w:asciiTheme="minorHAnsi" w:hAnsiTheme="minorHAnsi" w:cstheme="minorHAnsi"/>
                <w:sz w:val="22"/>
                <w:szCs w:val="22"/>
                <w:lang w:val="es-ES_tradnl"/>
              </w:rPr>
              <w:t xml:space="preserve"> u otros eventos</w:t>
            </w:r>
            <w:r w:rsidRPr="00C707E4">
              <w:rPr>
                <w:rFonts w:asciiTheme="minorHAnsi" w:hAnsiTheme="minorHAnsi" w:cstheme="minorHAnsi"/>
                <w:sz w:val="22"/>
                <w:szCs w:val="22"/>
                <w:lang w:val="es-ES_tradnl"/>
              </w:rPr>
              <w:t>, a escala nacional y regional en cooperación con organizaciones internacionales o regionales, y prestar asistencia a los países en el desarrollo de herramientas mediante sinergias y optimización de recursos.</w:t>
            </w:r>
          </w:p>
          <w:p w14:paraId="35914FBE" w14:textId="6E304096" w:rsidR="00D63F67" w:rsidRPr="00C707E4" w:rsidRDefault="00D63F67" w:rsidP="009E13E5">
            <w:pPr>
              <w:pStyle w:val="enumlev1"/>
              <w:keepNext/>
              <w:keepLines/>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t>Crea</w:t>
            </w:r>
            <w:r w:rsidR="009D7DE4" w:rsidRPr="00C707E4">
              <w:rPr>
                <w:rFonts w:asciiTheme="minorHAnsi" w:hAnsiTheme="minorHAnsi" w:cstheme="minorHAnsi"/>
                <w:sz w:val="22"/>
                <w:szCs w:val="22"/>
                <w:lang w:val="es-ES_tradnl"/>
              </w:rPr>
              <w:t>ción de</w:t>
            </w:r>
            <w:r w:rsidRPr="00C707E4">
              <w:rPr>
                <w:rFonts w:asciiTheme="minorHAnsi" w:hAnsiTheme="minorHAnsi" w:cstheme="minorHAnsi"/>
                <w:sz w:val="22"/>
                <w:szCs w:val="22"/>
                <w:lang w:val="es-ES_tradnl"/>
              </w:rPr>
              <w:t xml:space="preserve"> un entorno en línea más seguro para los niños y jóvenes mediante la sensibilización y educación en materia de ciberseguridad, la aplicación y fomento de las directrices de PIeL disponibles y otros recursos educativos, </w:t>
            </w:r>
            <w:r w:rsidR="00B40686" w:rsidRPr="00C707E4">
              <w:rPr>
                <w:rFonts w:asciiTheme="minorHAnsi" w:hAnsiTheme="minorHAnsi" w:cstheme="minorHAnsi"/>
                <w:sz w:val="22"/>
                <w:szCs w:val="22"/>
                <w:lang w:val="es-ES_tradnl"/>
              </w:rPr>
              <w:t>invitar</w:t>
            </w:r>
            <w:r w:rsidRPr="00C707E4">
              <w:rPr>
                <w:rFonts w:asciiTheme="minorHAnsi" w:hAnsiTheme="minorHAnsi" w:cstheme="minorHAnsi"/>
                <w:sz w:val="22"/>
                <w:szCs w:val="22"/>
                <w:lang w:val="es-ES_tradnl"/>
              </w:rPr>
              <w:t xml:space="preserve"> a </w:t>
            </w:r>
            <w:r w:rsidR="00B40686"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gobiernos </w:t>
            </w:r>
            <w:r w:rsidR="00B40686" w:rsidRPr="00C707E4">
              <w:rPr>
                <w:rFonts w:asciiTheme="minorHAnsi" w:hAnsiTheme="minorHAnsi" w:cstheme="minorHAnsi"/>
                <w:sz w:val="22"/>
                <w:szCs w:val="22"/>
                <w:lang w:val="es-ES_tradnl"/>
              </w:rPr>
              <w:t>a identificar</w:t>
            </w:r>
            <w:r w:rsidRPr="00C707E4">
              <w:rPr>
                <w:rFonts w:asciiTheme="minorHAnsi" w:hAnsiTheme="minorHAnsi" w:cstheme="minorHAnsi"/>
                <w:sz w:val="22"/>
                <w:szCs w:val="22"/>
                <w:lang w:val="es-ES_tradnl"/>
              </w:rPr>
              <w:t xml:space="preserve"> los riesgos y </w:t>
            </w:r>
            <w:r w:rsidR="00F76A30"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 xml:space="preserve">vulnerabilidades de los niños en el ciberespacio y </w:t>
            </w:r>
            <w:r w:rsidR="00F76A30" w:rsidRPr="00C707E4">
              <w:rPr>
                <w:rFonts w:asciiTheme="minorHAnsi" w:hAnsiTheme="minorHAnsi" w:cstheme="minorHAnsi"/>
                <w:sz w:val="22"/>
                <w:szCs w:val="22"/>
                <w:lang w:val="es-ES_tradnl"/>
              </w:rPr>
              <w:t>fomentar</w:t>
            </w:r>
            <w:r w:rsidRPr="00C707E4">
              <w:rPr>
                <w:rFonts w:asciiTheme="minorHAnsi" w:hAnsiTheme="minorHAnsi" w:cstheme="minorHAnsi"/>
                <w:sz w:val="22"/>
                <w:szCs w:val="22"/>
                <w:lang w:val="es-ES_tradnl"/>
              </w:rPr>
              <w:t xml:space="preserve"> la alfabetización en materia de ciberseguridad en los medios de comunicación.</w:t>
            </w:r>
          </w:p>
        </w:tc>
      </w:tr>
      <w:tr w:rsidR="00D63F67" w:rsidRPr="00C707E4" w14:paraId="02BDE934" w14:textId="77777777" w:rsidTr="00A55A94">
        <w:tc>
          <w:tcPr>
            <w:tcW w:w="9628" w:type="dxa"/>
          </w:tcPr>
          <w:p w14:paraId="6A0DCE0A" w14:textId="0669037F" w:rsidR="00D63F67" w:rsidRPr="00C707E4" w:rsidRDefault="00D63F67"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Priorida</w:t>
            </w:r>
            <w:r w:rsidR="00F76A30" w:rsidRPr="00C707E4">
              <w:rPr>
                <w:rFonts w:asciiTheme="minorHAnsi" w:hAnsiTheme="minorHAnsi" w:cstheme="minorHAnsi"/>
                <w:i/>
                <w:sz w:val="22"/>
                <w:szCs w:val="22"/>
                <w:lang w:val="es-ES_tradnl"/>
              </w:rPr>
              <w:t>d</w:t>
            </w:r>
            <w:r w:rsidRPr="00C707E4">
              <w:rPr>
                <w:rFonts w:asciiTheme="minorHAnsi" w:hAnsiTheme="minorHAnsi" w:cstheme="minorHAnsi"/>
                <w:i/>
                <w:sz w:val="22"/>
                <w:szCs w:val="22"/>
                <w:lang w:val="es-ES_tradnl"/>
              </w:rPr>
              <w:t xml:space="preserve"> temática de la BDT</w:t>
            </w:r>
            <w:r w:rsidRPr="00C707E4">
              <w:rPr>
                <w:rFonts w:asciiTheme="minorHAnsi" w:hAnsiTheme="minorHAnsi" w:cstheme="minorHAnsi"/>
                <w:iCs/>
                <w:sz w:val="22"/>
                <w:szCs w:val="22"/>
                <w:lang w:val="es-ES_tradnl"/>
              </w:rPr>
              <w:t>: Ciberseguridad, capacitación</w:t>
            </w:r>
          </w:p>
          <w:p w14:paraId="2EA63398" w14:textId="77777777" w:rsidR="00D63F67" w:rsidRPr="00C707E4" w:rsidRDefault="00D63F67"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ODS</w:t>
            </w:r>
            <w:r w:rsidRPr="00C707E4">
              <w:rPr>
                <w:rFonts w:asciiTheme="minorHAnsi" w:hAnsiTheme="minorHAnsi" w:cstheme="minorHAnsi"/>
                <w:iCs/>
                <w:sz w:val="22"/>
                <w:szCs w:val="22"/>
                <w:lang w:val="es-ES_tradnl"/>
              </w:rPr>
              <w:t>: 9, 16 y 17</w:t>
            </w:r>
          </w:p>
          <w:p w14:paraId="39161F84" w14:textId="77777777" w:rsidR="00D63F67" w:rsidRPr="00C707E4" w:rsidRDefault="00D63F67"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Líneas de acción de la CMSI</w:t>
            </w:r>
            <w:r w:rsidRPr="00C707E4">
              <w:rPr>
                <w:rFonts w:asciiTheme="minorHAnsi" w:hAnsiTheme="minorHAnsi" w:cstheme="minorHAnsi"/>
                <w:iCs/>
                <w:sz w:val="22"/>
                <w:szCs w:val="22"/>
                <w:lang w:val="es-ES_tradnl"/>
              </w:rPr>
              <w:t>: C5</w:t>
            </w:r>
          </w:p>
          <w:p w14:paraId="650EC58F" w14:textId="3181A0EA" w:rsidR="00D63F67" w:rsidRPr="00C707E4" w:rsidRDefault="00D63F67"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Agenda Conectar 2030</w:t>
            </w:r>
            <w:r w:rsidRPr="00C707E4">
              <w:rPr>
                <w:rFonts w:asciiTheme="minorHAnsi" w:hAnsiTheme="minorHAnsi" w:cstheme="minorHAnsi"/>
                <w:iCs/>
                <w:sz w:val="22"/>
                <w:szCs w:val="22"/>
                <w:lang w:val="es-ES_tradnl"/>
              </w:rPr>
              <w:t xml:space="preserve">: </w:t>
            </w:r>
            <w:r w:rsidR="00E326A0" w:rsidRPr="00C707E4">
              <w:rPr>
                <w:rFonts w:asciiTheme="minorHAnsi" w:hAnsiTheme="minorHAnsi" w:cstheme="minorHAnsi"/>
                <w:iCs/>
                <w:sz w:val="22"/>
                <w:szCs w:val="22"/>
                <w:lang w:val="es-ES_tradnl"/>
              </w:rPr>
              <w:t>N/D</w:t>
            </w:r>
          </w:p>
        </w:tc>
      </w:tr>
    </w:tbl>
    <w:p w14:paraId="5282C127" w14:textId="7D38E3E9"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5F83FC01" w14:textId="0A8C4D52"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D63F67" w:rsidRPr="00C707E4" w14:paraId="6ECC6F82" w14:textId="77777777" w:rsidTr="00A55A94">
        <w:tc>
          <w:tcPr>
            <w:tcW w:w="9628" w:type="dxa"/>
            <w:shd w:val="clear" w:color="auto" w:fill="D9D9D9" w:themeFill="background1" w:themeFillShade="D9"/>
          </w:tcPr>
          <w:p w14:paraId="4450E776" w14:textId="52956761" w:rsidR="00D63F67" w:rsidRPr="00C707E4" w:rsidRDefault="00D63F67" w:rsidP="00F83F08">
            <w:pPr>
              <w:keepNext/>
              <w:tabs>
                <w:tab w:val="left" w:pos="567"/>
                <w:tab w:val="left" w:pos="1701"/>
              </w:tabs>
              <w:spacing w:after="120"/>
              <w:rPr>
                <w:rFonts w:asciiTheme="minorHAnsi" w:hAnsiTheme="minorHAnsi" w:cstheme="minorHAnsi"/>
                <w:b/>
                <w:bCs/>
                <w:sz w:val="22"/>
                <w:szCs w:val="22"/>
                <w:lang w:val="es-ES_tradnl"/>
              </w:rPr>
            </w:pPr>
            <w:bookmarkStart w:id="55" w:name="lt_pId132"/>
            <w:r w:rsidRPr="00C707E4">
              <w:rPr>
                <w:rFonts w:asciiTheme="minorHAnsi" w:hAnsiTheme="minorHAnsi" w:cstheme="minorHAnsi"/>
                <w:b/>
                <w:bCs/>
                <w:sz w:val="22"/>
                <w:szCs w:val="22"/>
                <w:lang w:val="es-ES_tradnl"/>
              </w:rPr>
              <w:lastRenderedPageBreak/>
              <w:t xml:space="preserve">EUR5: </w:t>
            </w:r>
            <w:r w:rsidRPr="00C707E4">
              <w:rPr>
                <w:rFonts w:asciiTheme="minorHAnsi" w:hAnsiTheme="minorHAnsi" w:cstheme="minorHAnsi"/>
                <w:sz w:val="22"/>
                <w:szCs w:val="22"/>
                <w:lang w:val="es-ES_tradnl"/>
              </w:rPr>
              <w:t>Ecosistemas de innovación digital</w:t>
            </w:r>
            <w:bookmarkEnd w:id="55"/>
          </w:p>
        </w:tc>
      </w:tr>
      <w:tr w:rsidR="00D63F67" w:rsidRPr="00C707E4" w14:paraId="65047CE3" w14:textId="77777777" w:rsidTr="00A55A94">
        <w:tc>
          <w:tcPr>
            <w:tcW w:w="9628" w:type="dxa"/>
          </w:tcPr>
          <w:p w14:paraId="10B21E03" w14:textId="452FCE0E" w:rsidR="00842766" w:rsidRPr="00C707E4" w:rsidRDefault="00842766" w:rsidP="00F83F08">
            <w:pPr>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
                <w:sz w:val="22"/>
                <w:szCs w:val="22"/>
                <w:lang w:val="es-ES_tradnl"/>
              </w:rPr>
              <w:t xml:space="preserve"> </w:t>
            </w:r>
            <w:r w:rsidRPr="00C707E4">
              <w:rPr>
                <w:rFonts w:asciiTheme="minorHAnsi" w:hAnsiTheme="minorHAnsi" w:cstheme="minorHAnsi"/>
                <w:sz w:val="22"/>
                <w:szCs w:val="22"/>
                <w:lang w:val="es-ES_tradnl"/>
              </w:rPr>
              <w:t xml:space="preserve">Fomentar entornos que favorezcan la innovación y </w:t>
            </w:r>
            <w:r w:rsidR="004B68B4" w:rsidRPr="00C707E4">
              <w:rPr>
                <w:rFonts w:asciiTheme="minorHAnsi" w:hAnsiTheme="minorHAnsi" w:cstheme="minorHAnsi"/>
                <w:sz w:val="22"/>
                <w:szCs w:val="22"/>
                <w:lang w:val="es-ES_tradnl"/>
              </w:rPr>
              <w:t>la iniciativa</w:t>
            </w:r>
            <w:r w:rsidRPr="00C707E4">
              <w:rPr>
                <w:rFonts w:asciiTheme="minorHAnsi" w:hAnsiTheme="minorHAnsi" w:cstheme="minorHAnsi"/>
                <w:sz w:val="22"/>
                <w:szCs w:val="22"/>
                <w:lang w:val="es-ES_tradnl"/>
              </w:rPr>
              <w:t xml:space="preserve"> empresarial mediante </w:t>
            </w:r>
            <w:r w:rsidR="00065C92" w:rsidRPr="00C707E4">
              <w:rPr>
                <w:rFonts w:asciiTheme="minorHAnsi" w:hAnsiTheme="minorHAnsi" w:cstheme="minorHAnsi"/>
                <w:sz w:val="22"/>
                <w:szCs w:val="22"/>
                <w:lang w:val="es-ES_tradnl"/>
              </w:rPr>
              <w:t>planteamientos</w:t>
            </w:r>
            <w:r w:rsidRPr="00C707E4">
              <w:rPr>
                <w:rFonts w:asciiTheme="minorHAnsi" w:hAnsiTheme="minorHAnsi" w:cstheme="minorHAnsi"/>
                <w:sz w:val="22"/>
                <w:szCs w:val="22"/>
                <w:lang w:val="es-ES_tradnl"/>
              </w:rPr>
              <w:t xml:space="preserve"> sistémicos basados en las </w:t>
            </w:r>
            <w:r w:rsidR="002702AB" w:rsidRPr="00C707E4">
              <w:rPr>
                <w:rFonts w:asciiTheme="minorHAnsi" w:hAnsiTheme="minorHAnsi" w:cstheme="minorHAnsi"/>
                <w:sz w:val="22"/>
                <w:szCs w:val="22"/>
                <w:lang w:val="es-ES_tradnl"/>
              </w:rPr>
              <w:t>telecomunicaciones/TIC</w:t>
            </w:r>
            <w:r w:rsidRPr="00C707E4">
              <w:rPr>
                <w:rFonts w:asciiTheme="minorHAnsi" w:hAnsiTheme="minorHAnsi" w:cstheme="minorHAnsi"/>
                <w:sz w:val="22"/>
                <w:szCs w:val="22"/>
                <w:lang w:val="es-ES_tradnl"/>
              </w:rPr>
              <w:t xml:space="preserve"> digitales con el fin de </w:t>
            </w:r>
            <w:r w:rsidR="002702AB" w:rsidRPr="00C707E4">
              <w:rPr>
                <w:rFonts w:asciiTheme="minorHAnsi" w:hAnsiTheme="minorHAnsi" w:cstheme="minorHAnsi"/>
                <w:sz w:val="22"/>
                <w:szCs w:val="22"/>
                <w:lang w:val="es-ES_tradnl"/>
              </w:rPr>
              <w:t>reducir</w:t>
            </w:r>
            <w:r w:rsidRPr="00C707E4">
              <w:rPr>
                <w:rFonts w:asciiTheme="minorHAnsi" w:hAnsiTheme="minorHAnsi" w:cstheme="minorHAnsi"/>
                <w:sz w:val="22"/>
                <w:szCs w:val="22"/>
                <w:lang w:val="es-ES_tradnl"/>
              </w:rPr>
              <w:t xml:space="preserve"> la creciente brecha de innovación digital en la </w:t>
            </w:r>
            <w:r w:rsidR="002702AB" w:rsidRPr="00C707E4">
              <w:rPr>
                <w:rFonts w:asciiTheme="minorHAnsi" w:hAnsiTheme="minorHAnsi" w:cstheme="minorHAnsi"/>
                <w:sz w:val="22"/>
                <w:szCs w:val="22"/>
                <w:lang w:val="es-ES_tradnl"/>
              </w:rPr>
              <w:t>R</w:t>
            </w:r>
            <w:r w:rsidRPr="00C707E4">
              <w:rPr>
                <w:rFonts w:asciiTheme="minorHAnsi" w:hAnsiTheme="minorHAnsi" w:cstheme="minorHAnsi"/>
                <w:sz w:val="22"/>
                <w:szCs w:val="22"/>
                <w:lang w:val="es-ES_tradnl"/>
              </w:rPr>
              <w:t>egión.</w:t>
            </w:r>
          </w:p>
          <w:p w14:paraId="1C3614BC" w14:textId="7BAA857C" w:rsidR="00842766" w:rsidRPr="00C707E4" w:rsidRDefault="00842766" w:rsidP="00C8063D">
            <w:pPr>
              <w:tabs>
                <w:tab w:val="left" w:pos="567"/>
                <w:tab w:val="left" w:pos="1701"/>
              </w:tabs>
              <w:rPr>
                <w:rFonts w:asciiTheme="minorHAnsi" w:hAnsiTheme="minorHAnsi" w:cstheme="minorHAnsi"/>
                <w:sz w:val="22"/>
                <w:szCs w:val="22"/>
                <w:lang w:val="es-ES_tradnl"/>
              </w:rPr>
            </w:pPr>
            <w:r w:rsidRPr="00C707E4">
              <w:rPr>
                <w:rFonts w:asciiTheme="minorHAnsi" w:hAnsiTheme="minorHAnsi" w:cstheme="minorHAnsi"/>
                <w:b/>
                <w:bCs/>
                <w:sz w:val="22"/>
                <w:szCs w:val="22"/>
                <w:lang w:val="es-ES_tradnl"/>
              </w:rPr>
              <w:t xml:space="preserve">Resultados </w:t>
            </w:r>
            <w:r w:rsidR="003B127E" w:rsidRPr="00C707E4">
              <w:rPr>
                <w:rFonts w:asciiTheme="minorHAnsi" w:hAnsiTheme="minorHAnsi" w:cstheme="minorHAnsi"/>
                <w:b/>
                <w:bCs/>
                <w:sz w:val="22"/>
                <w:szCs w:val="22"/>
                <w:lang w:val="es-ES_tradnl"/>
              </w:rPr>
              <w:t>previstos</w:t>
            </w:r>
            <w:r w:rsidRPr="00C707E4">
              <w:rPr>
                <w:rFonts w:asciiTheme="minorHAnsi" w:hAnsiTheme="minorHAnsi" w:cstheme="minorHAnsi"/>
                <w:b/>
                <w:b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 xml:space="preserve">Asistencia a los países que la necesiten </w:t>
            </w:r>
            <w:r w:rsidR="00972B6A" w:rsidRPr="00C707E4">
              <w:rPr>
                <w:rFonts w:asciiTheme="minorHAnsi" w:hAnsiTheme="minorHAnsi" w:cstheme="minorHAnsi"/>
                <w:i/>
                <w:iCs/>
                <w:sz w:val="22"/>
                <w:szCs w:val="22"/>
                <w:lang w:val="es-ES_tradnl"/>
              </w:rPr>
              <w:t>sobre lo siguiente</w:t>
            </w:r>
            <w:r w:rsidRPr="00C707E4">
              <w:rPr>
                <w:rFonts w:asciiTheme="minorHAnsi" w:hAnsiTheme="minorHAnsi" w:cstheme="minorHAnsi"/>
                <w:i/>
                <w:iCs/>
                <w:sz w:val="22"/>
                <w:szCs w:val="22"/>
                <w:lang w:val="es-ES_tradnl"/>
              </w:rPr>
              <w:t>:</w:t>
            </w:r>
          </w:p>
          <w:p w14:paraId="61C63A40" w14:textId="1A9C8328" w:rsidR="00842766" w:rsidRPr="00C707E4" w:rsidRDefault="0084276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9D7DE4" w:rsidRPr="00C707E4">
              <w:rPr>
                <w:rFonts w:asciiTheme="minorHAnsi" w:hAnsiTheme="minorHAnsi" w:cstheme="minorHAnsi"/>
                <w:sz w:val="22"/>
                <w:szCs w:val="22"/>
                <w:lang w:val="es-ES_tradnl"/>
              </w:rPr>
              <w:t>E</w:t>
            </w:r>
            <w:r w:rsidRPr="00C707E4">
              <w:rPr>
                <w:rFonts w:asciiTheme="minorHAnsi" w:hAnsiTheme="minorHAnsi" w:cstheme="minorHAnsi"/>
                <w:sz w:val="22"/>
                <w:szCs w:val="22"/>
                <w:lang w:val="es-ES_tradnl"/>
              </w:rPr>
              <w:t xml:space="preserve">strategias y políticas nacionales de innovación digital, </w:t>
            </w:r>
            <w:r w:rsidR="00E01858"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 xml:space="preserve">como perfiles y análisis de países, y evaluaciones sectoriales de la innovación para </w:t>
            </w:r>
            <w:r w:rsidR="00E14A7D" w:rsidRPr="00C707E4">
              <w:rPr>
                <w:rFonts w:asciiTheme="minorHAnsi" w:hAnsiTheme="minorHAnsi" w:cstheme="minorHAnsi"/>
                <w:sz w:val="22"/>
                <w:szCs w:val="22"/>
                <w:lang w:val="es-ES_tradnl"/>
              </w:rPr>
              <w:t>aquilatar</w:t>
            </w:r>
            <w:r w:rsidRPr="00C707E4">
              <w:rPr>
                <w:rFonts w:asciiTheme="minorHAnsi" w:hAnsiTheme="minorHAnsi" w:cstheme="minorHAnsi"/>
                <w:sz w:val="22"/>
                <w:szCs w:val="22"/>
                <w:lang w:val="es-ES_tradnl"/>
              </w:rPr>
              <w:t xml:space="preserve"> las carencias en materia de innovación digital.</w:t>
            </w:r>
          </w:p>
          <w:p w14:paraId="0CB58DCF" w14:textId="752C1028" w:rsidR="00842766" w:rsidRPr="00C707E4" w:rsidRDefault="0084276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9D7DE4" w:rsidRPr="00C707E4">
              <w:rPr>
                <w:rFonts w:asciiTheme="minorHAnsi" w:hAnsiTheme="minorHAnsi" w:cstheme="minorHAnsi"/>
                <w:sz w:val="22"/>
                <w:szCs w:val="22"/>
                <w:lang w:val="es-ES_tradnl"/>
              </w:rPr>
              <w:t>P</w:t>
            </w:r>
            <w:r w:rsidRPr="00C707E4">
              <w:rPr>
                <w:rFonts w:asciiTheme="minorHAnsi" w:hAnsiTheme="minorHAnsi" w:cstheme="minorHAnsi"/>
                <w:sz w:val="22"/>
                <w:szCs w:val="22"/>
                <w:lang w:val="es-ES_tradnl"/>
              </w:rPr>
              <w:t xml:space="preserve">lataformas de capacitación e intercambio de conocimientos, </w:t>
            </w:r>
            <w:r w:rsidR="00E01858"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 xml:space="preserve">como </w:t>
            </w:r>
            <w:r w:rsidR="00E01858" w:rsidRPr="00C707E4">
              <w:rPr>
                <w:rFonts w:asciiTheme="minorHAnsi" w:hAnsiTheme="minorHAnsi" w:cstheme="minorHAnsi"/>
                <w:sz w:val="22"/>
                <w:szCs w:val="22"/>
                <w:lang w:val="es-ES_tradnl"/>
              </w:rPr>
              <w:t>los F</w:t>
            </w:r>
            <w:r w:rsidRPr="00C707E4">
              <w:rPr>
                <w:rFonts w:asciiTheme="minorHAnsi" w:hAnsiTheme="minorHAnsi" w:cstheme="minorHAnsi"/>
                <w:sz w:val="22"/>
                <w:szCs w:val="22"/>
                <w:lang w:val="es-ES_tradnl"/>
              </w:rPr>
              <w:t xml:space="preserve">oros </w:t>
            </w:r>
            <w:r w:rsidR="00E01858" w:rsidRPr="00C707E4">
              <w:rPr>
                <w:rFonts w:asciiTheme="minorHAnsi" w:hAnsiTheme="minorHAnsi" w:cstheme="minorHAnsi"/>
                <w:sz w:val="22"/>
                <w:szCs w:val="22"/>
                <w:lang w:val="es-ES_tradnl"/>
              </w:rPr>
              <w:t>R</w:t>
            </w:r>
            <w:r w:rsidRPr="00C707E4">
              <w:rPr>
                <w:rFonts w:asciiTheme="minorHAnsi" w:hAnsiTheme="minorHAnsi" w:cstheme="minorHAnsi"/>
                <w:sz w:val="22"/>
                <w:szCs w:val="22"/>
                <w:lang w:val="es-ES_tradnl"/>
              </w:rPr>
              <w:t xml:space="preserve">egionales de </w:t>
            </w:r>
            <w:r w:rsidR="00E01858" w:rsidRPr="00C707E4">
              <w:rPr>
                <w:rFonts w:asciiTheme="minorHAnsi" w:hAnsiTheme="minorHAnsi" w:cstheme="minorHAnsi"/>
                <w:sz w:val="22"/>
                <w:szCs w:val="22"/>
                <w:lang w:val="es-ES_tradnl"/>
              </w:rPr>
              <w:t>I</w:t>
            </w:r>
            <w:r w:rsidRPr="00C707E4">
              <w:rPr>
                <w:rFonts w:asciiTheme="minorHAnsi" w:hAnsiTheme="minorHAnsi" w:cstheme="minorHAnsi"/>
                <w:sz w:val="22"/>
                <w:szCs w:val="22"/>
                <w:lang w:val="es-ES_tradnl"/>
              </w:rPr>
              <w:t xml:space="preserve">nnovación, los concursos de innovación abiertos y </w:t>
            </w:r>
            <w:r w:rsidR="001E3F70" w:rsidRPr="00C707E4">
              <w:rPr>
                <w:rFonts w:asciiTheme="minorHAnsi" w:hAnsiTheme="minorHAnsi" w:cstheme="minorHAnsi"/>
                <w:sz w:val="22"/>
                <w:szCs w:val="22"/>
                <w:lang w:val="es-ES_tradnl"/>
              </w:rPr>
              <w:t xml:space="preserve">los cursos de </w:t>
            </w:r>
            <w:r w:rsidRPr="00C707E4">
              <w:rPr>
                <w:rFonts w:asciiTheme="minorHAnsi" w:hAnsiTheme="minorHAnsi" w:cstheme="minorHAnsi"/>
                <w:sz w:val="22"/>
                <w:szCs w:val="22"/>
                <w:lang w:val="es-ES_tradnl"/>
              </w:rPr>
              <w:t>formación sobre el desarrollo de ecosistemas para empoderar a los distintos interesados.</w:t>
            </w:r>
          </w:p>
          <w:p w14:paraId="2C0DE889" w14:textId="440A41B6" w:rsidR="00842766" w:rsidRPr="00C707E4" w:rsidRDefault="0084276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9D7DE4" w:rsidRPr="00C707E4">
              <w:rPr>
                <w:rFonts w:asciiTheme="minorHAnsi" w:hAnsiTheme="minorHAnsi" w:cstheme="minorHAnsi"/>
                <w:sz w:val="22"/>
                <w:szCs w:val="22"/>
                <w:lang w:val="es-ES_tradnl"/>
              </w:rPr>
              <w:t>I</w:t>
            </w:r>
            <w:r w:rsidRPr="00C707E4">
              <w:rPr>
                <w:rFonts w:asciiTheme="minorHAnsi" w:hAnsiTheme="minorHAnsi" w:cstheme="minorHAnsi"/>
                <w:sz w:val="22"/>
                <w:szCs w:val="22"/>
                <w:lang w:val="es-ES_tradnl"/>
              </w:rPr>
              <w:t xml:space="preserve">niciativas y proyectos de creación de ecosistemas, </w:t>
            </w:r>
            <w:r w:rsidR="001E3F70"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 xml:space="preserve">como entornos tecnológicos aislados, programas de apoyo a las empresas tecnológicas de nueva creación y </w:t>
            </w:r>
            <w:r w:rsidR="001E3F70" w:rsidRPr="00C707E4">
              <w:rPr>
                <w:rFonts w:asciiTheme="minorHAnsi" w:hAnsiTheme="minorHAnsi" w:cstheme="minorHAnsi"/>
                <w:sz w:val="22"/>
                <w:szCs w:val="22"/>
                <w:lang w:val="es-ES_tradnl"/>
              </w:rPr>
              <w:t xml:space="preserve">de </w:t>
            </w:r>
            <w:r w:rsidRPr="00C707E4">
              <w:rPr>
                <w:rFonts w:asciiTheme="minorHAnsi" w:hAnsiTheme="minorHAnsi" w:cstheme="minorHAnsi"/>
                <w:sz w:val="22"/>
                <w:szCs w:val="22"/>
                <w:lang w:val="es-ES_tradnl"/>
              </w:rPr>
              <w:t xml:space="preserve">fomento </w:t>
            </w:r>
            <w:r w:rsidR="004B68B4" w:rsidRPr="00C707E4">
              <w:rPr>
                <w:rFonts w:asciiTheme="minorHAnsi" w:hAnsiTheme="minorHAnsi" w:cstheme="minorHAnsi"/>
                <w:sz w:val="22"/>
                <w:szCs w:val="22"/>
                <w:lang w:val="es-ES_tradnl"/>
              </w:rPr>
              <w:t>de la iniciativa</w:t>
            </w:r>
            <w:r w:rsidR="00EF0B3E"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 xml:space="preserve">empresarial, para crear </w:t>
            </w:r>
            <w:r w:rsidR="001E3F70" w:rsidRPr="00C707E4">
              <w:rPr>
                <w:rFonts w:asciiTheme="minorHAnsi" w:hAnsiTheme="minorHAnsi" w:cstheme="minorHAnsi"/>
                <w:sz w:val="22"/>
                <w:szCs w:val="22"/>
                <w:lang w:val="es-ES_tradnl"/>
              </w:rPr>
              <w:t>una repercusión específica</w:t>
            </w:r>
            <w:r w:rsidRPr="00C707E4">
              <w:rPr>
                <w:rFonts w:asciiTheme="minorHAnsi" w:hAnsiTheme="minorHAnsi" w:cstheme="minorHAnsi"/>
                <w:sz w:val="22"/>
                <w:szCs w:val="22"/>
                <w:lang w:val="es-ES_tradnl"/>
              </w:rPr>
              <w:t>.</w:t>
            </w:r>
          </w:p>
          <w:p w14:paraId="2C9E9B4C" w14:textId="773192A1" w:rsidR="00842766" w:rsidRPr="00C707E4" w:rsidRDefault="0084276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 xml:space="preserve">Promover las alianzas multisectoriales y multipartitas entre los diferentes ecosistemas y dentro de ellos, en pro de </w:t>
            </w:r>
            <w:r w:rsidR="00C9044C" w:rsidRPr="00C707E4">
              <w:rPr>
                <w:rFonts w:asciiTheme="minorHAnsi" w:hAnsiTheme="minorHAnsi" w:cstheme="minorHAnsi"/>
                <w:sz w:val="22"/>
                <w:szCs w:val="22"/>
                <w:lang w:val="es-ES_tradnl"/>
              </w:rPr>
              <w:t>su</w:t>
            </w:r>
            <w:r w:rsidRPr="00C707E4">
              <w:rPr>
                <w:rFonts w:asciiTheme="minorHAnsi" w:hAnsiTheme="minorHAnsi" w:cstheme="minorHAnsi"/>
                <w:sz w:val="22"/>
                <w:szCs w:val="22"/>
                <w:lang w:val="es-ES_tradnl"/>
              </w:rPr>
              <w:t xml:space="preserve"> sostenibilidad y </w:t>
            </w:r>
            <w:r w:rsidR="00C9044C" w:rsidRPr="00C707E4">
              <w:rPr>
                <w:rFonts w:asciiTheme="minorHAnsi" w:hAnsiTheme="minorHAnsi" w:cstheme="minorHAnsi"/>
                <w:sz w:val="22"/>
                <w:szCs w:val="22"/>
                <w:lang w:val="es-ES_tradnl"/>
              </w:rPr>
              <w:t>ampliación</w:t>
            </w:r>
            <w:r w:rsidRPr="00C707E4">
              <w:rPr>
                <w:rFonts w:asciiTheme="minorHAnsi" w:hAnsiTheme="minorHAnsi" w:cstheme="minorHAnsi"/>
                <w:sz w:val="22"/>
                <w:szCs w:val="22"/>
                <w:lang w:val="es-ES_tradnl"/>
              </w:rPr>
              <w:t>.</w:t>
            </w:r>
          </w:p>
          <w:p w14:paraId="05493860" w14:textId="15DD2978" w:rsidR="00D63F67" w:rsidRPr="00C707E4" w:rsidRDefault="00842766" w:rsidP="009E13E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 xml:space="preserve">Fomentar la inclusión mediante </w:t>
            </w:r>
            <w:r w:rsidR="00C9044C" w:rsidRPr="00C707E4">
              <w:rPr>
                <w:rFonts w:asciiTheme="minorHAnsi" w:hAnsiTheme="minorHAnsi" w:cstheme="minorHAnsi"/>
                <w:sz w:val="22"/>
                <w:szCs w:val="22"/>
                <w:lang w:val="es-ES_tradnl"/>
              </w:rPr>
              <w:t xml:space="preserve">el intercambio y </w:t>
            </w:r>
            <w:r w:rsidR="00E14A7D" w:rsidRPr="00C707E4">
              <w:rPr>
                <w:rFonts w:asciiTheme="minorHAnsi" w:hAnsiTheme="minorHAnsi" w:cstheme="minorHAnsi"/>
                <w:sz w:val="22"/>
                <w:szCs w:val="22"/>
                <w:lang w:val="es-ES_tradnl"/>
              </w:rPr>
              <w:t>la comparación</w:t>
            </w:r>
            <w:r w:rsidR="00C9044C" w:rsidRPr="00C707E4">
              <w:rPr>
                <w:rFonts w:asciiTheme="minorHAnsi" w:hAnsiTheme="minorHAnsi" w:cstheme="minorHAnsi"/>
                <w:sz w:val="22"/>
                <w:szCs w:val="22"/>
                <w:lang w:val="es-ES_tradnl"/>
              </w:rPr>
              <w:t xml:space="preserve"> de prácticas óptimas</w:t>
            </w:r>
            <w:r w:rsidRPr="00C707E4">
              <w:rPr>
                <w:rFonts w:asciiTheme="minorHAnsi" w:hAnsiTheme="minorHAnsi" w:cstheme="minorHAnsi"/>
                <w:sz w:val="22"/>
                <w:szCs w:val="22"/>
                <w:lang w:val="es-ES_tradnl"/>
              </w:rPr>
              <w:t xml:space="preserve"> y la interconexión de diferentes ecosistemas, teniendo especialmente en cuenta las cuestiones de género y a la juventud.</w:t>
            </w:r>
          </w:p>
        </w:tc>
      </w:tr>
      <w:tr w:rsidR="00D63F67" w:rsidRPr="00C707E4" w14:paraId="4A715437" w14:textId="77777777" w:rsidTr="00A55A94">
        <w:tc>
          <w:tcPr>
            <w:tcW w:w="9628" w:type="dxa"/>
          </w:tcPr>
          <w:p w14:paraId="274C632E" w14:textId="77777777" w:rsidR="00842766" w:rsidRPr="00C707E4" w:rsidRDefault="0084276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Prioridades temáticas de la BDT</w:t>
            </w:r>
            <w:r w:rsidRPr="00C707E4">
              <w:rPr>
                <w:rFonts w:asciiTheme="minorHAnsi" w:hAnsiTheme="minorHAnsi" w:cstheme="minorHAnsi"/>
                <w:iCs/>
                <w:sz w:val="22"/>
                <w:szCs w:val="22"/>
                <w:lang w:val="es-ES_tradnl"/>
              </w:rPr>
              <w:t>: Ecosistemas de innovación digital</w:t>
            </w:r>
          </w:p>
          <w:p w14:paraId="38859DB9" w14:textId="77777777" w:rsidR="00842766" w:rsidRPr="00C707E4" w:rsidRDefault="0084276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ODS</w:t>
            </w:r>
            <w:r w:rsidRPr="00C707E4">
              <w:rPr>
                <w:rFonts w:asciiTheme="minorHAnsi" w:hAnsiTheme="minorHAnsi" w:cstheme="minorHAnsi"/>
                <w:iCs/>
                <w:sz w:val="22"/>
                <w:szCs w:val="22"/>
                <w:lang w:val="es-ES_tradnl"/>
              </w:rPr>
              <w:t>: 9, 17 y 8</w:t>
            </w:r>
          </w:p>
          <w:p w14:paraId="79009D04" w14:textId="77777777" w:rsidR="00842766" w:rsidRPr="00C707E4" w:rsidRDefault="0084276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Líneas de acción de la CMSI</w:t>
            </w:r>
            <w:r w:rsidRPr="00C707E4">
              <w:rPr>
                <w:rFonts w:asciiTheme="minorHAnsi" w:hAnsiTheme="minorHAnsi" w:cstheme="minorHAnsi"/>
                <w:iCs/>
                <w:sz w:val="22"/>
                <w:szCs w:val="22"/>
                <w:lang w:val="es-ES_tradnl"/>
              </w:rPr>
              <w:t>: C1</w:t>
            </w:r>
          </w:p>
          <w:p w14:paraId="4F7EB1A1" w14:textId="2794A85A" w:rsidR="00D63F67" w:rsidRPr="00C707E4" w:rsidRDefault="00842766" w:rsidP="00F83F08">
            <w:pPr>
              <w:tabs>
                <w:tab w:val="left" w:pos="567"/>
                <w:tab w:val="left" w:pos="1701"/>
              </w:tabs>
              <w:spacing w:before="60" w:after="60"/>
              <w:jc w:val="both"/>
              <w:rPr>
                <w:rFonts w:asciiTheme="minorHAnsi" w:hAnsiTheme="minorHAnsi" w:cstheme="minorHAnsi"/>
                <w:sz w:val="22"/>
                <w:szCs w:val="22"/>
                <w:lang w:val="es-ES_tradnl"/>
              </w:rPr>
            </w:pPr>
            <w:r w:rsidRPr="00C707E4">
              <w:rPr>
                <w:rFonts w:asciiTheme="minorHAnsi" w:hAnsiTheme="minorHAnsi" w:cstheme="minorHAnsi"/>
                <w:i/>
                <w:sz w:val="22"/>
                <w:szCs w:val="22"/>
                <w:lang w:val="es-ES_tradnl"/>
              </w:rPr>
              <w:t>Agenda Conectar 2030</w:t>
            </w:r>
            <w:r w:rsidRPr="00C707E4">
              <w:rPr>
                <w:rFonts w:asciiTheme="minorHAnsi" w:hAnsiTheme="minorHAnsi" w:cstheme="minorHAnsi"/>
                <w:iCs/>
                <w:sz w:val="22"/>
                <w:szCs w:val="22"/>
                <w:lang w:val="es-ES_tradnl"/>
              </w:rPr>
              <w:t>: Meta 4</w:t>
            </w:r>
          </w:p>
        </w:tc>
      </w:tr>
    </w:tbl>
    <w:p w14:paraId="1CFBF951" w14:textId="09985D97"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4D069086" w14:textId="354B1012"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p w14:paraId="1562CD92" w14:textId="7E64A733" w:rsidR="00D43C99" w:rsidRPr="00C707E4" w:rsidRDefault="00D43C99"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b/>
          <w:bCs/>
          <w:sz w:val="28"/>
          <w:szCs w:val="28"/>
          <w:lang w:val="es-ES_tradnl"/>
        </w:rPr>
      </w:pPr>
      <w:r w:rsidRPr="00C707E4">
        <w:rPr>
          <w:rFonts w:cstheme="minorHAnsi"/>
          <w:b/>
          <w:bCs/>
          <w:sz w:val="28"/>
          <w:szCs w:val="28"/>
          <w:lang w:val="es-ES_tradnl"/>
        </w:rPr>
        <w:lastRenderedPageBreak/>
        <w:t>Asia</w:t>
      </w:r>
      <w:r w:rsidR="00C9044C" w:rsidRPr="00C707E4">
        <w:rPr>
          <w:rFonts w:cstheme="minorHAnsi"/>
          <w:b/>
          <w:bCs/>
          <w:sz w:val="28"/>
          <w:szCs w:val="28"/>
          <w:lang w:val="es-ES_tradnl"/>
        </w:rPr>
        <w:t>-Pacífico</w:t>
      </w:r>
    </w:p>
    <w:p w14:paraId="0B512DA6" w14:textId="06AA19D9" w:rsidR="00D63F67" w:rsidRPr="00C707E4" w:rsidRDefault="00D43C99" w:rsidP="00F83F08">
      <w:pPr>
        <w:rPr>
          <w:rFonts w:cstheme="minorHAnsi"/>
          <w:lang w:val="es-ES_tradnl"/>
        </w:rPr>
      </w:pPr>
      <w:r w:rsidRPr="00C707E4">
        <w:rPr>
          <w:rFonts w:cstheme="minorHAnsi"/>
          <w:lang w:val="es-ES_tradnl"/>
        </w:rPr>
        <w:t xml:space="preserve">La RPR-ASP, tras examinar todos los documentos </w:t>
      </w:r>
      <w:r w:rsidR="00C9044C" w:rsidRPr="00C707E4">
        <w:rPr>
          <w:rFonts w:cstheme="minorHAnsi"/>
          <w:lang w:val="es-ES_tradnl"/>
        </w:rPr>
        <w:t>recibidos</w:t>
      </w:r>
      <w:r w:rsidRPr="00C707E4">
        <w:rPr>
          <w:rFonts w:cstheme="minorHAnsi"/>
          <w:lang w:val="es-ES_tradnl"/>
        </w:rPr>
        <w:t xml:space="preserve"> y los debates celebrados, alcanzó las siguientes conclusiones:</w:t>
      </w:r>
    </w:p>
    <w:p w14:paraId="5EC2B918" w14:textId="361763F8"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La RPR-ASP acogió con beneplácito el informe relativo a las tendencias digitales en Asia</w:t>
      </w:r>
      <w:r w:rsidR="00E14A7D" w:rsidRPr="00C707E4">
        <w:rPr>
          <w:rFonts w:cstheme="minorHAnsi"/>
          <w:lang w:val="es-ES_tradnl"/>
        </w:rPr>
        <w:t>-</w:t>
      </w:r>
      <w:r w:rsidR="00D43C99" w:rsidRPr="00C707E4">
        <w:rPr>
          <w:rFonts w:cstheme="minorHAnsi"/>
          <w:lang w:val="es-ES_tradnl"/>
        </w:rPr>
        <w:t>Pacífico en 2021 y lo consideró una importante contribución para poder desarrollar las iniciativas regionales habida cuenta de las novedades y los desafíos registrados a nivel regional en el ámbito de las TIC.</w:t>
      </w:r>
    </w:p>
    <w:p w14:paraId="6F43B830" w14:textId="22234434"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 xml:space="preserve">La RPR-ASP tomó nota con satisfacción de la </w:t>
      </w:r>
      <w:r w:rsidR="00C9044C" w:rsidRPr="00C707E4">
        <w:rPr>
          <w:rFonts w:cstheme="minorHAnsi"/>
          <w:lang w:val="es-ES_tradnl"/>
        </w:rPr>
        <w:t>implementación</w:t>
      </w:r>
      <w:r w:rsidR="00D43C99" w:rsidRPr="00C707E4">
        <w:rPr>
          <w:rFonts w:cstheme="minorHAnsi"/>
          <w:lang w:val="es-ES_tradnl"/>
        </w:rPr>
        <w:t xml:space="preserve"> de las iniciativas regionales </w:t>
      </w:r>
      <w:r w:rsidR="00C9044C" w:rsidRPr="00C707E4">
        <w:rPr>
          <w:rFonts w:cstheme="minorHAnsi"/>
          <w:lang w:val="es-ES_tradnl"/>
        </w:rPr>
        <w:t>de</w:t>
      </w:r>
      <w:r w:rsidR="00D43C99" w:rsidRPr="00C707E4">
        <w:rPr>
          <w:rFonts w:cstheme="minorHAnsi"/>
          <w:lang w:val="es-ES_tradnl"/>
        </w:rPr>
        <w:t xml:space="preserve"> Asia</w:t>
      </w:r>
      <w:r w:rsidR="00C9044C" w:rsidRPr="00C707E4">
        <w:rPr>
          <w:rFonts w:cstheme="minorHAnsi"/>
          <w:lang w:val="es-ES_tradnl"/>
        </w:rPr>
        <w:t>-</w:t>
      </w:r>
      <w:r w:rsidR="00D43C99" w:rsidRPr="00C707E4">
        <w:rPr>
          <w:rFonts w:cstheme="minorHAnsi"/>
          <w:lang w:val="es-ES_tradnl"/>
        </w:rPr>
        <w:t>Pacífico.</w:t>
      </w:r>
    </w:p>
    <w:p w14:paraId="13FE0DEA" w14:textId="5BBC7AAD"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La RPR-ASP examinó el Informe final del Grupo de Trabajo del GADT sobre los preparativos de la CMDT y tomó nota del documento.</w:t>
      </w:r>
    </w:p>
    <w:p w14:paraId="146882E2" w14:textId="6CF68CE7"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 xml:space="preserve">La RPR-ASP examinó el informe sobre la marcha de los trabajos del Grupo de Trabajo del GADT sobre las Resoluciones, la Declaración y las </w:t>
      </w:r>
      <w:r w:rsidR="00EE6AA4" w:rsidRPr="00C707E4">
        <w:rPr>
          <w:rFonts w:cstheme="minorHAnsi"/>
          <w:lang w:val="es-ES_tradnl"/>
        </w:rPr>
        <w:t>P</w:t>
      </w:r>
      <w:r w:rsidR="00D43C99" w:rsidRPr="00C707E4">
        <w:rPr>
          <w:rFonts w:cstheme="minorHAnsi"/>
          <w:lang w:val="es-ES_tradnl"/>
        </w:rPr>
        <w:t xml:space="preserve">rioridades </w:t>
      </w:r>
      <w:r w:rsidR="00AF7B21" w:rsidRPr="00C707E4">
        <w:rPr>
          <w:rFonts w:cstheme="minorHAnsi"/>
          <w:lang w:val="es-ES_tradnl"/>
        </w:rPr>
        <w:t>T</w:t>
      </w:r>
      <w:r w:rsidR="00D43C99" w:rsidRPr="00C707E4">
        <w:rPr>
          <w:rFonts w:cstheme="minorHAnsi"/>
          <w:lang w:val="es-ES_tradnl"/>
        </w:rPr>
        <w:t xml:space="preserve">emáticas y tomó nota de </w:t>
      </w:r>
      <w:r w:rsidR="00D16AC6" w:rsidRPr="00C707E4">
        <w:rPr>
          <w:rFonts w:cstheme="minorHAnsi"/>
          <w:lang w:val="es-ES_tradnl"/>
        </w:rPr>
        <w:t>esta</w:t>
      </w:r>
      <w:r w:rsidR="00D43C99" w:rsidRPr="00C707E4">
        <w:rPr>
          <w:rFonts w:cstheme="minorHAnsi"/>
          <w:lang w:val="es-ES_tradnl"/>
        </w:rPr>
        <w:t xml:space="preserve"> contribución.</w:t>
      </w:r>
    </w:p>
    <w:p w14:paraId="0871C669" w14:textId="13AACA0C"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 xml:space="preserve">La RPR-ASP examinó el informe sobre la marcha de los trabajos del Grupo de Trabajo del GADT sobre los Planes Estratégico y Operacional y tomó nota de </w:t>
      </w:r>
      <w:r w:rsidR="00D16AC6" w:rsidRPr="00C707E4">
        <w:rPr>
          <w:rFonts w:cstheme="minorHAnsi"/>
          <w:lang w:val="es-ES_tradnl"/>
        </w:rPr>
        <w:t>esta</w:t>
      </w:r>
      <w:r w:rsidR="00D43C99" w:rsidRPr="00C707E4">
        <w:rPr>
          <w:rFonts w:cstheme="minorHAnsi"/>
          <w:lang w:val="es-ES_tradnl"/>
        </w:rPr>
        <w:t xml:space="preserve"> contribución.</w:t>
      </w:r>
    </w:p>
    <w:p w14:paraId="0FD5675D" w14:textId="54B0BE79"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La RPR-ASP reconoció que las iniciativas regionales del UIT-D constitu</w:t>
      </w:r>
      <w:r w:rsidR="003B127E" w:rsidRPr="00C707E4">
        <w:rPr>
          <w:rFonts w:cstheme="minorHAnsi"/>
          <w:lang w:val="es-ES_tradnl"/>
        </w:rPr>
        <w:t>yen</w:t>
      </w:r>
      <w:r w:rsidR="00D43C99" w:rsidRPr="00C707E4">
        <w:rPr>
          <w:rFonts w:cstheme="minorHAnsi"/>
          <w:lang w:val="es-ES_tradnl"/>
        </w:rPr>
        <w:t xml:space="preserve"> un mecanismo eficaz para fomentar la implementación de los resultados de la CMSI y de la Agenda 2030 para el Desarrollo Sostenible, incluida la consecución de los Objetivos de Desarrollo Sostenible.</w:t>
      </w:r>
    </w:p>
    <w:p w14:paraId="08EB1DA0" w14:textId="4DE487D2"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La RPR-ASP presentó la Red de Mujeres (NoW) para el Sector de Desarrollo de las Telecomunicaciones de la UIT, allanando así el camino para la participación de más mujeres en la CMDT-21.</w:t>
      </w:r>
    </w:p>
    <w:p w14:paraId="3EDC3780" w14:textId="28E91BB8"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 xml:space="preserve">La RPR-ASP celebró la creación del Grupo </w:t>
      </w:r>
      <w:r w:rsidR="003B127E" w:rsidRPr="00C707E4">
        <w:rPr>
          <w:rFonts w:cstheme="minorHAnsi"/>
          <w:lang w:val="es-ES_tradnl"/>
        </w:rPr>
        <w:t xml:space="preserve">de </w:t>
      </w:r>
      <w:r w:rsidR="00D43C99" w:rsidRPr="00C707E4">
        <w:rPr>
          <w:rFonts w:cstheme="minorHAnsi"/>
          <w:lang w:val="es-ES_tradnl"/>
        </w:rPr>
        <w:t>Jóvenes GC-ASP, como posible mecanismo para facilitar el compromiso efectivo, el empoderamiento y la participación de los jóvenes en los trabajos de la UIT. La RPR-ASP también acogió con satisfacción la labor que estaba llevando a cabo el Grupo de Jóvenes de Asia-Pacífico a efectos de la elaboración de un plan de acción regional para 2022-2025 en el marco de la iniciativa Generation Connect.</w:t>
      </w:r>
    </w:p>
    <w:p w14:paraId="6E0DD975" w14:textId="368A88E6" w:rsidR="006A531B" w:rsidRPr="00C707E4" w:rsidRDefault="00A55A94" w:rsidP="00A55A94">
      <w:pPr>
        <w:pStyle w:val="enumlev1"/>
        <w:spacing w:after="240"/>
        <w:rPr>
          <w:rFonts w:cstheme="minorHAnsi"/>
          <w:lang w:val="es-ES_tradnl"/>
        </w:rPr>
      </w:pPr>
      <w:r w:rsidRPr="00C707E4">
        <w:rPr>
          <w:rFonts w:cstheme="minorHAnsi"/>
          <w:lang w:val="es-ES_tradnl"/>
        </w:rPr>
        <w:t>•</w:t>
      </w:r>
      <w:r w:rsidRPr="00C707E4">
        <w:rPr>
          <w:rFonts w:cstheme="minorHAnsi"/>
          <w:lang w:val="es-ES_tradnl"/>
        </w:rPr>
        <w:tab/>
      </w:r>
      <w:r w:rsidR="006A531B" w:rsidRPr="00C707E4">
        <w:rPr>
          <w:rFonts w:cstheme="minorHAnsi"/>
          <w:lang w:val="es-ES_tradnl"/>
        </w:rPr>
        <w:t xml:space="preserve">La RPR-ASP debatió las cinco prioridades regionales </w:t>
      </w:r>
      <w:r w:rsidR="003B127E" w:rsidRPr="00C707E4">
        <w:rPr>
          <w:rFonts w:cstheme="minorHAnsi"/>
          <w:lang w:val="es-ES_tradnl"/>
        </w:rPr>
        <w:t xml:space="preserve">siguientes </w:t>
      </w:r>
      <w:r w:rsidR="006A531B" w:rsidRPr="00C707E4">
        <w:rPr>
          <w:rFonts w:cstheme="minorHAnsi"/>
          <w:lang w:val="es-ES_tradnl"/>
        </w:rPr>
        <w:t>para la Región de Asia</w:t>
      </w:r>
      <w:r w:rsidR="006A531B" w:rsidRPr="00C707E4">
        <w:rPr>
          <w:rFonts w:cstheme="minorHAnsi"/>
          <w:lang w:val="es-ES_tradnl"/>
        </w:rPr>
        <w:noBreakHyphen/>
        <w:t>Pacífico, para el próximo ciclo 2022-2025, con miras a su presentación a la CMDT-21:</w:t>
      </w:r>
    </w:p>
    <w:p w14:paraId="7BB2A6CF" w14:textId="0FB64970"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6A531B" w:rsidRPr="00C707E4" w14:paraId="6D571443" w14:textId="77777777" w:rsidTr="00A55A94">
        <w:tc>
          <w:tcPr>
            <w:tcW w:w="9628" w:type="dxa"/>
            <w:shd w:val="clear" w:color="auto" w:fill="D9D9D9" w:themeFill="background1" w:themeFillShade="D9"/>
          </w:tcPr>
          <w:p w14:paraId="472EE6BF" w14:textId="18638C08" w:rsidR="006A531B" w:rsidRPr="00C707E4" w:rsidRDefault="006A531B" w:rsidP="00F83F08">
            <w:pPr>
              <w:keepNext/>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bCs/>
                <w:sz w:val="22"/>
                <w:szCs w:val="22"/>
                <w:lang w:val="es-ES_tradnl"/>
              </w:rPr>
              <w:lastRenderedPageBreak/>
              <w:t xml:space="preserve">ASP1: </w:t>
            </w:r>
            <w:r w:rsidRPr="00C707E4">
              <w:rPr>
                <w:rFonts w:asciiTheme="minorHAnsi" w:hAnsiTheme="minorHAnsi" w:cstheme="minorHAnsi"/>
                <w:sz w:val="22"/>
                <w:szCs w:val="22"/>
                <w:lang w:val="es-ES_tradnl"/>
              </w:rPr>
              <w:t>Abordar las necesidades específicas de los países menos adelantados, los pequeños Estados insulares en desarrollo, incluidos los países insulares del Pacífico, y los países en desarrollo sin litoral</w:t>
            </w:r>
          </w:p>
        </w:tc>
      </w:tr>
      <w:tr w:rsidR="006A531B" w:rsidRPr="00C707E4" w14:paraId="382D70B9" w14:textId="77777777" w:rsidTr="00A55A94">
        <w:tc>
          <w:tcPr>
            <w:tcW w:w="9628" w:type="dxa"/>
          </w:tcPr>
          <w:p w14:paraId="3FEB5179" w14:textId="352A348D" w:rsidR="006A531B" w:rsidRPr="00C707E4" w:rsidRDefault="006A531B" w:rsidP="00F83F08">
            <w:pPr>
              <w:rPr>
                <w:rFonts w:asciiTheme="minorHAnsi" w:hAnsiTheme="minorHAnsi" w:cstheme="minorHAnsi"/>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especial a los países menos adelantados (PMA), los pequeños Estados insulares en desarrollo (PEID), incluidos los países insulares del Pacífico, y los países en desarrollo sin litoral (PDSL) a fin de satisfacer sus necesidades prioritarias en materia de</w:t>
            </w:r>
            <w:r w:rsidR="00D36A59"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telecomunicaciones/tecnologías de la información y la comunicación (TIC).</w:t>
            </w:r>
          </w:p>
          <w:p w14:paraId="41A15DB5" w14:textId="77777777" w:rsidR="006A531B" w:rsidRPr="00C707E4" w:rsidRDefault="006A531B"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6694BEEB" w14:textId="78A05E0D"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AF1054" w:rsidRPr="00C707E4">
              <w:rPr>
                <w:rFonts w:asciiTheme="minorHAnsi" w:hAnsiTheme="minorHAnsi" w:cstheme="minorHAnsi"/>
                <w:sz w:val="22"/>
                <w:szCs w:val="22"/>
                <w:lang w:val="es-ES_tradnl"/>
              </w:rPr>
              <w:t>Desarrollo de</w:t>
            </w:r>
            <w:r w:rsidRPr="00C707E4">
              <w:rPr>
                <w:rFonts w:asciiTheme="minorHAnsi" w:hAnsiTheme="minorHAnsi" w:cstheme="minorHAnsi"/>
                <w:sz w:val="22"/>
                <w:szCs w:val="22"/>
                <w:lang w:val="es-ES_tradnl"/>
              </w:rPr>
              <w:t xml:space="preserve"> marcos de política</w:t>
            </w:r>
            <w:r w:rsidR="00AF1054"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reglamentación para la</w:t>
            </w:r>
            <w:r w:rsidR="003B127E"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3B127E"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de banda ancha, las aplicaciones TIC y la ciberseguridad, teniendo en cuenta las necesidades especiales de los PMA, </w:t>
            </w:r>
            <w:r w:rsidR="003B127E"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PEID, incluidos los países insulares del Pacífico, y </w:t>
            </w:r>
            <w:r w:rsidR="003B127E"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PDSL, y </w:t>
            </w:r>
            <w:r w:rsidR="003B127E" w:rsidRPr="00C707E4">
              <w:rPr>
                <w:rFonts w:asciiTheme="minorHAnsi" w:hAnsiTheme="minorHAnsi" w:cstheme="minorHAnsi"/>
                <w:sz w:val="22"/>
                <w:szCs w:val="22"/>
                <w:lang w:val="es-ES_tradnl"/>
              </w:rPr>
              <w:t>reforzar</w:t>
            </w:r>
            <w:r w:rsidRPr="00C707E4">
              <w:rPr>
                <w:rFonts w:asciiTheme="minorHAnsi" w:hAnsiTheme="minorHAnsi" w:cstheme="minorHAnsi"/>
                <w:sz w:val="22"/>
                <w:szCs w:val="22"/>
                <w:lang w:val="es-ES_tradnl"/>
              </w:rPr>
              <w:t xml:space="preserve"> de la capacidad humana para abordar las futuras dificultades en materia de política y reglamentación.</w:t>
            </w:r>
          </w:p>
          <w:p w14:paraId="736D393A" w14:textId="69D8363B"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3B127E" w:rsidRPr="00C707E4">
              <w:rPr>
                <w:rFonts w:asciiTheme="minorHAnsi" w:hAnsiTheme="minorHAnsi" w:cstheme="minorHAnsi"/>
                <w:sz w:val="22"/>
                <w:szCs w:val="22"/>
                <w:lang w:val="es-ES_tradnl"/>
              </w:rPr>
              <w:t>Foment</w:t>
            </w:r>
            <w:r w:rsidR="00AF1054" w:rsidRPr="00C707E4">
              <w:rPr>
                <w:rFonts w:asciiTheme="minorHAnsi" w:hAnsiTheme="minorHAnsi" w:cstheme="minorHAnsi"/>
                <w:sz w:val="22"/>
                <w:szCs w:val="22"/>
                <w:lang w:val="es-ES_tradnl"/>
              </w:rPr>
              <w:t>o d</w:t>
            </w:r>
            <w:r w:rsidRPr="00C707E4">
              <w:rPr>
                <w:rFonts w:asciiTheme="minorHAnsi" w:hAnsiTheme="minorHAnsi" w:cstheme="minorHAnsi"/>
                <w:sz w:val="22"/>
                <w:szCs w:val="22"/>
                <w:lang w:val="es-ES_tradnl"/>
              </w:rPr>
              <w:t xml:space="preserve">el acceso universal asequible y </w:t>
            </w:r>
            <w:r w:rsidR="003B127E" w:rsidRPr="00C707E4">
              <w:rPr>
                <w:rFonts w:asciiTheme="minorHAnsi" w:hAnsiTheme="minorHAnsi" w:cstheme="minorHAnsi"/>
                <w:sz w:val="22"/>
                <w:szCs w:val="22"/>
                <w:lang w:val="es-ES_tradnl"/>
              </w:rPr>
              <w:t>significativo</w:t>
            </w:r>
            <w:r w:rsidRPr="00C707E4">
              <w:rPr>
                <w:rFonts w:asciiTheme="minorHAnsi" w:hAnsiTheme="minorHAnsi" w:cstheme="minorHAnsi"/>
                <w:sz w:val="22"/>
                <w:szCs w:val="22"/>
                <w:lang w:val="es-ES_tradnl"/>
              </w:rPr>
              <w:t xml:space="preserve"> a la banda ancha en los PMA,</w:t>
            </w:r>
            <w:r w:rsidR="003B127E" w:rsidRPr="00C707E4">
              <w:rPr>
                <w:rFonts w:asciiTheme="minorHAnsi" w:hAnsiTheme="minorHAnsi" w:cstheme="minorHAnsi"/>
                <w:sz w:val="22"/>
                <w:szCs w:val="22"/>
                <w:lang w:val="es-ES_tradnl"/>
              </w:rPr>
              <w:t xml:space="preserve"> los</w:t>
            </w:r>
            <w:r w:rsidRPr="00C707E4">
              <w:rPr>
                <w:rFonts w:asciiTheme="minorHAnsi" w:hAnsiTheme="minorHAnsi" w:cstheme="minorHAnsi"/>
                <w:sz w:val="22"/>
                <w:szCs w:val="22"/>
                <w:lang w:val="es-ES_tradnl"/>
              </w:rPr>
              <w:t xml:space="preserve"> PEID, incluidos los países insulares del Pacífico, y</w:t>
            </w:r>
            <w:r w:rsidR="003B127E" w:rsidRPr="00C707E4">
              <w:rPr>
                <w:rFonts w:asciiTheme="minorHAnsi" w:hAnsiTheme="minorHAnsi" w:cstheme="minorHAnsi"/>
                <w:sz w:val="22"/>
                <w:szCs w:val="22"/>
                <w:lang w:val="es-ES_tradnl"/>
              </w:rPr>
              <w:t xml:space="preserve"> los</w:t>
            </w:r>
            <w:r w:rsidRPr="00C707E4">
              <w:rPr>
                <w:rFonts w:asciiTheme="minorHAnsi" w:hAnsiTheme="minorHAnsi" w:cstheme="minorHAnsi"/>
                <w:sz w:val="22"/>
                <w:szCs w:val="22"/>
                <w:lang w:val="es-ES_tradnl"/>
              </w:rPr>
              <w:t xml:space="preserve"> PDSL.</w:t>
            </w:r>
          </w:p>
          <w:p w14:paraId="40394993" w14:textId="3099AE30"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AF1054" w:rsidRPr="00C707E4">
              <w:rPr>
                <w:rFonts w:asciiTheme="minorHAnsi" w:hAnsiTheme="minorHAnsi" w:cstheme="minorHAnsi"/>
                <w:sz w:val="22"/>
                <w:szCs w:val="22"/>
                <w:lang w:val="es-ES_tradnl"/>
              </w:rPr>
              <w:t>A</w:t>
            </w:r>
            <w:r w:rsidR="007D63C3" w:rsidRPr="00C707E4">
              <w:rPr>
                <w:rFonts w:asciiTheme="minorHAnsi" w:hAnsiTheme="minorHAnsi" w:cstheme="minorHAnsi"/>
                <w:sz w:val="22"/>
                <w:szCs w:val="22"/>
                <w:lang w:val="es-ES_tradnl"/>
              </w:rPr>
              <w:t>sistencia</w:t>
            </w:r>
            <w:r w:rsidR="003B127E" w:rsidRPr="00C707E4">
              <w:rPr>
                <w:rFonts w:asciiTheme="minorHAnsi" w:hAnsiTheme="minorHAnsi" w:cstheme="minorHAnsi"/>
                <w:sz w:val="22"/>
                <w:szCs w:val="22"/>
                <w:lang w:val="es-ES_tradnl"/>
              </w:rPr>
              <w:t xml:space="preserve"> a los</w:t>
            </w:r>
            <w:r w:rsidRPr="00C707E4">
              <w:rPr>
                <w:rFonts w:asciiTheme="minorHAnsi" w:hAnsiTheme="minorHAnsi" w:cstheme="minorHAnsi"/>
                <w:sz w:val="22"/>
                <w:szCs w:val="22"/>
                <w:lang w:val="es-ES_tradnl"/>
              </w:rPr>
              <w:t xml:space="preserve"> PMA, </w:t>
            </w:r>
            <w:r w:rsidR="003B127E"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PEID, incluidos los países insulares del Pacífico, y </w:t>
            </w:r>
            <w:r w:rsidR="003B127E"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PDSL con la adopción de aplicaciones de telecomunicaciones/TIC para la gestión de catástrofes, su predicción, preparación, adaptación, supervisión, mitigación, respuesta, rehabilitación y recuperación de las redes de telecomunicaciones/TIC </w:t>
            </w:r>
            <w:r w:rsidR="003B127E" w:rsidRPr="00C707E4">
              <w:rPr>
                <w:rFonts w:asciiTheme="minorHAnsi" w:hAnsiTheme="minorHAnsi" w:cstheme="minorHAnsi"/>
                <w:sz w:val="22"/>
                <w:szCs w:val="22"/>
                <w:lang w:val="es-ES_tradnl"/>
              </w:rPr>
              <w:t>sobre la base de</w:t>
            </w:r>
            <w:r w:rsidRPr="00C707E4">
              <w:rPr>
                <w:rFonts w:asciiTheme="minorHAnsi" w:hAnsiTheme="minorHAnsi" w:cstheme="minorHAnsi"/>
                <w:sz w:val="22"/>
                <w:szCs w:val="22"/>
                <w:lang w:val="es-ES_tradnl"/>
              </w:rPr>
              <w:t xml:space="preserve"> sus necesidades prioritarias.</w:t>
            </w:r>
          </w:p>
          <w:p w14:paraId="18F633C9" w14:textId="57F0B731" w:rsidR="006A531B" w:rsidRPr="00C707E4" w:rsidRDefault="006A531B" w:rsidP="009E13E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AF1054" w:rsidRPr="00C707E4">
              <w:rPr>
                <w:rFonts w:asciiTheme="minorHAnsi" w:hAnsiTheme="minorHAnsi" w:cstheme="minorHAnsi"/>
                <w:sz w:val="22"/>
                <w:szCs w:val="22"/>
                <w:lang w:val="es-ES_tradnl"/>
              </w:rPr>
              <w:t>A</w:t>
            </w:r>
            <w:r w:rsidRPr="00C707E4">
              <w:rPr>
                <w:rFonts w:asciiTheme="minorHAnsi" w:hAnsiTheme="minorHAnsi" w:cstheme="minorHAnsi"/>
                <w:sz w:val="22"/>
                <w:szCs w:val="22"/>
                <w:lang w:val="es-ES_tradnl"/>
              </w:rPr>
              <w:t>sistencia a</w:t>
            </w:r>
            <w:r w:rsidR="00BA2240" w:rsidRPr="00C707E4">
              <w:rPr>
                <w:rFonts w:asciiTheme="minorHAnsi" w:hAnsiTheme="minorHAnsi" w:cstheme="minorHAnsi"/>
                <w:sz w:val="22"/>
                <w:szCs w:val="22"/>
                <w:lang w:val="es-ES_tradnl"/>
              </w:rPr>
              <w:t xml:space="preserve"> los</w:t>
            </w:r>
            <w:r w:rsidRPr="00C707E4">
              <w:rPr>
                <w:rFonts w:asciiTheme="minorHAnsi" w:hAnsiTheme="minorHAnsi" w:cstheme="minorHAnsi"/>
                <w:sz w:val="22"/>
                <w:szCs w:val="22"/>
                <w:lang w:val="es-ES_tradnl"/>
              </w:rPr>
              <w:t xml:space="preserve"> PMA,</w:t>
            </w:r>
            <w:r w:rsidR="00BA2240" w:rsidRPr="00C707E4">
              <w:rPr>
                <w:rFonts w:asciiTheme="minorHAnsi" w:hAnsiTheme="minorHAnsi" w:cstheme="minorHAnsi"/>
                <w:sz w:val="22"/>
                <w:szCs w:val="22"/>
                <w:lang w:val="es-ES_tradnl"/>
              </w:rPr>
              <w:t xml:space="preserve"> los</w:t>
            </w:r>
            <w:r w:rsidRPr="00C707E4">
              <w:rPr>
                <w:rFonts w:asciiTheme="minorHAnsi" w:hAnsiTheme="minorHAnsi" w:cstheme="minorHAnsi"/>
                <w:sz w:val="22"/>
                <w:szCs w:val="22"/>
                <w:lang w:val="es-ES_tradnl"/>
              </w:rPr>
              <w:t xml:space="preserve"> PEID, incluidos los países insulares del Pacífico, y </w:t>
            </w:r>
            <w:r w:rsidR="00BA2240"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PDSL para alcanzar objetivos acordados a nivel internacional, </w:t>
            </w:r>
            <w:r w:rsidR="007D63C3"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 xml:space="preserve">como la Agenda 2030 para el Desarrollo Sostenible, el Marco de Sendai para la Reducción del Riesgo de </w:t>
            </w:r>
            <w:r w:rsidR="007D63C3" w:rsidRPr="00C707E4">
              <w:rPr>
                <w:rFonts w:asciiTheme="minorHAnsi" w:hAnsiTheme="minorHAnsi" w:cstheme="minorHAnsi"/>
                <w:sz w:val="22"/>
                <w:szCs w:val="22"/>
                <w:lang w:val="es-ES_tradnl"/>
              </w:rPr>
              <w:t>Desastres</w:t>
            </w:r>
            <w:r w:rsidRPr="00C707E4">
              <w:rPr>
                <w:rFonts w:asciiTheme="minorHAnsi" w:hAnsiTheme="minorHAnsi" w:cstheme="minorHAnsi"/>
                <w:sz w:val="22"/>
                <w:szCs w:val="22"/>
                <w:lang w:val="es-ES_tradnl"/>
              </w:rPr>
              <w:t>, el Programa de Acción de Estambul para los PMA, la Trayectoria de Samoa para los PEID y el Programa de Acción de Viena para los PDSL.</w:t>
            </w:r>
          </w:p>
        </w:tc>
      </w:tr>
    </w:tbl>
    <w:p w14:paraId="223E1DDA" w14:textId="440C00EC" w:rsidR="00D43C99" w:rsidRPr="00C707E4" w:rsidRDefault="00D43C99"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6A531B" w:rsidRPr="00C707E4" w14:paraId="2243276F" w14:textId="77777777" w:rsidTr="0002215C">
        <w:tc>
          <w:tcPr>
            <w:tcW w:w="9629" w:type="dxa"/>
            <w:shd w:val="clear" w:color="auto" w:fill="D9D9D9" w:themeFill="background1" w:themeFillShade="D9"/>
          </w:tcPr>
          <w:p w14:paraId="33175C78" w14:textId="0646C7D1" w:rsidR="006A531B" w:rsidRPr="00C707E4" w:rsidRDefault="006A531B" w:rsidP="00F83F08">
            <w:pPr>
              <w:keepNext/>
              <w:spacing w:after="120"/>
              <w:rPr>
                <w:rFonts w:asciiTheme="minorHAnsi" w:hAnsiTheme="minorHAnsi" w:cstheme="minorHAnsi"/>
                <w:b/>
                <w:bCs/>
                <w:color w:val="000000" w:themeColor="text1"/>
                <w:sz w:val="22"/>
                <w:szCs w:val="22"/>
                <w:lang w:val="es-ES_tradnl" w:eastAsia="ja-JP"/>
              </w:rPr>
            </w:pPr>
            <w:bookmarkStart w:id="56" w:name="lt_pId163"/>
            <w:r w:rsidRPr="00C707E4">
              <w:rPr>
                <w:rFonts w:asciiTheme="minorHAnsi" w:hAnsiTheme="minorHAnsi" w:cstheme="minorHAnsi"/>
                <w:b/>
                <w:bCs/>
                <w:color w:val="000000" w:themeColor="text1"/>
                <w:sz w:val="22"/>
                <w:szCs w:val="22"/>
                <w:lang w:val="es-ES_tradnl" w:eastAsia="ja-JP"/>
              </w:rPr>
              <w:lastRenderedPageBreak/>
              <w:t xml:space="preserve">ASP2: </w:t>
            </w:r>
            <w:r w:rsidRPr="00C707E4">
              <w:rPr>
                <w:rFonts w:asciiTheme="minorHAnsi" w:hAnsiTheme="minorHAnsi" w:cstheme="minorHAnsi"/>
                <w:bCs/>
                <w:color w:val="000000" w:themeColor="text1"/>
                <w:sz w:val="22"/>
                <w:szCs w:val="22"/>
                <w:lang w:val="es-ES_tradnl" w:eastAsia="ja-JP"/>
              </w:rPr>
              <w:t>Aprovechar las tecnologías de la información y la comunicación en pro de la economía digital y las sociedades digitales inclusivas</w:t>
            </w:r>
            <w:bookmarkEnd w:id="56"/>
          </w:p>
        </w:tc>
      </w:tr>
      <w:tr w:rsidR="006A531B" w:rsidRPr="00C707E4" w14:paraId="64D8B693" w14:textId="77777777" w:rsidTr="0002215C">
        <w:tc>
          <w:tcPr>
            <w:tcW w:w="9629" w:type="dxa"/>
          </w:tcPr>
          <w:p w14:paraId="04A6087E" w14:textId="6F084796" w:rsidR="006A531B" w:rsidRPr="00C707E4" w:rsidRDefault="006A531B" w:rsidP="00F83F08">
            <w:pPr>
              <w:keepNext/>
              <w:keepLines/>
              <w:rPr>
                <w:rFonts w:asciiTheme="minorHAnsi" w:hAnsiTheme="minorHAnsi" w:cstheme="minorHAnsi"/>
                <w:sz w:val="22"/>
                <w:szCs w:val="22"/>
                <w:lang w:val="es-ES_tradnl" w:eastAsia="ja-JP"/>
              </w:rPr>
            </w:pPr>
            <w:r w:rsidRPr="00C707E4">
              <w:rPr>
                <w:rFonts w:asciiTheme="minorHAnsi" w:hAnsiTheme="minorHAnsi" w:cstheme="minorHAnsi"/>
                <w:b/>
                <w:bCs/>
                <w:sz w:val="22"/>
                <w:szCs w:val="22"/>
                <w:lang w:val="es-ES_tradnl" w:eastAsia="ja-JP"/>
              </w:rPr>
              <w:t>Objetivo:</w:t>
            </w:r>
            <w:r w:rsidRPr="00C707E4">
              <w:rPr>
                <w:rFonts w:asciiTheme="minorHAnsi" w:hAnsiTheme="minorHAnsi" w:cstheme="minorHAnsi"/>
                <w:sz w:val="22"/>
                <w:szCs w:val="22"/>
                <w:lang w:val="es-ES_tradnl" w:eastAsia="ja-JP"/>
              </w:rPr>
              <w:t xml:space="preserve"> Prestar asistencia a los Estados Miembros en la utilización de las tecnologías de la información y la comunicación (TIC) y </w:t>
            </w:r>
            <w:r w:rsidR="007A3467" w:rsidRPr="00C707E4">
              <w:rPr>
                <w:rFonts w:asciiTheme="minorHAnsi" w:hAnsiTheme="minorHAnsi" w:cstheme="minorHAnsi"/>
                <w:sz w:val="22"/>
                <w:szCs w:val="22"/>
                <w:lang w:val="es-ES_tradnl" w:eastAsia="ja-JP"/>
              </w:rPr>
              <w:t>las</w:t>
            </w:r>
            <w:r w:rsidRPr="00C707E4">
              <w:rPr>
                <w:rFonts w:asciiTheme="minorHAnsi" w:hAnsiTheme="minorHAnsi" w:cstheme="minorHAnsi"/>
                <w:sz w:val="22"/>
                <w:szCs w:val="22"/>
                <w:lang w:val="es-ES_tradnl" w:eastAsia="ja-JP"/>
              </w:rPr>
              <w:t xml:space="preserve"> tecnologías </w:t>
            </w:r>
            <w:r w:rsidR="007A3467" w:rsidRPr="00C707E4">
              <w:rPr>
                <w:rFonts w:asciiTheme="minorHAnsi" w:hAnsiTheme="minorHAnsi" w:cstheme="minorHAnsi"/>
                <w:sz w:val="22"/>
                <w:szCs w:val="22"/>
                <w:lang w:val="es-ES_tradnl" w:eastAsia="ja-JP"/>
              </w:rPr>
              <w:t>emergentes</w:t>
            </w:r>
            <w:r w:rsidRPr="00C707E4">
              <w:rPr>
                <w:rFonts w:asciiTheme="minorHAnsi" w:hAnsiTheme="minorHAnsi" w:cstheme="minorHAnsi"/>
                <w:sz w:val="22"/>
                <w:szCs w:val="22"/>
                <w:lang w:val="es-ES_tradnl" w:eastAsia="ja-JP"/>
              </w:rPr>
              <w:t xml:space="preserve"> para </w:t>
            </w:r>
            <w:r w:rsidR="007A3467" w:rsidRPr="00C707E4">
              <w:rPr>
                <w:rFonts w:asciiTheme="minorHAnsi" w:hAnsiTheme="minorHAnsi" w:cstheme="minorHAnsi"/>
                <w:sz w:val="22"/>
                <w:szCs w:val="22"/>
                <w:lang w:val="es-ES_tradnl" w:eastAsia="ja-JP"/>
              </w:rPr>
              <w:t>que puedan disfrutar de los beneficios</w:t>
            </w:r>
            <w:r w:rsidRPr="00C707E4">
              <w:rPr>
                <w:rFonts w:asciiTheme="minorHAnsi" w:hAnsiTheme="minorHAnsi" w:cstheme="minorHAnsi"/>
                <w:sz w:val="22"/>
                <w:szCs w:val="22"/>
                <w:lang w:val="es-ES_tradnl" w:eastAsia="ja-JP"/>
              </w:rPr>
              <w:t xml:space="preserve"> de la economía digital, abordando los problemas de capacitación técnica y humana, incluida la mejora y ampliación de las competencias digitales en favor de la reducción de la brecha de género, y ayudando a los grupos vulnerables</w:t>
            </w:r>
            <w:r w:rsidR="00C8063D" w:rsidRPr="00C707E4">
              <w:rPr>
                <w:rStyle w:val="FootnoteReference"/>
                <w:rFonts w:cstheme="minorHAnsi"/>
                <w:szCs w:val="22"/>
                <w:lang w:val="es-ES_tradnl" w:eastAsia="ja-JP"/>
              </w:rPr>
              <w:footnoteReference w:id="1"/>
            </w:r>
            <w:r w:rsidRPr="00C707E4">
              <w:rPr>
                <w:rFonts w:asciiTheme="minorHAnsi" w:hAnsiTheme="minorHAnsi" w:cstheme="minorHAnsi"/>
                <w:sz w:val="22"/>
                <w:szCs w:val="22"/>
                <w:lang w:val="es-ES_tradnl" w:eastAsia="ja-JP"/>
              </w:rPr>
              <w:t>, a fin de reducir la brecha digital.</w:t>
            </w:r>
          </w:p>
          <w:p w14:paraId="70A0759B" w14:textId="77777777" w:rsidR="006A531B" w:rsidRPr="00C707E4" w:rsidRDefault="006A531B"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56CC9F1D" w14:textId="4C78045F"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885973" w:rsidRPr="00C707E4">
              <w:rPr>
                <w:rFonts w:asciiTheme="minorHAnsi" w:hAnsiTheme="minorHAnsi" w:cstheme="minorHAnsi"/>
                <w:sz w:val="22"/>
                <w:szCs w:val="22"/>
                <w:lang w:val="es-ES_tradnl"/>
              </w:rPr>
              <w:t>Planifica</w:t>
            </w:r>
            <w:r w:rsidR="00AF1054" w:rsidRPr="00C707E4">
              <w:rPr>
                <w:rFonts w:asciiTheme="minorHAnsi" w:hAnsiTheme="minorHAnsi" w:cstheme="minorHAnsi"/>
                <w:sz w:val="22"/>
                <w:szCs w:val="22"/>
                <w:lang w:val="es-ES_tradnl"/>
              </w:rPr>
              <w:t xml:space="preserve">ción y elaboración de </w:t>
            </w:r>
            <w:r w:rsidRPr="00C707E4">
              <w:rPr>
                <w:rFonts w:asciiTheme="minorHAnsi" w:hAnsiTheme="minorHAnsi" w:cstheme="minorHAnsi"/>
                <w:sz w:val="22"/>
                <w:szCs w:val="22"/>
                <w:lang w:val="es-ES_tradnl"/>
              </w:rPr>
              <w:t>marcos nacionales estratégicos sobre la economía digital, así como de herramientas asociadas para aplicaciones y servicios de TIC seleccionados.</w:t>
            </w:r>
          </w:p>
          <w:p w14:paraId="0300F348" w14:textId="1E30099B"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885973" w:rsidRPr="00C707E4">
              <w:rPr>
                <w:rFonts w:asciiTheme="minorHAnsi" w:hAnsiTheme="minorHAnsi" w:cstheme="minorHAnsi"/>
                <w:sz w:val="22"/>
                <w:szCs w:val="22"/>
                <w:lang w:val="es-ES_tradnl"/>
              </w:rPr>
              <w:t>Cr</w:t>
            </w:r>
            <w:r w:rsidR="000A3847" w:rsidRPr="00C707E4">
              <w:rPr>
                <w:rFonts w:asciiTheme="minorHAnsi" w:hAnsiTheme="minorHAnsi" w:cstheme="minorHAnsi"/>
                <w:sz w:val="22"/>
                <w:szCs w:val="22"/>
                <w:lang w:val="es-ES_tradnl"/>
              </w:rPr>
              <w:t>eación de</w:t>
            </w:r>
            <w:r w:rsidRPr="00C707E4">
              <w:rPr>
                <w:rFonts w:asciiTheme="minorHAnsi" w:hAnsiTheme="minorHAnsi" w:cstheme="minorHAnsi"/>
                <w:sz w:val="22"/>
                <w:szCs w:val="22"/>
                <w:lang w:val="es-ES_tradnl"/>
              </w:rPr>
              <w:t xml:space="preserve"> un repositorio de todos los trabajos realizados dentro de la UIT </w:t>
            </w:r>
            <w:r w:rsidR="00885973" w:rsidRPr="00C707E4">
              <w:rPr>
                <w:rFonts w:asciiTheme="minorHAnsi" w:hAnsiTheme="minorHAnsi" w:cstheme="minorHAnsi"/>
                <w:sz w:val="22"/>
                <w:szCs w:val="22"/>
                <w:lang w:val="es-ES_tradnl"/>
              </w:rPr>
              <w:t>relativos a</w:t>
            </w:r>
            <w:r w:rsidRPr="00C707E4">
              <w:rPr>
                <w:rFonts w:asciiTheme="minorHAnsi" w:hAnsiTheme="minorHAnsi" w:cstheme="minorHAnsi"/>
                <w:sz w:val="22"/>
                <w:szCs w:val="22"/>
                <w:lang w:val="es-ES_tradnl"/>
              </w:rPr>
              <w:t xml:space="preserve"> la economía digital desde la Conferencia Mundial de Desarrollo de las Telecomunicaciones (Buenos Aires, 2017), </w:t>
            </w:r>
            <w:r w:rsidR="00885973" w:rsidRPr="00C707E4">
              <w:rPr>
                <w:rFonts w:asciiTheme="minorHAnsi" w:hAnsiTheme="minorHAnsi" w:cstheme="minorHAnsi"/>
                <w:sz w:val="22"/>
                <w:szCs w:val="22"/>
                <w:lang w:val="es-ES_tradnl"/>
              </w:rPr>
              <w:t xml:space="preserve">y </w:t>
            </w:r>
            <w:r w:rsidR="000A3847" w:rsidRPr="00C707E4">
              <w:rPr>
                <w:rFonts w:asciiTheme="minorHAnsi" w:hAnsiTheme="minorHAnsi" w:cstheme="minorHAnsi"/>
                <w:sz w:val="22"/>
                <w:szCs w:val="22"/>
                <w:lang w:val="es-ES_tradnl"/>
              </w:rPr>
              <w:t>actualización anual de éste</w:t>
            </w:r>
            <w:r w:rsidRPr="00C707E4">
              <w:rPr>
                <w:rFonts w:asciiTheme="minorHAnsi" w:hAnsiTheme="minorHAnsi" w:cstheme="minorHAnsi"/>
                <w:sz w:val="22"/>
                <w:szCs w:val="22"/>
                <w:lang w:val="es-ES_tradnl"/>
              </w:rPr>
              <w:t>.</w:t>
            </w:r>
          </w:p>
          <w:p w14:paraId="5681B92B" w14:textId="629B25CF"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FD29BE" w:rsidRPr="00C707E4">
              <w:rPr>
                <w:rFonts w:asciiTheme="minorHAnsi" w:hAnsiTheme="minorHAnsi" w:cstheme="minorHAnsi"/>
                <w:sz w:val="22"/>
                <w:szCs w:val="22"/>
                <w:lang w:val="es-ES_tradnl"/>
              </w:rPr>
              <w:t>Elaboración de</w:t>
            </w:r>
            <w:r w:rsidRPr="00C707E4">
              <w:rPr>
                <w:rFonts w:asciiTheme="minorHAnsi" w:hAnsiTheme="minorHAnsi" w:cstheme="minorHAnsi"/>
                <w:sz w:val="22"/>
                <w:szCs w:val="22"/>
                <w:lang w:val="es-ES_tradnl"/>
              </w:rPr>
              <w:t xml:space="preserve"> políticas, estrategias y directrices para la implementación eficiente y oportuna de la economía digital, incluida la utilización de la Internet de las cosas (IoT), </w:t>
            </w:r>
            <w:r w:rsidR="00885973"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 xml:space="preserve">aplicaciones y plataformas centradas en las TIC, </w:t>
            </w:r>
            <w:r w:rsidR="00885973" w:rsidRPr="00C707E4">
              <w:rPr>
                <w:rFonts w:asciiTheme="minorHAnsi" w:hAnsiTheme="minorHAnsi" w:cstheme="minorHAnsi"/>
                <w:sz w:val="22"/>
                <w:szCs w:val="22"/>
                <w:lang w:val="es-ES_tradnl"/>
              </w:rPr>
              <w:t>la</w:t>
            </w:r>
            <w:r w:rsidRPr="00C707E4">
              <w:rPr>
                <w:rFonts w:asciiTheme="minorHAnsi" w:hAnsiTheme="minorHAnsi" w:cstheme="minorHAnsi"/>
                <w:sz w:val="22"/>
                <w:szCs w:val="22"/>
                <w:lang w:val="es-ES_tradnl"/>
              </w:rPr>
              <w:t xml:space="preserve"> IA, </w:t>
            </w:r>
            <w:r w:rsidR="00885973" w:rsidRPr="00C707E4">
              <w:rPr>
                <w:rFonts w:asciiTheme="minorHAnsi" w:hAnsiTheme="minorHAnsi" w:cstheme="minorHAnsi"/>
                <w:sz w:val="22"/>
                <w:szCs w:val="22"/>
                <w:lang w:val="es-ES_tradnl"/>
              </w:rPr>
              <w:t xml:space="preserve">el </w:t>
            </w:r>
            <w:r w:rsidRPr="00C707E4">
              <w:rPr>
                <w:rFonts w:asciiTheme="minorHAnsi" w:hAnsiTheme="minorHAnsi" w:cstheme="minorHAnsi"/>
                <w:sz w:val="22"/>
                <w:szCs w:val="22"/>
                <w:lang w:val="es-ES_tradnl"/>
              </w:rPr>
              <w:t xml:space="preserve">5G y </w:t>
            </w:r>
            <w:r w:rsidR="00885973"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macrodatos.</w:t>
            </w:r>
          </w:p>
          <w:p w14:paraId="49A98050" w14:textId="18DC40B1"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E5514F" w:rsidRPr="00C707E4">
              <w:rPr>
                <w:rFonts w:asciiTheme="minorHAnsi" w:hAnsiTheme="minorHAnsi" w:cstheme="minorHAnsi"/>
                <w:sz w:val="22"/>
                <w:szCs w:val="22"/>
                <w:lang w:val="es-ES_tradnl"/>
              </w:rPr>
              <w:t>A</w:t>
            </w:r>
            <w:r w:rsidR="00FD29BE" w:rsidRPr="00C707E4">
              <w:rPr>
                <w:rFonts w:asciiTheme="minorHAnsi" w:hAnsiTheme="minorHAnsi" w:cstheme="minorHAnsi"/>
                <w:sz w:val="22"/>
                <w:szCs w:val="22"/>
                <w:lang w:val="es-ES_tradnl"/>
              </w:rPr>
              <w:t>celeración de</w:t>
            </w:r>
            <w:r w:rsidR="00E5514F"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la preparación de la</w:t>
            </w:r>
            <w:r w:rsidR="00E5514F"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E5514F"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digital</w:t>
            </w:r>
            <w:r w:rsidR="00E5514F" w:rsidRPr="00C707E4">
              <w:rPr>
                <w:rFonts w:asciiTheme="minorHAnsi" w:hAnsiTheme="minorHAnsi" w:cstheme="minorHAnsi"/>
                <w:sz w:val="22"/>
                <w:szCs w:val="22"/>
                <w:lang w:val="es-ES_tradnl"/>
              </w:rPr>
              <w:t>es</w:t>
            </w:r>
            <w:r w:rsidRPr="00C707E4">
              <w:rPr>
                <w:rFonts w:asciiTheme="minorHAnsi" w:hAnsiTheme="minorHAnsi" w:cstheme="minorHAnsi"/>
                <w:sz w:val="22"/>
                <w:szCs w:val="22"/>
                <w:lang w:val="es-ES_tradnl"/>
              </w:rPr>
              <w:t xml:space="preserve"> mediante el despliegue oportuno de tecnologías de fibra óptica, 4G y 5G, así como de aplicaciones de TIC/móviles para mejorar la prestación de servicios de valor añadido en sectores tales como la </w:t>
            </w:r>
            <w:r w:rsidR="00E5514F" w:rsidRPr="00C707E4">
              <w:rPr>
                <w:rFonts w:asciiTheme="minorHAnsi" w:hAnsiTheme="minorHAnsi" w:cstheme="minorHAnsi"/>
                <w:sz w:val="22"/>
                <w:szCs w:val="22"/>
                <w:lang w:val="es-ES_tradnl"/>
              </w:rPr>
              <w:t>salud</w:t>
            </w:r>
            <w:r w:rsidRPr="00C707E4">
              <w:rPr>
                <w:rFonts w:asciiTheme="minorHAnsi" w:hAnsiTheme="minorHAnsi" w:cstheme="minorHAnsi"/>
                <w:sz w:val="22"/>
                <w:szCs w:val="22"/>
                <w:lang w:val="es-ES_tradnl"/>
              </w:rPr>
              <w:t>, la educación, el medio ambiente, la agricultura, la gobernanza, la energía, los servicios financieros y el comercio electrónico. A tal efecto, también pueden utilizarse fondos de recuperación económica y recursos de bancos de desarrollo.</w:t>
            </w:r>
          </w:p>
          <w:p w14:paraId="06AC57CE" w14:textId="486CAE2A"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C0115F" w:rsidRPr="00C707E4">
              <w:rPr>
                <w:rFonts w:asciiTheme="minorHAnsi" w:hAnsiTheme="minorHAnsi" w:cstheme="minorHAnsi"/>
                <w:sz w:val="22"/>
                <w:szCs w:val="22"/>
                <w:lang w:val="es-ES_tradnl"/>
              </w:rPr>
              <w:t>Identifica</w:t>
            </w:r>
            <w:r w:rsidR="00FD29BE" w:rsidRPr="00C707E4">
              <w:rPr>
                <w:rFonts w:asciiTheme="minorHAnsi" w:hAnsiTheme="minorHAnsi" w:cstheme="minorHAnsi"/>
                <w:sz w:val="22"/>
                <w:szCs w:val="22"/>
                <w:lang w:val="es-ES_tradnl"/>
              </w:rPr>
              <w:t>ción</w:t>
            </w:r>
            <w:r w:rsidRPr="00C707E4">
              <w:rPr>
                <w:rFonts w:asciiTheme="minorHAnsi" w:hAnsiTheme="minorHAnsi" w:cstheme="minorHAnsi"/>
                <w:sz w:val="22"/>
                <w:szCs w:val="22"/>
                <w:lang w:val="es-ES_tradnl"/>
              </w:rPr>
              <w:t>, recopila</w:t>
            </w:r>
            <w:r w:rsidR="00FD29BE" w:rsidRPr="00C707E4">
              <w:rPr>
                <w:rFonts w:asciiTheme="minorHAnsi" w:hAnsiTheme="minorHAnsi" w:cstheme="minorHAnsi"/>
                <w:sz w:val="22"/>
                <w:szCs w:val="22"/>
                <w:lang w:val="es-ES_tradnl"/>
              </w:rPr>
              <w:t>ción</w:t>
            </w:r>
            <w:r w:rsidR="00C0115F" w:rsidRPr="00C707E4">
              <w:rPr>
                <w:rFonts w:asciiTheme="minorHAnsi" w:hAnsiTheme="minorHAnsi" w:cstheme="minorHAnsi"/>
                <w:sz w:val="22"/>
                <w:szCs w:val="22"/>
                <w:lang w:val="es-ES_tradnl"/>
              </w:rPr>
              <w:t xml:space="preserve"> </w:t>
            </w:r>
            <w:r w:rsidR="00FD29BE" w:rsidRPr="00C707E4">
              <w:rPr>
                <w:rFonts w:asciiTheme="minorHAnsi" w:hAnsiTheme="minorHAnsi" w:cstheme="minorHAnsi"/>
                <w:sz w:val="22"/>
                <w:szCs w:val="22"/>
                <w:lang w:val="es-ES_tradnl"/>
              </w:rPr>
              <w:t>e intercambio de</w:t>
            </w:r>
            <w:r w:rsidRPr="00C707E4">
              <w:rPr>
                <w:rFonts w:asciiTheme="minorHAnsi" w:hAnsiTheme="minorHAnsi" w:cstheme="minorHAnsi"/>
                <w:sz w:val="22"/>
                <w:szCs w:val="22"/>
                <w:lang w:val="es-ES_tradnl"/>
              </w:rPr>
              <w:t xml:space="preserve"> conocimientos, prácticas </w:t>
            </w:r>
            <w:r w:rsidR="00C0115F" w:rsidRPr="00C707E4">
              <w:rPr>
                <w:rFonts w:asciiTheme="minorHAnsi" w:hAnsiTheme="minorHAnsi" w:cstheme="minorHAnsi"/>
                <w:sz w:val="22"/>
                <w:szCs w:val="22"/>
                <w:lang w:val="es-ES_tradnl"/>
              </w:rPr>
              <w:t>óptimas</w:t>
            </w:r>
            <w:r w:rsidRPr="00C707E4">
              <w:rPr>
                <w:rFonts w:asciiTheme="minorHAnsi" w:hAnsiTheme="minorHAnsi" w:cstheme="minorHAnsi"/>
                <w:sz w:val="22"/>
                <w:szCs w:val="22"/>
                <w:lang w:val="es-ES_tradnl"/>
              </w:rPr>
              <w:t xml:space="preserve"> y </w:t>
            </w:r>
            <w:r w:rsidR="00C0115F" w:rsidRPr="00C707E4">
              <w:rPr>
                <w:rFonts w:asciiTheme="minorHAnsi" w:hAnsiTheme="minorHAnsi" w:cstheme="minorHAnsi"/>
                <w:sz w:val="22"/>
                <w:szCs w:val="22"/>
                <w:lang w:val="es-ES_tradnl"/>
              </w:rPr>
              <w:t>estudios de casos prácticos</w:t>
            </w:r>
            <w:r w:rsidRPr="00C707E4">
              <w:rPr>
                <w:rFonts w:asciiTheme="minorHAnsi" w:hAnsiTheme="minorHAnsi" w:cstheme="minorHAnsi"/>
                <w:sz w:val="22"/>
                <w:szCs w:val="22"/>
                <w:lang w:val="es-ES_tradnl"/>
              </w:rPr>
              <w:t xml:space="preserve"> sobre diversas aplicaciones de telecomunicaciones/TIC.</w:t>
            </w:r>
          </w:p>
          <w:p w14:paraId="1CB12C0A" w14:textId="4770FF46"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C0115F" w:rsidRPr="00C707E4">
              <w:rPr>
                <w:rFonts w:asciiTheme="minorHAnsi" w:hAnsiTheme="minorHAnsi" w:cstheme="minorHAnsi"/>
                <w:sz w:val="22"/>
                <w:szCs w:val="22"/>
                <w:lang w:val="es-ES_tradnl"/>
              </w:rPr>
              <w:t>Preparar</w:t>
            </w:r>
            <w:r w:rsidRPr="00C707E4">
              <w:rPr>
                <w:rFonts w:asciiTheme="minorHAnsi" w:hAnsiTheme="minorHAnsi" w:cstheme="minorHAnsi"/>
                <w:sz w:val="22"/>
                <w:szCs w:val="22"/>
                <w:lang w:val="es-ES_tradnl"/>
              </w:rPr>
              <w:t xml:space="preserve"> programas intersectoriales nacionales/regionales sobre alfabetización y competencias digitales que obren en favor de la inclusión, especialmente de </w:t>
            </w:r>
            <w:r w:rsidR="00C95331"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 xml:space="preserve">mujeres, </w:t>
            </w:r>
            <w:r w:rsidR="00C95331"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jóvenes, </w:t>
            </w:r>
            <w:r w:rsidR="00C95331"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 xml:space="preserve">personas de edad avanzada y </w:t>
            </w:r>
            <w:r w:rsidR="00C95331"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personas con necesidades específicas.</w:t>
            </w:r>
          </w:p>
          <w:p w14:paraId="5B9100CE" w14:textId="1F8639F1" w:rsidR="006A531B" w:rsidRPr="00C707E4" w:rsidRDefault="006A531B" w:rsidP="00C8063D">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t>Mejora</w:t>
            </w:r>
            <w:r w:rsidR="00FD29BE" w:rsidRPr="00C707E4">
              <w:rPr>
                <w:rFonts w:asciiTheme="minorHAnsi" w:hAnsiTheme="minorHAnsi" w:cstheme="minorHAnsi"/>
                <w:sz w:val="22"/>
                <w:szCs w:val="22"/>
                <w:lang w:val="es-ES_tradnl"/>
              </w:rPr>
              <w:t xml:space="preserve"> de la</w:t>
            </w:r>
            <w:r w:rsidRPr="00C707E4">
              <w:rPr>
                <w:rFonts w:asciiTheme="minorHAnsi" w:hAnsiTheme="minorHAnsi" w:cstheme="minorHAnsi"/>
                <w:sz w:val="22"/>
                <w:szCs w:val="22"/>
                <w:lang w:val="es-ES_tradnl"/>
              </w:rPr>
              <w:t xml:space="preserve"> cooperación internacional en relación con las tecnologías nuevas </w:t>
            </w:r>
            <w:r w:rsidR="00DA27CB" w:rsidRPr="00C707E4">
              <w:rPr>
                <w:rFonts w:asciiTheme="minorHAnsi" w:hAnsiTheme="minorHAnsi" w:cstheme="minorHAnsi"/>
                <w:sz w:val="22"/>
                <w:szCs w:val="22"/>
                <w:lang w:val="es-ES_tradnl"/>
              </w:rPr>
              <w:t>y emergentes</w:t>
            </w:r>
            <w:r w:rsidRPr="00C707E4">
              <w:rPr>
                <w:rFonts w:asciiTheme="minorHAnsi" w:hAnsiTheme="minorHAnsi" w:cstheme="minorHAnsi"/>
                <w:sz w:val="22"/>
                <w:szCs w:val="22"/>
                <w:lang w:val="es-ES_tradnl"/>
              </w:rPr>
              <w:t xml:space="preserve"> en el campo de las telecomunicaciones/TIC, a fin de garantizar que todos los países de la cadena de valor mundial puedan beneficiarse de la transformación digital.</w:t>
            </w:r>
          </w:p>
        </w:tc>
      </w:tr>
    </w:tbl>
    <w:p w14:paraId="3CDFC656" w14:textId="6FC8A037"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11267765" w14:textId="7EB7490D"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6A531B" w:rsidRPr="00C707E4" w14:paraId="289F4866" w14:textId="77777777" w:rsidTr="00A55A94">
        <w:tc>
          <w:tcPr>
            <w:tcW w:w="9628" w:type="dxa"/>
            <w:shd w:val="clear" w:color="auto" w:fill="D9D9D9" w:themeFill="background1" w:themeFillShade="D9"/>
          </w:tcPr>
          <w:p w14:paraId="7C1ABBB0" w14:textId="0714484D" w:rsidR="006A531B" w:rsidRPr="00C707E4" w:rsidRDefault="006A531B" w:rsidP="00F83F08">
            <w:pPr>
              <w:keepNext/>
              <w:tabs>
                <w:tab w:val="clear" w:pos="794"/>
                <w:tab w:val="clear" w:pos="1191"/>
                <w:tab w:val="clear" w:pos="1588"/>
                <w:tab w:val="clear" w:pos="1985"/>
                <w:tab w:val="left" w:pos="6495"/>
              </w:tabs>
              <w:spacing w:after="120"/>
              <w:rPr>
                <w:rFonts w:asciiTheme="minorHAnsi" w:hAnsiTheme="minorHAnsi" w:cstheme="minorHAnsi"/>
                <w:b/>
                <w:bCs/>
                <w:sz w:val="22"/>
                <w:szCs w:val="22"/>
                <w:lang w:val="es-ES_tradnl"/>
              </w:rPr>
            </w:pPr>
            <w:bookmarkStart w:id="57" w:name="lt_pId174"/>
            <w:r w:rsidRPr="00C707E4">
              <w:rPr>
                <w:rFonts w:asciiTheme="minorHAnsi" w:hAnsiTheme="minorHAnsi" w:cstheme="minorHAnsi"/>
                <w:b/>
                <w:bCs/>
                <w:sz w:val="22"/>
                <w:szCs w:val="22"/>
                <w:lang w:val="es-ES_tradnl"/>
              </w:rPr>
              <w:lastRenderedPageBreak/>
              <w:t>ASP3</w:t>
            </w:r>
            <w:r w:rsidRPr="00C707E4">
              <w:rPr>
                <w:rFonts w:asciiTheme="minorHAnsi" w:hAnsiTheme="minorHAnsi" w:cstheme="minorHAnsi"/>
                <w:bCs/>
                <w:sz w:val="22"/>
                <w:szCs w:val="22"/>
                <w:lang w:val="es-ES_tradnl"/>
              </w:rPr>
              <w:t>: Fomentar el desarrollo de infraestructuras para mejorar la conectividad digital y conectar a quienes carecen de conexión</w:t>
            </w:r>
            <w:bookmarkEnd w:id="57"/>
          </w:p>
        </w:tc>
      </w:tr>
      <w:tr w:rsidR="006A531B" w:rsidRPr="00C707E4" w14:paraId="10B70094" w14:textId="77777777" w:rsidTr="00A55A94">
        <w:tc>
          <w:tcPr>
            <w:tcW w:w="9628" w:type="dxa"/>
          </w:tcPr>
          <w:p w14:paraId="01B06B44" w14:textId="40CE6149" w:rsidR="006A531B" w:rsidRPr="00C707E4" w:rsidRDefault="006A531B" w:rsidP="00F83F08">
            <w:pPr>
              <w:rPr>
                <w:rFonts w:asciiTheme="minorHAnsi" w:hAnsiTheme="minorHAnsi" w:cstheme="minorHAnsi"/>
                <w:sz w:val="22"/>
                <w:szCs w:val="22"/>
                <w:lang w:val="es-ES_tradnl"/>
              </w:rPr>
            </w:pPr>
            <w:r w:rsidRPr="00C707E4">
              <w:rPr>
                <w:rFonts w:asciiTheme="minorHAnsi" w:hAnsiTheme="minorHAnsi" w:cstheme="minorHAnsi"/>
                <w:b/>
                <w:bCs/>
                <w:color w:val="000000" w:themeColor="text1"/>
                <w:sz w:val="22"/>
                <w:szCs w:val="22"/>
                <w:lang w:val="es-ES_tradnl" w:eastAsia="ja-JP"/>
              </w:rPr>
              <w:t>Objetivo:</w:t>
            </w:r>
            <w:r w:rsidRPr="00C707E4">
              <w:rPr>
                <w:rFonts w:asciiTheme="minorHAnsi" w:hAnsiTheme="minorHAnsi" w:cstheme="minorHAnsi"/>
                <w:color w:val="000000" w:themeColor="text1"/>
                <w:sz w:val="22"/>
                <w:szCs w:val="22"/>
                <w:lang w:val="es-ES_tradnl" w:eastAsia="ja-JP"/>
              </w:rPr>
              <w:t xml:space="preserve"> Prestar asistencia a los Estados Miembros en el desarrollo de infraestructuras de telecomunicaciones/TIC para facilitar el suministro de servicios y aplicaciones,</w:t>
            </w:r>
            <w:r w:rsidRPr="00C707E4">
              <w:rPr>
                <w:rFonts w:asciiTheme="minorHAnsi" w:hAnsiTheme="minorHAnsi" w:cstheme="minorHAnsi"/>
                <w:sz w:val="22"/>
                <w:szCs w:val="22"/>
                <w:lang w:val="es-ES_tradnl"/>
              </w:rPr>
              <w:t xml:space="preserve"> </w:t>
            </w:r>
            <w:r w:rsidRPr="00C707E4">
              <w:rPr>
                <w:rFonts w:asciiTheme="minorHAnsi" w:hAnsiTheme="minorHAnsi" w:cstheme="minorHAnsi"/>
                <w:color w:val="000000" w:themeColor="text1"/>
                <w:sz w:val="22"/>
                <w:szCs w:val="22"/>
                <w:lang w:val="es-ES_tradnl" w:eastAsia="ja-JP"/>
              </w:rPr>
              <w:t>teniendo presentes la disponibilidad, asequibilidad y accesibilidad de dicha</w:t>
            </w:r>
            <w:r w:rsidR="00DA27CB" w:rsidRPr="00C707E4">
              <w:rPr>
                <w:rFonts w:asciiTheme="minorHAnsi" w:hAnsiTheme="minorHAnsi" w:cstheme="minorHAnsi"/>
                <w:color w:val="000000" w:themeColor="text1"/>
                <w:sz w:val="22"/>
                <w:szCs w:val="22"/>
                <w:lang w:val="es-ES_tradnl" w:eastAsia="ja-JP"/>
              </w:rPr>
              <w:t>s</w:t>
            </w:r>
            <w:r w:rsidRPr="00C707E4">
              <w:rPr>
                <w:rFonts w:asciiTheme="minorHAnsi" w:hAnsiTheme="minorHAnsi" w:cstheme="minorHAnsi"/>
                <w:color w:val="000000" w:themeColor="text1"/>
                <w:sz w:val="22"/>
                <w:szCs w:val="22"/>
                <w:lang w:val="es-ES_tradnl" w:eastAsia="ja-JP"/>
              </w:rPr>
              <w:t xml:space="preserve"> infraestructura</w:t>
            </w:r>
            <w:r w:rsidR="00DA27CB" w:rsidRPr="00C707E4">
              <w:rPr>
                <w:rFonts w:asciiTheme="minorHAnsi" w:hAnsiTheme="minorHAnsi" w:cstheme="minorHAnsi"/>
                <w:color w:val="000000" w:themeColor="text1"/>
                <w:sz w:val="22"/>
                <w:szCs w:val="22"/>
                <w:lang w:val="es-ES_tradnl" w:eastAsia="ja-JP"/>
              </w:rPr>
              <w:t>s</w:t>
            </w:r>
            <w:r w:rsidRPr="00C707E4">
              <w:rPr>
                <w:rFonts w:asciiTheme="minorHAnsi" w:hAnsiTheme="minorHAnsi" w:cstheme="minorHAnsi"/>
                <w:color w:val="000000" w:themeColor="text1"/>
                <w:sz w:val="22"/>
                <w:szCs w:val="22"/>
                <w:lang w:val="es-ES_tradnl" w:eastAsia="ja-JP"/>
              </w:rPr>
              <w:t xml:space="preserve">, para conectar </w:t>
            </w:r>
            <w:r w:rsidRPr="00C707E4">
              <w:rPr>
                <w:rFonts w:asciiTheme="minorHAnsi" w:eastAsiaTheme="minorEastAsia" w:hAnsiTheme="minorHAnsi" w:cstheme="minorHAnsi"/>
                <w:sz w:val="22"/>
                <w:szCs w:val="22"/>
                <w:lang w:val="es-ES_tradnl"/>
              </w:rPr>
              <w:t>a quienes carecen de conexión</w:t>
            </w:r>
            <w:r w:rsidRPr="00C707E4">
              <w:rPr>
                <w:rFonts w:asciiTheme="minorHAnsi" w:hAnsiTheme="minorHAnsi" w:cstheme="minorHAnsi"/>
                <w:color w:val="000000" w:themeColor="text1"/>
                <w:sz w:val="22"/>
                <w:szCs w:val="22"/>
                <w:lang w:val="es-ES_tradnl" w:eastAsia="ja-JP"/>
              </w:rPr>
              <w:t>.</w:t>
            </w:r>
          </w:p>
          <w:p w14:paraId="680FC9FF" w14:textId="77777777" w:rsidR="006A531B" w:rsidRPr="00C707E4" w:rsidRDefault="006A531B"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40C5219E" w14:textId="7EE025FB"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t>Migración/transición de las redes analógicas a las redes digitales adecuadas, adopción de tecnologías alámbricas e inalámbricas asequibles (incluida la interoperabilidad de la</w:t>
            </w:r>
            <w:r w:rsidR="007940DA"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7940DA"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de TIC) y optimización de la utilización del dividendo digital.</w:t>
            </w:r>
          </w:p>
          <w:p w14:paraId="65A77D0B" w14:textId="77874BBA"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t xml:space="preserve">Maximización de la utilización de las tecnologías nuevas </w:t>
            </w:r>
            <w:r w:rsidR="0087632A" w:rsidRPr="00C707E4">
              <w:rPr>
                <w:rFonts w:asciiTheme="minorHAnsi" w:hAnsiTheme="minorHAnsi" w:cstheme="minorHAnsi"/>
                <w:sz w:val="22"/>
                <w:szCs w:val="22"/>
                <w:lang w:val="es-ES_tradnl"/>
              </w:rPr>
              <w:t>y emergentes</w:t>
            </w:r>
            <w:r w:rsidRPr="00C707E4">
              <w:rPr>
                <w:rFonts w:asciiTheme="minorHAnsi" w:hAnsiTheme="minorHAnsi" w:cstheme="minorHAnsi"/>
                <w:sz w:val="22"/>
                <w:szCs w:val="22"/>
                <w:lang w:val="es-ES_tradnl"/>
              </w:rPr>
              <w:t xml:space="preserve"> para el desarrollo de redes de comunicación, comprendidos los servicios y la</w:t>
            </w:r>
            <w:r w:rsidR="002F4A8E"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2F4A8E"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para la 5G y las redes eléctricas inteligentes.</w:t>
            </w:r>
          </w:p>
          <w:p w14:paraId="6574F63F" w14:textId="77777777"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t>Examen y revisión, en caso necesario, de los objetivos nacionales de banda ancha y mejora de la capacidad para desarrollar y ejecutar planes nacionales de banda ancha (incluido el estudio de la situación de las redes nacionales de banda ancha y de la conectividad internacional), con el fin de proporcionar acceso de banda ancha a zonas carentes de servicios y subatendidas; promover el acceso asequible, especialmente para jóvenes, mujeres, pueblos indígenas y niños; seleccionar las tecnologías adecuadas; desarrollar fondos de servicio universal y emplearlos eficazmente; y desarrollar modelos empresariales sostenibles desde un punto de vista financiero y operativo.</w:t>
            </w:r>
          </w:p>
          <w:p w14:paraId="5317B444" w14:textId="7BE2D715"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 xml:space="preserve">Promoción de </w:t>
            </w:r>
            <w:r w:rsidR="00B6350D" w:rsidRPr="00C707E4">
              <w:rPr>
                <w:rFonts w:asciiTheme="minorHAnsi" w:hAnsiTheme="minorHAnsi" w:cstheme="minorHAnsi"/>
                <w:sz w:val="22"/>
                <w:szCs w:val="22"/>
                <w:lang w:val="es-ES_tradnl"/>
              </w:rPr>
              <w:t xml:space="preserve">los </w:t>
            </w:r>
            <w:r w:rsidR="00F61421" w:rsidRPr="00C707E4">
              <w:rPr>
                <w:rFonts w:asciiTheme="minorHAnsi" w:hAnsiTheme="minorHAnsi" w:cstheme="minorHAnsi"/>
                <w:sz w:val="22"/>
                <w:szCs w:val="22"/>
                <w:lang w:val="es-ES_tradnl"/>
              </w:rPr>
              <w:t>puntos de intercambio de tráfico de</w:t>
            </w:r>
            <w:r w:rsidRPr="00C707E4">
              <w:rPr>
                <w:rFonts w:asciiTheme="minorHAnsi" w:hAnsiTheme="minorHAnsi" w:cstheme="minorHAnsi"/>
                <w:sz w:val="22"/>
                <w:szCs w:val="22"/>
                <w:lang w:val="es-ES_tradnl"/>
              </w:rPr>
              <w:t xml:space="preserve"> Internet (IXP) como solución a largo plazo para mejorar la conectividad y el despliegue de redes y aplicaciones basadas en IPv6, y facilitación de la transición de IPv4 a IPv6.</w:t>
            </w:r>
          </w:p>
          <w:p w14:paraId="4F6B6553" w14:textId="77777777"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Refuerzo de la capacidad para poner en marcha procedimientos de conformidad e interoperabilidad (C+I) y facilitación del establecimiento de regímenes regionales/subregionales comunes de C+I (incluida la adopción y aplicación de acuerdos de reconocimiento mutuo).</w:t>
            </w:r>
          </w:p>
          <w:p w14:paraId="661B0C13" w14:textId="497DE3F7"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t xml:space="preserve">Consideración de las cuestiones relativas a la gestión del espectro, incluida la planificación de las frecuencias radioeléctricas, la armonización </w:t>
            </w:r>
            <w:r w:rsidR="008E0D4D" w:rsidRPr="00C707E4">
              <w:rPr>
                <w:rFonts w:asciiTheme="minorHAnsi" w:hAnsiTheme="minorHAnsi" w:cstheme="minorHAnsi"/>
                <w:sz w:val="22"/>
                <w:szCs w:val="22"/>
                <w:lang w:val="es-ES_tradnl"/>
              </w:rPr>
              <w:t>de la utilización</w:t>
            </w:r>
            <w:r w:rsidRPr="00C707E4">
              <w:rPr>
                <w:rFonts w:asciiTheme="minorHAnsi" w:hAnsiTheme="minorHAnsi" w:cstheme="minorHAnsi"/>
                <w:sz w:val="22"/>
                <w:szCs w:val="22"/>
                <w:lang w:val="es-ES_tradnl"/>
              </w:rPr>
              <w:t xml:space="preserve"> del espectro atribuido e identificado para las Telecomunicaciones Móviles Internacionales (IMT), la mejora de los sistemas de comprobación técnica del espectro y la facilitación de la aplicación de las decisiones de la CMR.</w:t>
            </w:r>
          </w:p>
          <w:p w14:paraId="36AB1676" w14:textId="77777777"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t>Creación de aptitudes para el desarrollo y la utilización de los servicios terrenales y espaciales.</w:t>
            </w:r>
          </w:p>
          <w:p w14:paraId="7FC7027A" w14:textId="1A1C2F3E" w:rsidR="006A531B" w:rsidRPr="00C707E4" w:rsidRDefault="006A531B" w:rsidP="00C8063D">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8)</w:t>
            </w:r>
            <w:r w:rsidRPr="00C707E4">
              <w:rPr>
                <w:rFonts w:asciiTheme="minorHAnsi" w:hAnsiTheme="minorHAnsi" w:cstheme="minorHAnsi"/>
                <w:sz w:val="22"/>
                <w:szCs w:val="22"/>
                <w:lang w:val="es-ES_tradnl"/>
              </w:rPr>
              <w:tab/>
              <w:t>Mejora de la conectividad regional de TIC y refuerzo de la cooperación con organizaciones internacionales/regionales en el marco de programas tales como la Superautopista de la información Asia-Pacífico (AP-IS).</w:t>
            </w:r>
          </w:p>
        </w:tc>
      </w:tr>
    </w:tbl>
    <w:p w14:paraId="77258E47" w14:textId="76D02FA7"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07C1EF03" w14:textId="2BC10F3B"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6A531B" w:rsidRPr="00C707E4" w14:paraId="13CEC9C8" w14:textId="77777777" w:rsidTr="00A55A94">
        <w:tc>
          <w:tcPr>
            <w:tcW w:w="9628" w:type="dxa"/>
            <w:shd w:val="clear" w:color="auto" w:fill="D9D9D9" w:themeFill="background1" w:themeFillShade="D9"/>
          </w:tcPr>
          <w:p w14:paraId="7E0B5528" w14:textId="3FD8DC21" w:rsidR="006A531B" w:rsidRPr="00C707E4" w:rsidRDefault="006A531B" w:rsidP="00F83F08">
            <w:pPr>
              <w:keepNext/>
              <w:tabs>
                <w:tab w:val="left" w:pos="567"/>
                <w:tab w:val="left" w:pos="1701"/>
              </w:tabs>
              <w:spacing w:after="120"/>
              <w:rPr>
                <w:rFonts w:asciiTheme="minorHAnsi" w:hAnsiTheme="minorHAnsi" w:cstheme="minorHAnsi"/>
                <w:b/>
                <w:bCs/>
                <w:sz w:val="22"/>
                <w:szCs w:val="22"/>
                <w:lang w:val="es-ES_tradnl"/>
              </w:rPr>
            </w:pPr>
            <w:bookmarkStart w:id="58" w:name="lt_pId185"/>
            <w:r w:rsidRPr="00C707E4">
              <w:rPr>
                <w:rFonts w:asciiTheme="minorHAnsi" w:hAnsiTheme="minorHAnsi" w:cstheme="minorHAnsi"/>
                <w:b/>
                <w:bCs/>
                <w:sz w:val="22"/>
                <w:szCs w:val="22"/>
                <w:lang w:val="es-ES_tradnl"/>
              </w:rPr>
              <w:lastRenderedPageBreak/>
              <w:t>ASP4:</w:t>
            </w:r>
            <w:r w:rsidRPr="00C707E4">
              <w:rPr>
                <w:rFonts w:asciiTheme="minorHAnsi" w:hAnsiTheme="minorHAnsi" w:cstheme="minorHAnsi"/>
                <w:sz w:val="22"/>
                <w:szCs w:val="22"/>
                <w:lang w:val="es-ES_tradnl"/>
              </w:rPr>
              <w:t xml:space="preserve"> Habilitar entornos políticos y reglamentarios para acelerar la transformación digital</w:t>
            </w:r>
            <w:bookmarkEnd w:id="58"/>
          </w:p>
        </w:tc>
      </w:tr>
      <w:tr w:rsidR="006A531B" w:rsidRPr="00C707E4" w14:paraId="7B63B23A" w14:textId="77777777" w:rsidTr="00A55A94">
        <w:tc>
          <w:tcPr>
            <w:tcW w:w="9628" w:type="dxa"/>
          </w:tcPr>
          <w:p w14:paraId="3C7F976E" w14:textId="07FFF26E" w:rsidR="006A531B" w:rsidRPr="00C707E4" w:rsidRDefault="006A531B" w:rsidP="00F83F08">
            <w:pPr>
              <w:rPr>
                <w:rFonts w:asciiTheme="minorHAnsi" w:hAnsiTheme="minorHAnsi" w:cstheme="minorHAnsi"/>
                <w:sz w:val="22"/>
                <w:szCs w:val="22"/>
                <w:lang w:val="es-ES_tradnl"/>
              </w:rPr>
            </w:pPr>
            <w:r w:rsidRPr="00C707E4">
              <w:rPr>
                <w:rFonts w:asciiTheme="minorHAnsi" w:hAnsiTheme="minorHAnsi" w:cstheme="minorHAnsi"/>
                <w:b/>
                <w:bCs/>
                <w:color w:val="000000" w:themeColor="text1"/>
                <w:sz w:val="22"/>
                <w:szCs w:val="22"/>
                <w:lang w:val="es-ES_tradnl" w:eastAsia="ja-JP"/>
              </w:rPr>
              <w:t>Objetivo:</w:t>
            </w:r>
            <w:r w:rsidRPr="00C707E4">
              <w:rPr>
                <w:rFonts w:asciiTheme="minorHAnsi" w:hAnsiTheme="minorHAnsi" w:cstheme="minorHAnsi"/>
                <w:sz w:val="22"/>
                <w:szCs w:val="22"/>
                <w:lang w:val="es-ES_tradnl"/>
              </w:rPr>
              <w:t xml:space="preserve"> </w:t>
            </w:r>
            <w:r w:rsidRPr="00C707E4">
              <w:rPr>
                <w:rFonts w:asciiTheme="minorHAnsi" w:hAnsiTheme="minorHAnsi" w:cstheme="minorHAnsi"/>
                <w:bCs/>
                <w:color w:val="000000" w:themeColor="text1"/>
                <w:sz w:val="22"/>
                <w:szCs w:val="22"/>
                <w:lang w:val="es-ES_tradnl" w:eastAsia="ja-JP"/>
              </w:rPr>
              <w:t xml:space="preserve">Prestar asistencia a los Estados Miembros en el desarrollo de marcos de política y reglamentación, así como de servicios digitales en diversos sectores de la economía, el fomento de la innovación, la capacitación, la compartición de información y el refuerzo de la cooperación en materia de reglamentación, contribuyendo así a dar soporte al marco </w:t>
            </w:r>
            <w:r w:rsidR="008E0D4D" w:rsidRPr="00C707E4">
              <w:rPr>
                <w:rFonts w:asciiTheme="minorHAnsi" w:hAnsiTheme="minorHAnsi" w:cstheme="minorHAnsi"/>
                <w:bCs/>
                <w:color w:val="000000" w:themeColor="text1"/>
                <w:sz w:val="22"/>
                <w:szCs w:val="22"/>
                <w:lang w:val="es-ES_tradnl" w:eastAsia="ja-JP"/>
              </w:rPr>
              <w:t>reglamentario</w:t>
            </w:r>
            <w:r w:rsidRPr="00C707E4">
              <w:rPr>
                <w:rFonts w:asciiTheme="minorHAnsi" w:hAnsiTheme="minorHAnsi" w:cstheme="minorHAnsi"/>
                <w:bCs/>
                <w:color w:val="000000" w:themeColor="text1"/>
                <w:sz w:val="22"/>
                <w:szCs w:val="22"/>
                <w:lang w:val="es-ES_tradnl" w:eastAsia="ja-JP"/>
              </w:rPr>
              <w:t xml:space="preserve"> para todas las partes interesadas.</w:t>
            </w:r>
          </w:p>
          <w:p w14:paraId="05E1341A" w14:textId="77777777" w:rsidR="006A531B" w:rsidRPr="00C707E4" w:rsidRDefault="006A531B"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2B987475" w14:textId="643BDC5E"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8E0D4D" w:rsidRPr="00C707E4">
              <w:rPr>
                <w:rFonts w:asciiTheme="minorHAnsi" w:hAnsiTheme="minorHAnsi" w:cstheme="minorHAnsi"/>
                <w:sz w:val="22"/>
                <w:szCs w:val="22"/>
                <w:lang w:val="es-ES_tradnl"/>
              </w:rPr>
              <w:t>Intercambio</w:t>
            </w:r>
            <w:r w:rsidRPr="00C707E4">
              <w:rPr>
                <w:rFonts w:asciiTheme="minorHAnsi" w:hAnsiTheme="minorHAnsi" w:cstheme="minorHAnsi"/>
                <w:sz w:val="22"/>
                <w:szCs w:val="22"/>
                <w:lang w:val="es-ES_tradnl"/>
              </w:rPr>
              <w:t xml:space="preserve"> de información sobre los últimos adelantos en lo que respecta a los marcos políticos, jurídicos y </w:t>
            </w:r>
            <w:r w:rsidR="008E0D4D" w:rsidRPr="00C707E4">
              <w:rPr>
                <w:rFonts w:asciiTheme="minorHAnsi" w:hAnsiTheme="minorHAnsi" w:cstheme="minorHAnsi"/>
                <w:sz w:val="22"/>
                <w:szCs w:val="22"/>
                <w:lang w:val="es-ES_tradnl"/>
              </w:rPr>
              <w:t>reglamentarios</w:t>
            </w:r>
            <w:r w:rsidRPr="00C707E4">
              <w:rPr>
                <w:rFonts w:asciiTheme="minorHAnsi" w:hAnsiTheme="minorHAnsi" w:cstheme="minorHAnsi"/>
                <w:sz w:val="22"/>
                <w:szCs w:val="22"/>
                <w:lang w:val="es-ES_tradnl"/>
              </w:rPr>
              <w:t>, así como la evolución del mercado en el sector de las tecnologías de la información y la comunicación (TIC) y las economías digitales que este permite.</w:t>
            </w:r>
          </w:p>
          <w:p w14:paraId="12B86A06" w14:textId="7A0DD7C3"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t>Elaboración, aplicación y revisión de las estrategias, las políticas y los marcos jurídico</w:t>
            </w:r>
            <w:r w:rsidR="00B6350D"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reglamentario</w:t>
            </w:r>
            <w:r w:rsidR="00B6350D"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incluida la obligación del servicio universal (USO) de la próxima generación, la protección del consumidor, la transformación de las pequeñas y medianas empresas (pymes)</w:t>
            </w:r>
            <w:r w:rsidRPr="00C707E4" w:rsidDel="00A11FA6">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 xml:space="preserve">en empresas digitales, y la innovación </w:t>
            </w:r>
            <w:r w:rsidR="004B68B4" w:rsidRPr="00C707E4">
              <w:rPr>
                <w:rFonts w:asciiTheme="minorHAnsi" w:hAnsiTheme="minorHAnsi" w:cstheme="minorHAnsi"/>
                <w:sz w:val="22"/>
                <w:szCs w:val="22"/>
                <w:lang w:val="es-ES_tradnl"/>
              </w:rPr>
              <w:t>e iniciativa empresarial</w:t>
            </w:r>
            <w:r w:rsidRPr="00C707E4">
              <w:rPr>
                <w:rFonts w:asciiTheme="minorHAnsi" w:hAnsiTheme="minorHAnsi" w:cstheme="minorHAnsi"/>
                <w:sz w:val="22"/>
                <w:szCs w:val="22"/>
                <w:lang w:val="es-ES_tradnl"/>
              </w:rPr>
              <w:t>.</w:t>
            </w:r>
          </w:p>
          <w:p w14:paraId="47C82087" w14:textId="2C020CDF"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t xml:space="preserve">Fomento del diálogo </w:t>
            </w:r>
            <w:r w:rsidR="00B6350D" w:rsidRPr="00C707E4">
              <w:rPr>
                <w:rFonts w:asciiTheme="minorHAnsi" w:hAnsiTheme="minorHAnsi" w:cstheme="minorHAnsi"/>
                <w:sz w:val="22"/>
                <w:szCs w:val="22"/>
                <w:lang w:val="es-ES_tradnl"/>
              </w:rPr>
              <w:t>inclusivo</w:t>
            </w:r>
            <w:r w:rsidRPr="00C707E4">
              <w:rPr>
                <w:rFonts w:asciiTheme="minorHAnsi" w:hAnsiTheme="minorHAnsi" w:cstheme="minorHAnsi"/>
                <w:sz w:val="22"/>
                <w:szCs w:val="22"/>
                <w:lang w:val="es-ES_tradnl"/>
              </w:rPr>
              <w:t xml:space="preserve"> y aumento de la cooperación a escala nacional y regional entre reguladores, legisladores y otras partes interesadas en las telecomunicaciones/TIC, así como con otros sectores económicos sobre asuntos de actualidad en las esferas </w:t>
            </w:r>
            <w:r w:rsidR="00D917BD" w:rsidRPr="00C707E4">
              <w:rPr>
                <w:rFonts w:asciiTheme="minorHAnsi" w:hAnsiTheme="minorHAnsi" w:cstheme="minorHAnsi"/>
                <w:sz w:val="22"/>
                <w:szCs w:val="22"/>
                <w:lang w:val="es-ES_tradnl"/>
              </w:rPr>
              <w:t>de las políticas</w:t>
            </w:r>
            <w:r w:rsidRPr="00C707E4">
              <w:rPr>
                <w:rFonts w:asciiTheme="minorHAnsi" w:hAnsiTheme="minorHAnsi" w:cstheme="minorHAnsi"/>
                <w:sz w:val="22"/>
                <w:szCs w:val="22"/>
                <w:lang w:val="es-ES_tradnl"/>
              </w:rPr>
              <w:t xml:space="preserve">, jurídica, </w:t>
            </w:r>
            <w:r w:rsidR="00B6350D" w:rsidRPr="00C707E4">
              <w:rPr>
                <w:rFonts w:asciiTheme="minorHAnsi" w:hAnsiTheme="minorHAnsi" w:cstheme="minorHAnsi"/>
                <w:sz w:val="22"/>
                <w:szCs w:val="22"/>
                <w:lang w:val="es-ES_tradnl"/>
              </w:rPr>
              <w:t>reglamentaria</w:t>
            </w:r>
            <w:r w:rsidRPr="00C707E4">
              <w:rPr>
                <w:rFonts w:asciiTheme="minorHAnsi" w:hAnsiTheme="minorHAnsi" w:cstheme="minorHAnsi"/>
                <w:sz w:val="22"/>
                <w:szCs w:val="22"/>
                <w:lang w:val="es-ES_tradnl"/>
              </w:rPr>
              <w:t xml:space="preserve"> y de</w:t>
            </w:r>
            <w:r w:rsidR="00D917BD" w:rsidRPr="00C707E4">
              <w:rPr>
                <w:rFonts w:asciiTheme="minorHAnsi" w:hAnsiTheme="minorHAnsi" w:cstheme="minorHAnsi"/>
                <w:sz w:val="22"/>
                <w:szCs w:val="22"/>
                <w:lang w:val="es-ES_tradnl"/>
              </w:rPr>
              <w:t>l</w:t>
            </w:r>
            <w:r w:rsidRPr="00C707E4">
              <w:rPr>
                <w:rFonts w:asciiTheme="minorHAnsi" w:hAnsiTheme="minorHAnsi" w:cstheme="minorHAnsi"/>
                <w:sz w:val="22"/>
                <w:szCs w:val="22"/>
                <w:lang w:val="es-ES_tradnl"/>
              </w:rPr>
              <w:t xml:space="preserve"> mercado.</w:t>
            </w:r>
          </w:p>
          <w:p w14:paraId="6394A54C" w14:textId="10ABD394"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 xml:space="preserve">Refuerzo de la capacidad humana e institucional y técnica sobre asuntos de actualidad en las esferas </w:t>
            </w:r>
            <w:r w:rsidR="00D917BD" w:rsidRPr="00C707E4">
              <w:rPr>
                <w:rFonts w:asciiTheme="minorHAnsi" w:hAnsiTheme="minorHAnsi" w:cstheme="minorHAnsi"/>
                <w:sz w:val="22"/>
                <w:szCs w:val="22"/>
                <w:lang w:val="es-ES_tradnl"/>
              </w:rPr>
              <w:t>de las políticas</w:t>
            </w:r>
            <w:r w:rsidRPr="00C707E4">
              <w:rPr>
                <w:rFonts w:asciiTheme="minorHAnsi" w:hAnsiTheme="minorHAnsi" w:cstheme="minorHAnsi"/>
                <w:sz w:val="22"/>
                <w:szCs w:val="22"/>
                <w:lang w:val="es-ES_tradnl"/>
              </w:rPr>
              <w:t xml:space="preserve">, jurídica y reglamentaria, así como en asuntos económicos y </w:t>
            </w:r>
            <w:r w:rsidR="00D917BD" w:rsidRPr="00C707E4">
              <w:rPr>
                <w:rFonts w:asciiTheme="minorHAnsi" w:hAnsiTheme="minorHAnsi" w:cstheme="minorHAnsi"/>
                <w:sz w:val="22"/>
                <w:szCs w:val="22"/>
                <w:lang w:val="es-ES_tradnl"/>
              </w:rPr>
              <w:t>financieros</w:t>
            </w:r>
            <w:r w:rsidRPr="00C707E4">
              <w:rPr>
                <w:rFonts w:asciiTheme="minorHAnsi" w:hAnsiTheme="minorHAnsi" w:cstheme="minorHAnsi"/>
                <w:sz w:val="22"/>
                <w:szCs w:val="22"/>
                <w:lang w:val="es-ES_tradnl"/>
              </w:rPr>
              <w:t xml:space="preserve"> y </w:t>
            </w:r>
            <w:r w:rsidR="00D917BD" w:rsidRPr="00C707E4">
              <w:rPr>
                <w:rFonts w:asciiTheme="minorHAnsi" w:hAnsiTheme="minorHAnsi" w:cstheme="minorHAnsi"/>
                <w:sz w:val="22"/>
                <w:szCs w:val="22"/>
                <w:lang w:val="es-ES_tradnl"/>
              </w:rPr>
              <w:t>de evolución de</w:t>
            </w:r>
            <w:r w:rsidRPr="00C707E4">
              <w:rPr>
                <w:rFonts w:asciiTheme="minorHAnsi" w:hAnsiTheme="minorHAnsi" w:cstheme="minorHAnsi"/>
                <w:sz w:val="22"/>
                <w:szCs w:val="22"/>
                <w:lang w:val="es-ES_tradnl"/>
              </w:rPr>
              <w:t xml:space="preserve"> los mercados.</w:t>
            </w:r>
          </w:p>
          <w:p w14:paraId="58962EAC" w14:textId="32DE1745"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Aumento de la sensibilización sobre los marcos político y reglamentario relativos a la privacidad de los datos y</w:t>
            </w:r>
            <w:r w:rsidR="00D917BD" w:rsidRPr="00C707E4">
              <w:rPr>
                <w:rFonts w:asciiTheme="minorHAnsi" w:hAnsiTheme="minorHAnsi" w:cstheme="minorHAnsi"/>
                <w:sz w:val="22"/>
                <w:szCs w:val="22"/>
                <w:lang w:val="es-ES_tradnl"/>
              </w:rPr>
              <w:t xml:space="preserve"> a los</w:t>
            </w:r>
            <w:r w:rsidRPr="00C707E4">
              <w:rPr>
                <w:rFonts w:asciiTheme="minorHAnsi" w:hAnsiTheme="minorHAnsi" w:cstheme="minorHAnsi"/>
                <w:sz w:val="22"/>
                <w:szCs w:val="22"/>
                <w:lang w:val="es-ES_tradnl"/>
              </w:rPr>
              <w:t xml:space="preserve"> datos transfronterizos.</w:t>
            </w:r>
          </w:p>
          <w:p w14:paraId="3E0C5D4A" w14:textId="71D8FC5B" w:rsidR="006A531B" w:rsidRPr="00C707E4" w:rsidRDefault="006A531B" w:rsidP="00C8063D">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t>Desarrollo de marcos estratégicos para dar soporte a las actividades de investigación y desarrollo de las TIC en los países en desarrollo.</w:t>
            </w:r>
          </w:p>
        </w:tc>
      </w:tr>
    </w:tbl>
    <w:p w14:paraId="229E9789" w14:textId="392832DE"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6335A66C" w14:textId="56344F28"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6A531B" w:rsidRPr="00C707E4" w14:paraId="7C6BE03A" w14:textId="77777777" w:rsidTr="00A55A94">
        <w:tc>
          <w:tcPr>
            <w:tcW w:w="9628" w:type="dxa"/>
            <w:shd w:val="clear" w:color="auto" w:fill="D9D9D9" w:themeFill="background1" w:themeFillShade="D9"/>
          </w:tcPr>
          <w:p w14:paraId="6B1E172C" w14:textId="22E5C356" w:rsidR="006A531B" w:rsidRPr="00C707E4" w:rsidRDefault="006A531B" w:rsidP="00F83F08">
            <w:pPr>
              <w:keepNext/>
              <w:tabs>
                <w:tab w:val="left" w:pos="567"/>
                <w:tab w:val="left" w:pos="1701"/>
              </w:tabs>
              <w:spacing w:after="120"/>
              <w:rPr>
                <w:rFonts w:asciiTheme="minorHAnsi" w:hAnsiTheme="minorHAnsi" w:cstheme="minorHAnsi"/>
                <w:b/>
                <w:bCs/>
                <w:sz w:val="22"/>
                <w:szCs w:val="22"/>
                <w:lang w:val="es-ES_tradnl"/>
              </w:rPr>
            </w:pPr>
            <w:bookmarkStart w:id="59" w:name="lt_pId194"/>
            <w:r w:rsidRPr="00C707E4">
              <w:rPr>
                <w:rFonts w:asciiTheme="minorHAnsi" w:hAnsiTheme="minorHAnsi" w:cstheme="minorHAnsi"/>
                <w:b/>
                <w:bCs/>
                <w:sz w:val="22"/>
                <w:szCs w:val="22"/>
                <w:lang w:val="es-ES_tradnl"/>
              </w:rPr>
              <w:lastRenderedPageBreak/>
              <w:t>ASP5:</w:t>
            </w:r>
            <w:r w:rsidRPr="00C707E4">
              <w:rPr>
                <w:rFonts w:asciiTheme="minorHAnsi" w:hAnsiTheme="minorHAnsi" w:cstheme="minorHAnsi"/>
                <w:sz w:val="22"/>
                <w:szCs w:val="22"/>
                <w:lang w:val="es-ES_tradnl"/>
              </w:rPr>
              <w:t xml:space="preserve"> Contribuir a un ecosistema de TIC seguro y resiliente</w:t>
            </w:r>
            <w:bookmarkEnd w:id="59"/>
          </w:p>
        </w:tc>
      </w:tr>
      <w:tr w:rsidR="006A531B" w:rsidRPr="00C707E4" w14:paraId="339621B8" w14:textId="77777777" w:rsidTr="00A55A94">
        <w:tc>
          <w:tcPr>
            <w:tcW w:w="9628" w:type="dxa"/>
          </w:tcPr>
          <w:p w14:paraId="01EBEC1F" w14:textId="33568F5D"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t xml:space="preserve">Recopilación de estrategias nacionales/regionales de ciberseguridad, establecimiento de capacidades nacionales/regionales de ciberseguridad, </w:t>
            </w:r>
            <w:r w:rsidR="00121D9C"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como equipos de intervención en caso de incidente informático (EIII), e intercambio de buenas prácticas, con el fin de crear una cultura de ciberseguridad.</w:t>
            </w:r>
          </w:p>
          <w:p w14:paraId="52CE08C0" w14:textId="13CED333"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t xml:space="preserve">Refuerzo de la cooperación institucional y coordinación entre los principales actores y partes interesadas a nivel nacional, regional y mundial (comprendida la realización de cibersimulacros) y </w:t>
            </w:r>
            <w:r w:rsidR="00205321" w:rsidRPr="00C707E4">
              <w:rPr>
                <w:rFonts w:asciiTheme="minorHAnsi" w:hAnsiTheme="minorHAnsi" w:cstheme="minorHAnsi"/>
                <w:sz w:val="22"/>
                <w:szCs w:val="22"/>
                <w:lang w:val="es-ES_tradnl"/>
              </w:rPr>
              <w:t>mejora</w:t>
            </w:r>
            <w:r w:rsidRPr="00C707E4">
              <w:rPr>
                <w:rFonts w:asciiTheme="minorHAnsi" w:hAnsiTheme="minorHAnsi" w:cstheme="minorHAnsi"/>
                <w:sz w:val="22"/>
                <w:szCs w:val="22"/>
                <w:lang w:val="es-ES_tradnl"/>
              </w:rPr>
              <w:t xml:space="preserve"> de la capacidad para resolver problemas de ciberseguridad.</w:t>
            </w:r>
          </w:p>
          <w:p w14:paraId="45327D07" w14:textId="77777777"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t>Elaboración de planes nacionales de telecomunicaciones de emergencia e iniciativas basadas en las tecnologías de la información y la comunicación (TIC) para la prestación de asistencia médica (cibersalud) y humanitaria en caso de catástrofe y emergencias.</w:t>
            </w:r>
          </w:p>
          <w:p w14:paraId="3CF346C4" w14:textId="1C8D4002"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 xml:space="preserve">Incorporación de </w:t>
            </w:r>
            <w:r w:rsidR="00205321" w:rsidRPr="00C707E4">
              <w:rPr>
                <w:rFonts w:asciiTheme="minorHAnsi" w:hAnsiTheme="minorHAnsi" w:cstheme="minorHAnsi"/>
                <w:sz w:val="22"/>
                <w:szCs w:val="22"/>
                <w:lang w:val="es-ES_tradnl"/>
              </w:rPr>
              <w:t>características</w:t>
            </w:r>
            <w:r w:rsidRPr="00C707E4">
              <w:rPr>
                <w:rFonts w:asciiTheme="minorHAnsi" w:hAnsiTheme="minorHAnsi" w:cstheme="minorHAnsi"/>
                <w:sz w:val="22"/>
                <w:szCs w:val="22"/>
                <w:lang w:val="es-ES_tradnl"/>
              </w:rPr>
              <w:t xml:space="preserve"> </w:t>
            </w:r>
            <w:r w:rsidR="00205321" w:rsidRPr="00C707E4">
              <w:rPr>
                <w:rFonts w:asciiTheme="minorHAnsi" w:hAnsiTheme="minorHAnsi" w:cstheme="minorHAnsi"/>
                <w:sz w:val="22"/>
                <w:szCs w:val="22"/>
                <w:lang w:val="es-ES_tradnl"/>
              </w:rPr>
              <w:t>resilientes ante</w:t>
            </w:r>
            <w:r w:rsidRPr="00C707E4">
              <w:rPr>
                <w:rFonts w:asciiTheme="minorHAnsi" w:hAnsiTheme="minorHAnsi" w:cstheme="minorHAnsi"/>
                <w:sz w:val="22"/>
                <w:szCs w:val="22"/>
                <w:lang w:val="es-ES_tradnl"/>
              </w:rPr>
              <w:t xml:space="preserve"> las catástrofes en las redes y la</w:t>
            </w:r>
            <w:r w:rsidR="00205321"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205321"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de telecomunicaciones, y elaboración de soluciones TIC (incluida la utilización de tecnologías inalámbricas y por satélite) para mejorar la resiliencia de las redes.</w:t>
            </w:r>
          </w:p>
          <w:p w14:paraId="5BEEA325" w14:textId="0551D83C"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 xml:space="preserve">Creación de sistemas de alerta inmediata y de supervisión normalizados y conectados a redes nacionales y regionales y mejora </w:t>
            </w:r>
            <w:r w:rsidR="00121D9C" w:rsidRPr="00C707E4">
              <w:rPr>
                <w:rFonts w:asciiTheme="minorHAnsi" w:hAnsiTheme="minorHAnsi" w:cstheme="minorHAnsi"/>
                <w:sz w:val="22"/>
                <w:szCs w:val="22"/>
                <w:lang w:val="es-ES_tradnl"/>
              </w:rPr>
              <w:t>de la utilización</w:t>
            </w:r>
            <w:r w:rsidRPr="00C707E4">
              <w:rPr>
                <w:rFonts w:asciiTheme="minorHAnsi" w:hAnsiTheme="minorHAnsi" w:cstheme="minorHAnsi"/>
                <w:sz w:val="22"/>
                <w:szCs w:val="22"/>
                <w:lang w:val="es-ES_tradnl"/>
              </w:rPr>
              <w:t xml:space="preserve"> de los sistemas de teledetección pasivos y activos,</w:t>
            </w:r>
            <w:r w:rsidRPr="00C707E4" w:rsidDel="006B7C32">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tanto espaciales como terrenales, a efectos de la predicción, la detección y la mitigación de las catástrofes.</w:t>
            </w:r>
          </w:p>
          <w:p w14:paraId="19D8F75B" w14:textId="6CF5A964" w:rsidR="006A531B" w:rsidRPr="00C707E4" w:rsidRDefault="00120A8D" w:rsidP="00C8063D">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t>Formulación de estrategias y medidas exhaustivas que contribuyan a mitigar y responder a los efectos devastadores del cambio climático, incluida una política de residuos electrónicos.</w:t>
            </w:r>
          </w:p>
        </w:tc>
      </w:tr>
    </w:tbl>
    <w:p w14:paraId="609F4B01" w14:textId="5A0D3EAD"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6DD82104" w14:textId="492A6078"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p w14:paraId="7B217D1A" w14:textId="6EADF4EE" w:rsidR="00E4166D" w:rsidRPr="00C707E4" w:rsidRDefault="00121D9C"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r w:rsidRPr="00C707E4">
        <w:rPr>
          <w:rFonts w:cstheme="minorHAnsi"/>
          <w:b/>
          <w:bCs/>
          <w:sz w:val="28"/>
          <w:szCs w:val="28"/>
          <w:lang w:val="es-ES_tradnl"/>
        </w:rPr>
        <w:lastRenderedPageBreak/>
        <w:t>Á</w:t>
      </w:r>
      <w:r w:rsidR="00E4166D" w:rsidRPr="00C707E4">
        <w:rPr>
          <w:rFonts w:cstheme="minorHAnsi"/>
          <w:b/>
          <w:bCs/>
          <w:sz w:val="28"/>
          <w:szCs w:val="28"/>
          <w:lang w:val="es-ES_tradnl"/>
        </w:rPr>
        <w:t>frica</w:t>
      </w:r>
    </w:p>
    <w:p w14:paraId="6995DEA5" w14:textId="2BC4FA7C" w:rsidR="00120A8D" w:rsidRPr="00C707E4" w:rsidRDefault="00E4166D" w:rsidP="00F83F08">
      <w:pPr>
        <w:rPr>
          <w:rFonts w:cstheme="minorHAnsi"/>
          <w:lang w:val="es-ES_tradnl"/>
        </w:rPr>
      </w:pPr>
      <w:r w:rsidRPr="00C707E4">
        <w:rPr>
          <w:rFonts w:cstheme="minorHAnsi"/>
          <w:lang w:val="es-ES_tradnl"/>
        </w:rPr>
        <w:t xml:space="preserve">La RPR-ASP, tras examinar todos los documentos </w:t>
      </w:r>
      <w:r w:rsidR="00205321" w:rsidRPr="00C707E4">
        <w:rPr>
          <w:rFonts w:cstheme="minorHAnsi"/>
          <w:lang w:val="es-ES_tradnl"/>
        </w:rPr>
        <w:t>recibidos</w:t>
      </w:r>
      <w:r w:rsidRPr="00C707E4">
        <w:rPr>
          <w:rFonts w:cstheme="minorHAnsi"/>
          <w:lang w:val="es-ES_tradnl"/>
        </w:rPr>
        <w:t xml:space="preserve"> y los debates celebrados, alcanzó las siguientes conclusiones:</w:t>
      </w:r>
    </w:p>
    <w:p w14:paraId="4E5BCAAC" w14:textId="19BBB30B" w:rsidR="00E4166D" w:rsidRPr="00C707E4" w:rsidRDefault="00A55609" w:rsidP="00A55609">
      <w:pPr>
        <w:pStyle w:val="enumlev1"/>
        <w:rPr>
          <w:rFonts w:cstheme="minorHAnsi"/>
          <w:lang w:val="es-ES_tradnl"/>
        </w:rPr>
      </w:pPr>
      <w:bookmarkStart w:id="60" w:name="lt_pId203"/>
      <w:r w:rsidRPr="00C707E4">
        <w:rPr>
          <w:rFonts w:cstheme="minorHAnsi"/>
          <w:lang w:val="es-ES_tradnl"/>
        </w:rPr>
        <w:t>•</w:t>
      </w:r>
      <w:r w:rsidRPr="00C707E4">
        <w:rPr>
          <w:rFonts w:cstheme="minorHAnsi"/>
          <w:lang w:val="es-ES_tradnl"/>
        </w:rPr>
        <w:tab/>
      </w:r>
      <w:r w:rsidR="00205321" w:rsidRPr="00C707E4">
        <w:rPr>
          <w:rFonts w:cstheme="minorHAnsi"/>
          <w:lang w:val="es-ES_tradnl"/>
        </w:rPr>
        <w:t xml:space="preserve">La </w:t>
      </w:r>
      <w:r w:rsidR="00EF0B3E" w:rsidRPr="00C707E4">
        <w:rPr>
          <w:rFonts w:cstheme="minorHAnsi"/>
          <w:lang w:val="es-ES_tradnl"/>
        </w:rPr>
        <w:t>RPR</w:t>
      </w:r>
      <w:r w:rsidR="00E4166D" w:rsidRPr="00C707E4">
        <w:rPr>
          <w:rFonts w:cstheme="minorHAnsi"/>
          <w:lang w:val="es-ES_tradnl"/>
        </w:rPr>
        <w:t xml:space="preserve">-AFR </w:t>
      </w:r>
      <w:r w:rsidR="00205321" w:rsidRPr="00C707E4">
        <w:rPr>
          <w:rFonts w:cstheme="minorHAnsi"/>
          <w:lang w:val="es-ES_tradnl"/>
        </w:rPr>
        <w:t>acogió con agrado el informe</w:t>
      </w:r>
      <w:r w:rsidR="00E4166D" w:rsidRPr="00C707E4">
        <w:rPr>
          <w:rFonts w:cstheme="minorHAnsi"/>
          <w:lang w:val="es-ES_tradnl"/>
        </w:rPr>
        <w:t xml:space="preserve"> </w:t>
      </w:r>
      <w:r w:rsidR="009B0C1B" w:rsidRPr="00C707E4">
        <w:rPr>
          <w:rFonts w:cstheme="minorHAnsi"/>
          <w:lang w:val="es-ES_tradnl"/>
        </w:rPr>
        <w:t>"</w:t>
      </w:r>
      <w:r w:rsidR="00E4166D" w:rsidRPr="00C707E4">
        <w:rPr>
          <w:rFonts w:cstheme="minorHAnsi"/>
          <w:lang w:val="es-ES_tradnl"/>
        </w:rPr>
        <w:t>Digital trends Africa</w:t>
      </w:r>
      <w:r w:rsidR="009B0C1B" w:rsidRPr="00C707E4">
        <w:rPr>
          <w:rFonts w:cstheme="minorHAnsi"/>
          <w:lang w:val="es-ES_tradnl"/>
        </w:rPr>
        <w:t>"</w:t>
      </w:r>
      <w:r w:rsidR="00E4166D" w:rsidRPr="00C707E4">
        <w:rPr>
          <w:rFonts w:cstheme="minorHAnsi"/>
          <w:lang w:val="es-ES_tradnl"/>
        </w:rPr>
        <w:t xml:space="preserve"> </w:t>
      </w:r>
      <w:r w:rsidR="00205321" w:rsidRPr="00C707E4">
        <w:rPr>
          <w:rFonts w:cstheme="minorHAnsi"/>
          <w:lang w:val="es-ES_tradnl"/>
        </w:rPr>
        <w:t xml:space="preserve">que forma parte de la nueva serie elaborada por la </w:t>
      </w:r>
      <w:r w:rsidR="00E4166D" w:rsidRPr="00C707E4">
        <w:rPr>
          <w:rFonts w:cstheme="minorHAnsi"/>
          <w:lang w:val="es-ES_tradnl"/>
        </w:rPr>
        <w:t>BDT</w:t>
      </w:r>
      <w:bookmarkEnd w:id="60"/>
      <w:r w:rsidR="009B0C1B" w:rsidRPr="00C707E4">
        <w:rPr>
          <w:rFonts w:cstheme="minorHAnsi"/>
          <w:lang w:val="es-ES_tradnl"/>
        </w:rPr>
        <w:t>.</w:t>
      </w:r>
    </w:p>
    <w:p w14:paraId="3C33FCCC" w14:textId="2257D92D" w:rsidR="00120A8D"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205321" w:rsidRPr="00C707E4">
        <w:rPr>
          <w:rFonts w:cstheme="minorHAnsi"/>
          <w:lang w:val="es-ES_tradnl"/>
        </w:rPr>
        <w:t>L</w:t>
      </w:r>
      <w:r w:rsidR="00E4166D" w:rsidRPr="00C707E4">
        <w:rPr>
          <w:rFonts w:cstheme="minorHAnsi"/>
          <w:lang w:val="es-ES_tradnl"/>
        </w:rPr>
        <w:t xml:space="preserve">a RPR-AFR tomó nota </w:t>
      </w:r>
      <w:r w:rsidR="00205321" w:rsidRPr="00C707E4">
        <w:rPr>
          <w:rFonts w:cstheme="minorHAnsi"/>
          <w:lang w:val="es-ES_tradnl"/>
        </w:rPr>
        <w:t xml:space="preserve">de la implementación de las iniciativas regionales de la Región y agradeció y encomió la labor desarrollada por la Oficina Regional de la UIT para África al elaborar los </w:t>
      </w:r>
      <w:r w:rsidR="004623F8" w:rsidRPr="00C707E4">
        <w:rPr>
          <w:rFonts w:cstheme="minorHAnsi"/>
          <w:lang w:val="es-ES_tradnl"/>
        </w:rPr>
        <w:t>verídicos</w:t>
      </w:r>
      <w:r w:rsidR="00205321" w:rsidRPr="00C707E4">
        <w:rPr>
          <w:rFonts w:cstheme="minorHAnsi"/>
          <w:lang w:val="es-ES_tradnl"/>
        </w:rPr>
        <w:t xml:space="preserve"> informes sobre la marcha de los trabajos y los obstáculos afrontados</w:t>
      </w:r>
      <w:r w:rsidR="007C685C" w:rsidRPr="00C707E4">
        <w:rPr>
          <w:rFonts w:cstheme="minorHAnsi"/>
          <w:lang w:val="es-ES_tradnl"/>
        </w:rPr>
        <w:t>.</w:t>
      </w:r>
    </w:p>
    <w:p w14:paraId="6A89FD47" w14:textId="0DFFD504" w:rsidR="00FE3E46"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E56342" w:rsidRPr="00C707E4">
        <w:rPr>
          <w:rFonts w:cstheme="minorHAnsi"/>
          <w:lang w:val="es-ES_tradnl"/>
        </w:rPr>
        <w:t>La RPR-A</w:t>
      </w:r>
      <w:r w:rsidR="00A45174" w:rsidRPr="00C707E4">
        <w:rPr>
          <w:rFonts w:cstheme="minorHAnsi"/>
          <w:lang w:val="es-ES_tradnl"/>
        </w:rPr>
        <w:t>FR</w:t>
      </w:r>
      <w:r w:rsidR="00E56342" w:rsidRPr="00C707E4">
        <w:rPr>
          <w:rFonts w:cstheme="minorHAnsi"/>
          <w:lang w:val="es-ES_tradnl"/>
        </w:rPr>
        <w:t xml:space="preserve"> reconoció que las iniciativas regionales del UIT-D </w:t>
      </w:r>
      <w:r w:rsidR="00A45174" w:rsidRPr="00C707E4">
        <w:rPr>
          <w:rFonts w:cstheme="minorHAnsi"/>
          <w:lang w:val="es-ES_tradnl"/>
        </w:rPr>
        <w:t>constituyen</w:t>
      </w:r>
      <w:r w:rsidR="00E56342" w:rsidRPr="00C707E4">
        <w:rPr>
          <w:rFonts w:cstheme="minorHAnsi"/>
          <w:lang w:val="es-ES_tradnl"/>
        </w:rPr>
        <w:t xml:space="preserve"> un mecanismo eficaz para fomentar la implementación de los resultados de la CMSI y de la Agenda 2030 para el Desarrollo Sostenible, </w:t>
      </w:r>
      <w:r w:rsidR="00A45174" w:rsidRPr="00C707E4">
        <w:rPr>
          <w:rFonts w:cstheme="minorHAnsi"/>
          <w:lang w:val="es-ES_tradnl"/>
        </w:rPr>
        <w:t>incluido el cumplimiento</w:t>
      </w:r>
      <w:r w:rsidR="00E56342" w:rsidRPr="00C707E4">
        <w:rPr>
          <w:rFonts w:cstheme="minorHAnsi"/>
          <w:lang w:val="es-ES_tradnl"/>
        </w:rPr>
        <w:t xml:space="preserve"> de los Objetivos de Desarrollo Sostenible</w:t>
      </w:r>
      <w:r w:rsidR="007C685C" w:rsidRPr="00C707E4">
        <w:rPr>
          <w:rFonts w:cstheme="minorHAnsi"/>
          <w:lang w:val="es-ES_tradnl"/>
        </w:rPr>
        <w:t>.</w:t>
      </w:r>
    </w:p>
    <w:p w14:paraId="5FB85FFE" w14:textId="32E20452" w:rsidR="00A45174"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45174" w:rsidRPr="00C707E4">
        <w:rPr>
          <w:rFonts w:cstheme="minorHAnsi"/>
          <w:lang w:val="es-ES_tradnl"/>
        </w:rPr>
        <w:t xml:space="preserve">La RPR-AFR </w:t>
      </w:r>
      <w:r w:rsidR="00E56342" w:rsidRPr="00C707E4">
        <w:rPr>
          <w:rFonts w:cstheme="minorHAnsi"/>
          <w:lang w:val="es-ES_tradnl"/>
        </w:rPr>
        <w:t xml:space="preserve">planteó la cuestión de la adecuación de las iniciativas regionales al presupuesto necesario y </w:t>
      </w:r>
      <w:r w:rsidR="004623F8" w:rsidRPr="00C707E4">
        <w:rPr>
          <w:rFonts w:cstheme="minorHAnsi"/>
          <w:lang w:val="es-ES_tradnl"/>
        </w:rPr>
        <w:t>la de</w:t>
      </w:r>
      <w:r w:rsidR="00E56342" w:rsidRPr="00C707E4">
        <w:rPr>
          <w:rFonts w:cstheme="minorHAnsi"/>
          <w:lang w:val="es-ES_tradnl"/>
        </w:rPr>
        <w:t xml:space="preserve">l proceso </w:t>
      </w:r>
      <w:r w:rsidR="00A45174" w:rsidRPr="00C707E4">
        <w:rPr>
          <w:rFonts w:cstheme="minorHAnsi"/>
          <w:lang w:val="es-ES_tradnl"/>
        </w:rPr>
        <w:t xml:space="preserve">de la UIT que exige que </w:t>
      </w:r>
      <w:r w:rsidR="00E56342" w:rsidRPr="00C707E4">
        <w:rPr>
          <w:rFonts w:cstheme="minorHAnsi"/>
          <w:lang w:val="es-ES_tradnl"/>
        </w:rPr>
        <w:t xml:space="preserve">los socios </w:t>
      </w:r>
      <w:r w:rsidR="00A45174" w:rsidRPr="00C707E4">
        <w:rPr>
          <w:rFonts w:cstheme="minorHAnsi"/>
          <w:lang w:val="es-ES_tradnl"/>
        </w:rPr>
        <w:t>depositen</w:t>
      </w:r>
      <w:r w:rsidR="00E56342" w:rsidRPr="00C707E4">
        <w:rPr>
          <w:rFonts w:cstheme="minorHAnsi"/>
          <w:lang w:val="es-ES_tradnl"/>
        </w:rPr>
        <w:t xml:space="preserve"> su contribución a la UIT</w:t>
      </w:r>
      <w:r w:rsidR="00A45174" w:rsidRPr="00C707E4">
        <w:rPr>
          <w:rFonts w:cstheme="minorHAnsi"/>
          <w:lang w:val="es-ES_tradnl"/>
        </w:rPr>
        <w:t>, y tomó nota de que tal vez convenga seguir debatiendo este tema en el Consejo</w:t>
      </w:r>
      <w:r w:rsidR="007C685C" w:rsidRPr="00C707E4">
        <w:rPr>
          <w:rFonts w:cstheme="minorHAnsi"/>
          <w:lang w:val="es-ES_tradnl"/>
        </w:rPr>
        <w:t>.</w:t>
      </w:r>
    </w:p>
    <w:p w14:paraId="102D5DAE" w14:textId="39908355" w:rsidR="00E56342"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340665" w:rsidRPr="00C707E4">
        <w:rPr>
          <w:rFonts w:cstheme="minorHAnsi"/>
          <w:lang w:val="es-ES_tradnl"/>
        </w:rPr>
        <w:t xml:space="preserve">La RPR-AFR agradeció a Etiopía </w:t>
      </w:r>
      <w:r w:rsidR="004623F8" w:rsidRPr="00C707E4">
        <w:rPr>
          <w:rFonts w:cstheme="minorHAnsi"/>
          <w:lang w:val="es-ES_tradnl"/>
        </w:rPr>
        <w:t xml:space="preserve">su </w:t>
      </w:r>
      <w:r w:rsidR="00340665" w:rsidRPr="00C707E4">
        <w:rPr>
          <w:rFonts w:cstheme="minorHAnsi"/>
          <w:lang w:val="es-ES_tradnl"/>
        </w:rPr>
        <w:t xml:space="preserve">amabilidad </w:t>
      </w:r>
      <w:r w:rsidR="004623F8" w:rsidRPr="00C707E4">
        <w:rPr>
          <w:rFonts w:cstheme="minorHAnsi"/>
          <w:lang w:val="es-ES_tradnl"/>
        </w:rPr>
        <w:t>por</w:t>
      </w:r>
      <w:r w:rsidR="00340665" w:rsidRPr="00C707E4">
        <w:rPr>
          <w:rFonts w:cstheme="minorHAnsi"/>
          <w:lang w:val="es-ES_tradnl"/>
        </w:rPr>
        <w:t xml:space="preserve"> acoger la CMDT-21, primera CMDT </w:t>
      </w:r>
      <w:r w:rsidR="004623F8" w:rsidRPr="00C707E4">
        <w:rPr>
          <w:rFonts w:cstheme="minorHAnsi"/>
          <w:lang w:val="es-ES_tradnl"/>
        </w:rPr>
        <w:t xml:space="preserve">que se celebra </w:t>
      </w:r>
      <w:r w:rsidR="00340665" w:rsidRPr="00C707E4">
        <w:rPr>
          <w:rFonts w:cstheme="minorHAnsi"/>
          <w:lang w:val="es-ES_tradnl"/>
        </w:rPr>
        <w:t>en África, y valoró la información actualizada sobre los preparativos del país anfitrión.</w:t>
      </w:r>
    </w:p>
    <w:p w14:paraId="5EB4E59F" w14:textId="7B044B9B" w:rsidR="00340665"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340665" w:rsidRPr="00C707E4">
        <w:rPr>
          <w:rFonts w:cstheme="minorHAnsi"/>
          <w:lang w:val="es-ES_tradnl"/>
        </w:rPr>
        <w:t>La RPR-AFR tomó nota con satisfacción de la presentación de la UAT, incluidos los detalles sobre la estructura de los preparativos de la CMDT, y la felicitó por los notables progresos realizados hasta la fecha</w:t>
      </w:r>
      <w:r w:rsidR="007C685C" w:rsidRPr="00C707E4">
        <w:rPr>
          <w:rFonts w:cstheme="minorHAnsi"/>
          <w:lang w:val="es-ES_tradnl"/>
        </w:rPr>
        <w:t>.</w:t>
      </w:r>
    </w:p>
    <w:p w14:paraId="318337C5" w14:textId="0CE8BC42" w:rsidR="00340665"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A0520" w:rsidRPr="00C707E4">
        <w:rPr>
          <w:rFonts w:cstheme="minorHAnsi"/>
          <w:lang w:val="es-ES_tradnl"/>
        </w:rPr>
        <w:t>La RPR-</w:t>
      </w:r>
      <w:r w:rsidR="00A45174" w:rsidRPr="00C707E4">
        <w:rPr>
          <w:rFonts w:cstheme="minorHAnsi"/>
          <w:lang w:val="es-ES_tradnl"/>
        </w:rPr>
        <w:t>AFR</w:t>
      </w:r>
      <w:r w:rsidR="00AA0520" w:rsidRPr="00C707E4">
        <w:rPr>
          <w:rFonts w:cstheme="minorHAnsi"/>
          <w:lang w:val="es-ES_tradnl"/>
        </w:rPr>
        <w:t xml:space="preserve"> examinó el Informe final del </w:t>
      </w:r>
      <w:r w:rsidR="00AA0520" w:rsidRPr="00C707E4">
        <w:rPr>
          <w:rFonts w:cstheme="minorHAnsi"/>
          <w:b/>
          <w:bCs/>
          <w:lang w:val="es-ES_tradnl"/>
        </w:rPr>
        <w:t>Grupo de Trabajo del GADT sobre los preparativos de la CMDT (GT-GADT-Prep)</w:t>
      </w:r>
      <w:r w:rsidR="00AA0520" w:rsidRPr="00C707E4">
        <w:rPr>
          <w:rFonts w:cstheme="minorHAnsi"/>
          <w:lang w:val="es-ES_tradnl"/>
        </w:rPr>
        <w:t xml:space="preserve">, </w:t>
      </w:r>
      <w:r w:rsidR="00A45174" w:rsidRPr="00C707E4">
        <w:rPr>
          <w:rFonts w:cstheme="minorHAnsi"/>
          <w:lang w:val="es-ES_tradnl"/>
        </w:rPr>
        <w:t>y tomó nota de esta contribución</w:t>
      </w:r>
      <w:r w:rsidR="007C685C" w:rsidRPr="00C707E4">
        <w:rPr>
          <w:rFonts w:cstheme="minorHAnsi"/>
          <w:lang w:val="es-ES_tradnl"/>
        </w:rPr>
        <w:t>.</w:t>
      </w:r>
    </w:p>
    <w:p w14:paraId="683E170C" w14:textId="04A0FDB3" w:rsidR="00B328F1"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A0520" w:rsidRPr="00C707E4">
        <w:rPr>
          <w:rFonts w:cstheme="minorHAnsi"/>
          <w:lang w:val="es-ES_tradnl"/>
        </w:rPr>
        <w:t>La RPR-</w:t>
      </w:r>
      <w:r w:rsidR="00A45174" w:rsidRPr="00C707E4">
        <w:rPr>
          <w:rFonts w:cstheme="minorHAnsi"/>
          <w:lang w:val="es-ES_tradnl"/>
        </w:rPr>
        <w:t>AF</w:t>
      </w:r>
      <w:r w:rsidR="00AA0520" w:rsidRPr="00C707E4">
        <w:rPr>
          <w:rFonts w:cstheme="minorHAnsi"/>
          <w:lang w:val="es-ES_tradnl"/>
        </w:rPr>
        <w:t xml:space="preserve">R examinó el Informe </w:t>
      </w:r>
      <w:r w:rsidR="00B328F1" w:rsidRPr="00C707E4">
        <w:rPr>
          <w:rFonts w:cstheme="minorHAnsi"/>
          <w:lang w:val="es-ES_tradnl"/>
        </w:rPr>
        <w:t>de situación</w:t>
      </w:r>
      <w:r w:rsidR="00AA0520" w:rsidRPr="00C707E4">
        <w:rPr>
          <w:rFonts w:cstheme="minorHAnsi"/>
          <w:lang w:val="es-ES_tradnl"/>
        </w:rPr>
        <w:t xml:space="preserve"> del </w:t>
      </w:r>
      <w:r w:rsidR="00AA0520" w:rsidRPr="00C707E4">
        <w:rPr>
          <w:rFonts w:cstheme="minorHAnsi"/>
          <w:b/>
          <w:bCs/>
          <w:lang w:val="es-ES_tradnl"/>
        </w:rPr>
        <w:t xml:space="preserve">Grupo de Trabajo del GADT sobre las Resoluciones, la Declaración y las </w:t>
      </w:r>
      <w:r w:rsidR="00AF7B21" w:rsidRPr="00C707E4">
        <w:rPr>
          <w:rFonts w:cstheme="minorHAnsi"/>
          <w:b/>
          <w:bCs/>
          <w:lang w:val="es-ES_tradnl"/>
        </w:rPr>
        <w:t>P</w:t>
      </w:r>
      <w:r w:rsidR="00AA0520" w:rsidRPr="00C707E4">
        <w:rPr>
          <w:rFonts w:cstheme="minorHAnsi"/>
          <w:b/>
          <w:bCs/>
          <w:lang w:val="es-ES_tradnl"/>
        </w:rPr>
        <w:t xml:space="preserve">rioridades </w:t>
      </w:r>
      <w:r w:rsidR="00AF7B21" w:rsidRPr="00C707E4">
        <w:rPr>
          <w:rFonts w:cstheme="minorHAnsi"/>
          <w:b/>
          <w:bCs/>
          <w:lang w:val="es-ES_tradnl"/>
        </w:rPr>
        <w:t>T</w:t>
      </w:r>
      <w:r w:rsidR="00AA0520" w:rsidRPr="00C707E4">
        <w:rPr>
          <w:rFonts w:cstheme="minorHAnsi"/>
          <w:b/>
          <w:bCs/>
          <w:lang w:val="es-ES_tradnl"/>
        </w:rPr>
        <w:t>emáticas (GT-GADT-RDPT</w:t>
      </w:r>
      <w:r w:rsidR="00B328F1" w:rsidRPr="00C707E4">
        <w:rPr>
          <w:rFonts w:cstheme="minorHAnsi"/>
          <w:b/>
          <w:bCs/>
          <w:lang w:val="es-ES_tradnl"/>
        </w:rPr>
        <w:t>)</w:t>
      </w:r>
      <w:r w:rsidR="00B328F1" w:rsidRPr="00C707E4">
        <w:rPr>
          <w:rFonts w:cstheme="minorHAnsi"/>
          <w:lang w:val="es-ES_tradnl"/>
        </w:rPr>
        <w:t xml:space="preserve">, tomó nota de esta contribución y acordó </w:t>
      </w:r>
      <w:r w:rsidR="004623F8" w:rsidRPr="00C707E4">
        <w:rPr>
          <w:rFonts w:cstheme="minorHAnsi"/>
          <w:lang w:val="es-ES_tradnl"/>
        </w:rPr>
        <w:t>remitir</w:t>
      </w:r>
      <w:r w:rsidR="00B328F1" w:rsidRPr="00C707E4">
        <w:rPr>
          <w:rFonts w:cstheme="minorHAnsi"/>
          <w:lang w:val="es-ES_tradnl"/>
        </w:rPr>
        <w:t xml:space="preserve"> a este grupo un proyecto de Propuesta Común Africana sobre la Resolución 1 de la CMDT</w:t>
      </w:r>
      <w:r w:rsidR="007C685C" w:rsidRPr="00C707E4">
        <w:rPr>
          <w:rFonts w:cstheme="minorHAnsi"/>
          <w:lang w:val="es-ES_tradnl"/>
        </w:rPr>
        <w:t>.</w:t>
      </w:r>
    </w:p>
    <w:p w14:paraId="5138F25A" w14:textId="745EBBA9" w:rsidR="00AA0520"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A0520" w:rsidRPr="00C707E4">
        <w:rPr>
          <w:rFonts w:cstheme="minorHAnsi"/>
          <w:lang w:val="es-ES_tradnl"/>
        </w:rPr>
        <w:t>La RPR-</w:t>
      </w:r>
      <w:r w:rsidR="003758AA" w:rsidRPr="00C707E4">
        <w:rPr>
          <w:rFonts w:cstheme="minorHAnsi"/>
          <w:lang w:val="es-ES_tradnl"/>
        </w:rPr>
        <w:t>AFR</w:t>
      </w:r>
      <w:r w:rsidR="00AA0520" w:rsidRPr="00C707E4">
        <w:rPr>
          <w:rFonts w:cstheme="minorHAnsi"/>
          <w:lang w:val="es-ES_tradnl"/>
        </w:rPr>
        <w:t xml:space="preserve"> examinó el Informe </w:t>
      </w:r>
      <w:r w:rsidR="003758AA" w:rsidRPr="00C707E4">
        <w:rPr>
          <w:rFonts w:cstheme="minorHAnsi"/>
          <w:lang w:val="es-ES_tradnl"/>
        </w:rPr>
        <w:t>de situación</w:t>
      </w:r>
      <w:r w:rsidR="00AA0520" w:rsidRPr="00C707E4">
        <w:rPr>
          <w:rFonts w:cstheme="minorHAnsi"/>
          <w:lang w:val="es-ES_tradnl"/>
        </w:rPr>
        <w:t xml:space="preserve"> del </w:t>
      </w:r>
      <w:r w:rsidR="00AA0520" w:rsidRPr="00C707E4">
        <w:rPr>
          <w:rFonts w:cstheme="minorHAnsi"/>
          <w:b/>
          <w:bCs/>
          <w:lang w:val="es-ES_tradnl"/>
        </w:rPr>
        <w:t>Grupo de Trabajo del GADT sobre los Planes Estratégico y Operacional (GT-GADT-PEO)</w:t>
      </w:r>
      <w:r w:rsidR="003758AA" w:rsidRPr="00C707E4">
        <w:rPr>
          <w:rFonts w:cstheme="minorHAnsi"/>
          <w:lang w:val="es-ES_tradnl"/>
        </w:rPr>
        <w:t xml:space="preserve">, tomó nota de esta contribución y acordó </w:t>
      </w:r>
      <w:r w:rsidR="004623F8" w:rsidRPr="00C707E4">
        <w:rPr>
          <w:rFonts w:cstheme="minorHAnsi"/>
          <w:lang w:val="es-ES_tradnl"/>
        </w:rPr>
        <w:t>remitir</w:t>
      </w:r>
      <w:r w:rsidR="003758AA" w:rsidRPr="00C707E4">
        <w:rPr>
          <w:rFonts w:cstheme="minorHAnsi"/>
          <w:lang w:val="es-ES_tradnl"/>
        </w:rPr>
        <w:t xml:space="preserve"> a este grupo un proyecto de Propuesta Común Africana sobre la contribución del UIT-D al Plan Estratégico de la UIT</w:t>
      </w:r>
      <w:r w:rsidR="00E75D43" w:rsidRPr="00C707E4">
        <w:rPr>
          <w:rFonts w:cstheme="minorHAnsi"/>
          <w:szCs w:val="24"/>
          <w:lang w:val="es-ES_tradnl"/>
        </w:rPr>
        <w:t>.</w:t>
      </w:r>
      <w:r w:rsidR="00EF0B3E" w:rsidRPr="00C707E4">
        <w:rPr>
          <w:rFonts w:cstheme="minorHAnsi"/>
          <w:szCs w:val="24"/>
          <w:lang w:val="es-ES_tradnl"/>
        </w:rPr>
        <w:t xml:space="preserve"> La RPR-AFR animó a la Región a participar en los trabajos del GT-GADT-PEO dado el interés de África en mantener en la CMDT el examen de la Contribución del UIT-D al Plan Estratégico, en vez de en el GADT.</w:t>
      </w:r>
    </w:p>
    <w:p w14:paraId="4A396AA4" w14:textId="2A7F8F0E" w:rsidR="003758AA" w:rsidRPr="00C707E4" w:rsidRDefault="00A55609" w:rsidP="00A55609">
      <w:pPr>
        <w:pStyle w:val="enumlev1"/>
        <w:rPr>
          <w:rFonts w:cstheme="minorHAnsi"/>
          <w:lang w:val="es-ES_tradnl"/>
        </w:rPr>
      </w:pPr>
      <w:bookmarkStart w:id="61" w:name="lt_pId213"/>
      <w:r w:rsidRPr="00C707E4">
        <w:rPr>
          <w:rFonts w:cstheme="minorHAnsi"/>
          <w:lang w:val="es-ES_tradnl"/>
        </w:rPr>
        <w:t>•</w:t>
      </w:r>
      <w:r w:rsidRPr="00C707E4">
        <w:rPr>
          <w:rFonts w:cstheme="minorHAnsi"/>
          <w:lang w:val="es-ES_tradnl"/>
        </w:rPr>
        <w:tab/>
      </w:r>
      <w:r w:rsidR="003758AA" w:rsidRPr="00C707E4">
        <w:rPr>
          <w:rFonts w:cstheme="minorHAnsi"/>
          <w:lang w:val="es-ES_tradnl"/>
        </w:rPr>
        <w:t xml:space="preserve">La </w:t>
      </w:r>
      <w:r w:rsidR="00AA0520" w:rsidRPr="00C707E4">
        <w:rPr>
          <w:rFonts w:cstheme="minorHAnsi"/>
          <w:lang w:val="es-ES_tradnl"/>
        </w:rPr>
        <w:t>RP</w:t>
      </w:r>
      <w:r w:rsidR="003758AA" w:rsidRPr="00C707E4">
        <w:rPr>
          <w:rFonts w:cstheme="minorHAnsi"/>
          <w:lang w:val="es-ES_tradnl"/>
        </w:rPr>
        <w:t>R</w:t>
      </w:r>
      <w:r w:rsidR="00AA0520" w:rsidRPr="00C707E4">
        <w:rPr>
          <w:rFonts w:cstheme="minorHAnsi"/>
          <w:lang w:val="es-ES_tradnl"/>
        </w:rPr>
        <w:t xml:space="preserve">-AFR </w:t>
      </w:r>
      <w:r w:rsidR="003758AA" w:rsidRPr="00C707E4">
        <w:rPr>
          <w:rFonts w:cstheme="minorHAnsi"/>
          <w:lang w:val="es-ES_tradnl"/>
        </w:rPr>
        <w:t>acogió con agradecimiento el evento paralelo sobre el CIdID</w:t>
      </w:r>
      <w:r w:rsidR="007C685C" w:rsidRPr="00C707E4">
        <w:rPr>
          <w:rFonts w:cstheme="minorHAnsi"/>
          <w:lang w:val="es-ES_tradnl"/>
        </w:rPr>
        <w:t>.</w:t>
      </w:r>
    </w:p>
    <w:bookmarkEnd w:id="61"/>
    <w:p w14:paraId="0C74A3B7" w14:textId="63950326" w:rsidR="00AA0520"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A0520" w:rsidRPr="00C707E4">
        <w:rPr>
          <w:rFonts w:cstheme="minorHAnsi"/>
          <w:lang w:val="es-ES_tradnl"/>
        </w:rPr>
        <w:t>La RPR-</w:t>
      </w:r>
      <w:r w:rsidR="003758AA" w:rsidRPr="00C707E4">
        <w:rPr>
          <w:rFonts w:cstheme="minorHAnsi"/>
          <w:lang w:val="es-ES_tradnl"/>
        </w:rPr>
        <w:t>AFR</w:t>
      </w:r>
      <w:r w:rsidR="00AA0520" w:rsidRPr="00C707E4">
        <w:rPr>
          <w:rFonts w:cstheme="minorHAnsi"/>
          <w:lang w:val="es-ES_tradnl"/>
        </w:rPr>
        <w:t xml:space="preserve"> </w:t>
      </w:r>
      <w:r w:rsidR="00DA4976" w:rsidRPr="00C707E4">
        <w:rPr>
          <w:rFonts w:cstheme="minorHAnsi"/>
          <w:lang w:val="es-ES_tradnl"/>
        </w:rPr>
        <w:t>presentó</w:t>
      </w:r>
      <w:r w:rsidR="00AA0520" w:rsidRPr="00C707E4">
        <w:rPr>
          <w:rFonts w:cstheme="minorHAnsi"/>
          <w:lang w:val="es-ES_tradnl"/>
        </w:rPr>
        <w:t xml:space="preserve"> la Red de Mujeres (NoW) para el Sector de Desarrollo de las Telecomunicaciones de la UIT, allanando el camino para </w:t>
      </w:r>
      <w:r w:rsidR="001F2725" w:rsidRPr="00C707E4">
        <w:rPr>
          <w:rFonts w:cstheme="minorHAnsi"/>
          <w:lang w:val="es-ES_tradnl"/>
        </w:rPr>
        <w:t>su</w:t>
      </w:r>
      <w:r w:rsidR="00AA0520" w:rsidRPr="00C707E4">
        <w:rPr>
          <w:rFonts w:cstheme="minorHAnsi"/>
          <w:lang w:val="es-ES_tradnl"/>
        </w:rPr>
        <w:t xml:space="preserve"> implicación en la CMDT-21</w:t>
      </w:r>
      <w:r w:rsidR="007C685C" w:rsidRPr="00C707E4">
        <w:rPr>
          <w:rFonts w:cstheme="minorHAnsi"/>
          <w:lang w:val="es-ES_tradnl"/>
        </w:rPr>
        <w:t>.</w:t>
      </w:r>
    </w:p>
    <w:p w14:paraId="2BACF0A5" w14:textId="0EA5B372" w:rsidR="00A55A94" w:rsidRPr="00C707E4" w:rsidRDefault="00A55609" w:rsidP="00A55609">
      <w:pPr>
        <w:pStyle w:val="enumlev1"/>
        <w:rPr>
          <w:rFonts w:cstheme="minorHAnsi"/>
          <w:lang w:val="es-ES_tradnl"/>
        </w:rPr>
      </w:pPr>
      <w:bookmarkStart w:id="62" w:name="lt_pId215"/>
      <w:r w:rsidRPr="00C707E4">
        <w:rPr>
          <w:rFonts w:cstheme="minorHAnsi"/>
          <w:lang w:val="es-ES_tradnl"/>
        </w:rPr>
        <w:t>•</w:t>
      </w:r>
      <w:r w:rsidRPr="00C707E4">
        <w:rPr>
          <w:rFonts w:cstheme="minorHAnsi"/>
          <w:lang w:val="es-ES_tradnl"/>
        </w:rPr>
        <w:tab/>
      </w:r>
      <w:r w:rsidR="001F2725" w:rsidRPr="00C707E4">
        <w:rPr>
          <w:rFonts w:cstheme="minorHAnsi"/>
          <w:lang w:val="es-ES_tradnl"/>
        </w:rPr>
        <w:t xml:space="preserve">La </w:t>
      </w:r>
      <w:r w:rsidR="00EF0B3E" w:rsidRPr="00C707E4">
        <w:rPr>
          <w:rFonts w:cstheme="minorHAnsi"/>
          <w:lang w:val="es-ES_tradnl"/>
        </w:rPr>
        <w:t>RPR</w:t>
      </w:r>
      <w:r w:rsidR="00AA0520" w:rsidRPr="00C707E4">
        <w:rPr>
          <w:rFonts w:cstheme="minorHAnsi"/>
          <w:lang w:val="es-ES_tradnl"/>
        </w:rPr>
        <w:t>-AFR</w:t>
      </w:r>
      <w:r w:rsidR="001F2725" w:rsidRPr="00C707E4">
        <w:rPr>
          <w:rFonts w:cstheme="minorHAnsi"/>
          <w:lang w:val="es-ES_tradnl"/>
        </w:rPr>
        <w:t xml:space="preserve"> acordó los cinco proyectos de iniciativas regionales de África siguientes, que tendrá</w:t>
      </w:r>
      <w:r w:rsidR="001074B3" w:rsidRPr="00C707E4">
        <w:rPr>
          <w:rFonts w:cstheme="minorHAnsi"/>
          <w:lang w:val="es-ES_tradnl"/>
        </w:rPr>
        <w:t xml:space="preserve"> que perfeccionar</w:t>
      </w:r>
      <w:r w:rsidR="004623F8" w:rsidRPr="00C707E4">
        <w:rPr>
          <w:rFonts w:cstheme="minorHAnsi"/>
          <w:lang w:val="es-ES_tradnl"/>
        </w:rPr>
        <w:t>se en el seno del</w:t>
      </w:r>
      <w:r w:rsidR="001F2725" w:rsidRPr="00C707E4">
        <w:rPr>
          <w:rFonts w:cstheme="minorHAnsi"/>
          <w:lang w:val="es-ES_tradnl"/>
        </w:rPr>
        <w:t xml:space="preserve"> Grupo de Trabajo 1 de la UAT</w:t>
      </w:r>
      <w:r w:rsidR="00AA0520" w:rsidRPr="00C707E4">
        <w:rPr>
          <w:rFonts w:cstheme="minorHAnsi"/>
          <w:lang w:val="es-ES_tradnl"/>
        </w:rPr>
        <w:t>:</w:t>
      </w:r>
      <w:bookmarkEnd w:id="62"/>
    </w:p>
    <w:p w14:paraId="356B4E03" w14:textId="16DE67C4" w:rsidR="00A55A94" w:rsidRPr="00C707E4" w:rsidRDefault="00A55A94" w:rsidP="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AA0520" w:rsidRPr="00C707E4" w14:paraId="03ED1BD8" w14:textId="77777777" w:rsidTr="004623F8">
        <w:tc>
          <w:tcPr>
            <w:tcW w:w="9629" w:type="dxa"/>
            <w:shd w:val="clear" w:color="auto" w:fill="D9D9D9" w:themeFill="background1" w:themeFillShade="D9"/>
          </w:tcPr>
          <w:p w14:paraId="2246746C" w14:textId="4D06AC9A" w:rsidR="00AA0520" w:rsidRPr="00C707E4" w:rsidRDefault="00AA0520" w:rsidP="00F83F08">
            <w:pPr>
              <w:keepNext/>
              <w:tabs>
                <w:tab w:val="left" w:pos="567"/>
                <w:tab w:val="left" w:pos="1701"/>
              </w:tabs>
              <w:spacing w:after="120"/>
              <w:rPr>
                <w:rFonts w:asciiTheme="minorHAnsi" w:hAnsiTheme="minorHAnsi" w:cstheme="minorHAnsi"/>
                <w:sz w:val="22"/>
                <w:szCs w:val="22"/>
                <w:lang w:val="es-ES_tradnl"/>
              </w:rPr>
            </w:pPr>
            <w:bookmarkStart w:id="63" w:name="lt_pId216"/>
            <w:bookmarkStart w:id="64" w:name="_Toc496806761"/>
            <w:bookmarkStart w:id="65" w:name="_Toc500343913"/>
            <w:r w:rsidRPr="00C707E4">
              <w:rPr>
                <w:rFonts w:asciiTheme="minorHAnsi" w:hAnsiTheme="minorHAnsi" w:cstheme="minorHAnsi"/>
                <w:b/>
                <w:bCs/>
                <w:sz w:val="22"/>
                <w:szCs w:val="22"/>
                <w:lang w:val="es-ES_tradnl"/>
              </w:rPr>
              <w:lastRenderedPageBreak/>
              <w:t>AFR1:</w:t>
            </w:r>
            <w:r w:rsidRPr="00C707E4">
              <w:rPr>
                <w:rFonts w:asciiTheme="minorHAnsi" w:hAnsiTheme="minorHAnsi" w:cstheme="minorHAnsi"/>
                <w:sz w:val="22"/>
                <w:szCs w:val="22"/>
                <w:lang w:val="es-ES_tradnl"/>
              </w:rPr>
              <w:t xml:space="preserve"> </w:t>
            </w:r>
            <w:bookmarkEnd w:id="63"/>
            <w:bookmarkEnd w:id="64"/>
            <w:bookmarkEnd w:id="65"/>
            <w:r w:rsidR="00256E99" w:rsidRPr="00C707E4">
              <w:rPr>
                <w:rFonts w:asciiTheme="minorHAnsi" w:hAnsiTheme="minorHAnsi" w:cstheme="minorHAnsi"/>
                <w:sz w:val="22"/>
                <w:szCs w:val="22"/>
                <w:lang w:val="es-ES_tradnl"/>
              </w:rPr>
              <w:t>Respaldar la transformación digital para impulsar una rápida transición hacia la economía digital, acelerando al mismo tiempo la innovación en África</w:t>
            </w:r>
          </w:p>
        </w:tc>
      </w:tr>
      <w:tr w:rsidR="00AA0520" w:rsidRPr="00C707E4" w14:paraId="42B33914" w14:textId="77777777" w:rsidTr="004623F8">
        <w:tc>
          <w:tcPr>
            <w:tcW w:w="9629" w:type="dxa"/>
          </w:tcPr>
          <w:p w14:paraId="763CD2A8" w14:textId="444B48D8" w:rsidR="001074B3" w:rsidRPr="00C707E4" w:rsidRDefault="00AA0520" w:rsidP="009E13E5">
            <w:pPr>
              <w:tabs>
                <w:tab w:val="left" w:pos="567"/>
                <w:tab w:val="left" w:pos="1701"/>
              </w:tabs>
              <w:spacing w:after="120"/>
              <w:rPr>
                <w:rFonts w:asciiTheme="minorHAnsi" w:hAnsiTheme="minorHAnsi" w:cstheme="minorHAnsi"/>
                <w:sz w:val="22"/>
                <w:szCs w:val="22"/>
                <w:lang w:val="es-ES_tradnl"/>
              </w:rPr>
            </w:pPr>
            <w:bookmarkStart w:id="66" w:name="lt_pId217"/>
            <w:r w:rsidRPr="00C707E4">
              <w:rPr>
                <w:rFonts w:asciiTheme="minorHAnsi" w:hAnsiTheme="minorHAnsi" w:cstheme="minorHAnsi"/>
                <w:b/>
                <w:bCs/>
                <w:sz w:val="22"/>
                <w:szCs w:val="22"/>
                <w:lang w:val="es-ES_tradnl"/>
              </w:rPr>
              <w:t>Objetiv</w:t>
            </w:r>
            <w:r w:rsidR="001074B3" w:rsidRPr="00C707E4">
              <w:rPr>
                <w:rFonts w:asciiTheme="minorHAnsi" w:hAnsiTheme="minorHAnsi" w:cstheme="minorHAnsi"/>
                <w:b/>
                <w:bCs/>
                <w:sz w:val="22"/>
                <w:szCs w:val="22"/>
                <w:lang w:val="es-ES_tradnl"/>
              </w:rPr>
              <w:t>o</w:t>
            </w:r>
            <w:r w:rsidRPr="00C707E4">
              <w:rPr>
                <w:rFonts w:asciiTheme="minorHAnsi" w:hAnsiTheme="minorHAnsi" w:cstheme="minorHAnsi"/>
                <w:b/>
                <w:bCs/>
                <w:sz w:val="22"/>
                <w:szCs w:val="22"/>
                <w:lang w:val="es-ES_tradnl"/>
              </w:rPr>
              <w:t>:</w:t>
            </w:r>
            <w:r w:rsidR="009E13E5" w:rsidRPr="00C707E4">
              <w:rPr>
                <w:rFonts w:asciiTheme="minorHAnsi" w:hAnsiTheme="minorHAnsi" w:cstheme="minorHAnsi"/>
                <w:sz w:val="22"/>
                <w:szCs w:val="22"/>
                <w:lang w:val="es-ES_tradnl"/>
              </w:rPr>
              <w:t xml:space="preserve"> </w:t>
            </w:r>
            <w:r w:rsidR="001074B3" w:rsidRPr="00C707E4">
              <w:rPr>
                <w:rFonts w:asciiTheme="minorHAnsi" w:hAnsiTheme="minorHAnsi" w:cstheme="minorHAnsi"/>
                <w:sz w:val="22"/>
                <w:szCs w:val="22"/>
                <w:lang w:val="es-ES_tradnl"/>
              </w:rPr>
              <w:t>Ayudar a los Estados Miembros de la Región de África a cosechar todos los beneficios de la transformación digital abordando los problemas sobre políticas y reglamentación que se plantean, y formulando estrategias de fomento del desarrollo y la utilización de las tecnologías digitales en diversos sectores de la economía e impulsando la innovación.</w:t>
            </w:r>
          </w:p>
          <w:p w14:paraId="4A5F1322" w14:textId="4227BE7E" w:rsidR="001074B3" w:rsidRPr="00C707E4" w:rsidRDefault="001074B3" w:rsidP="009E13E5">
            <w:pPr>
              <w:tabs>
                <w:tab w:val="left" w:pos="567"/>
                <w:tab w:val="left" w:pos="1701"/>
              </w:tabs>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Teniendo en cuenta el enorme potencial de las tecnologías potenciales para contribuir a la aceleración del desarrollo socioeconómico de los países y su misión fundamental de ayuda al cumplimiento de la Agenda 2030 para el Desarrollo Sostenible y los 17 ODS mundiales, se invita a la UIT a que preste apoyo a los Estados Miembros de la Región de África en la creación, el desarrollo y el sostenimiento de economías basadas en las tecnologías digitales.</w:t>
            </w:r>
          </w:p>
          <w:bookmarkEnd w:id="66"/>
          <w:p w14:paraId="491EE656" w14:textId="0BB0F30C" w:rsidR="00AA0520" w:rsidRPr="00C707E4" w:rsidRDefault="00EA10E6"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2D2E90CD" w14:textId="54AB03C4" w:rsidR="00D47629" w:rsidRPr="00C707E4" w:rsidRDefault="009E13E5" w:rsidP="00D14D66">
            <w:pPr>
              <w:pStyle w:val="enumlev1"/>
              <w:rPr>
                <w:rFonts w:asciiTheme="minorHAnsi" w:hAnsiTheme="minorHAnsi" w:cstheme="minorHAnsi"/>
                <w:sz w:val="22"/>
                <w:szCs w:val="22"/>
                <w:lang w:val="es-ES_tradnl"/>
              </w:rPr>
            </w:pPr>
            <w:bookmarkStart w:id="67" w:name="lt_pId220"/>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EA10E6" w:rsidRPr="00C707E4">
              <w:rPr>
                <w:rFonts w:asciiTheme="minorHAnsi" w:hAnsiTheme="minorHAnsi" w:cstheme="minorHAnsi"/>
                <w:sz w:val="22"/>
                <w:szCs w:val="22"/>
                <w:lang w:val="es-ES_tradnl"/>
              </w:rPr>
              <w:t xml:space="preserve">Asistencia </w:t>
            </w:r>
            <w:r w:rsidR="00A66594" w:rsidRPr="00C707E4">
              <w:rPr>
                <w:rFonts w:asciiTheme="minorHAnsi" w:hAnsiTheme="minorHAnsi" w:cstheme="minorHAnsi"/>
                <w:sz w:val="22"/>
                <w:szCs w:val="22"/>
                <w:lang w:val="es-ES_tradnl"/>
              </w:rPr>
              <w:t>en</w:t>
            </w:r>
            <w:r w:rsidR="00EA10E6" w:rsidRPr="00C707E4">
              <w:rPr>
                <w:rFonts w:asciiTheme="minorHAnsi" w:hAnsiTheme="minorHAnsi" w:cstheme="minorHAnsi"/>
                <w:sz w:val="22"/>
                <w:szCs w:val="22"/>
                <w:lang w:val="es-ES_tradnl"/>
              </w:rPr>
              <w:t xml:space="preserve"> la </w:t>
            </w:r>
            <w:r w:rsidR="00D47629" w:rsidRPr="00C707E4">
              <w:rPr>
                <w:rFonts w:asciiTheme="minorHAnsi" w:hAnsiTheme="minorHAnsi" w:cstheme="minorHAnsi"/>
                <w:sz w:val="22"/>
                <w:szCs w:val="22"/>
                <w:lang w:val="es-ES_tradnl"/>
              </w:rPr>
              <w:t>elaboración</w:t>
            </w:r>
            <w:r w:rsidR="00EA10E6" w:rsidRPr="00C707E4">
              <w:rPr>
                <w:rFonts w:asciiTheme="minorHAnsi" w:hAnsiTheme="minorHAnsi" w:cstheme="minorHAnsi"/>
                <w:sz w:val="22"/>
                <w:szCs w:val="22"/>
                <w:lang w:val="es-ES_tradnl"/>
              </w:rPr>
              <w:t xml:space="preserve"> de estrategias nacionales </w:t>
            </w:r>
            <w:r w:rsidR="00D47629" w:rsidRPr="00C707E4">
              <w:rPr>
                <w:rFonts w:asciiTheme="minorHAnsi" w:hAnsiTheme="minorHAnsi" w:cstheme="minorHAnsi"/>
                <w:sz w:val="22"/>
                <w:szCs w:val="22"/>
                <w:lang w:val="es-ES_tradnl"/>
              </w:rPr>
              <w:t xml:space="preserve">de transformación digital centradas en </w:t>
            </w:r>
            <w:r w:rsidR="004A65DE" w:rsidRPr="00C707E4">
              <w:rPr>
                <w:rFonts w:asciiTheme="minorHAnsi" w:hAnsiTheme="minorHAnsi" w:cstheme="minorHAnsi"/>
                <w:sz w:val="22"/>
                <w:szCs w:val="22"/>
                <w:lang w:val="es-ES_tradnl"/>
              </w:rPr>
              <w:t xml:space="preserve">políticas y reglamentos propicios </w:t>
            </w:r>
            <w:r w:rsidR="00D47629" w:rsidRPr="00C707E4">
              <w:rPr>
                <w:rFonts w:asciiTheme="minorHAnsi" w:hAnsiTheme="minorHAnsi" w:cstheme="minorHAnsi"/>
                <w:sz w:val="22"/>
                <w:szCs w:val="22"/>
                <w:lang w:val="es-ES_tradnl"/>
              </w:rPr>
              <w:t>que mejoren la utilización de las tecnologías digitales en la economía.</w:t>
            </w:r>
          </w:p>
          <w:p w14:paraId="3C1F7F4F" w14:textId="5CC62D6E" w:rsidR="00A66594" w:rsidRPr="00C707E4" w:rsidRDefault="009E13E5" w:rsidP="00D14D66">
            <w:pPr>
              <w:pStyle w:val="enumlev1"/>
              <w:rPr>
                <w:rFonts w:asciiTheme="minorHAnsi" w:hAnsiTheme="minorHAnsi" w:cstheme="minorHAnsi"/>
                <w:sz w:val="22"/>
                <w:szCs w:val="22"/>
                <w:lang w:val="es-ES_tradnl"/>
              </w:rPr>
            </w:pPr>
            <w:bookmarkStart w:id="68" w:name="lt_pId221"/>
            <w:bookmarkEnd w:id="67"/>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EA10E6" w:rsidRPr="00C707E4">
              <w:rPr>
                <w:rFonts w:asciiTheme="minorHAnsi" w:hAnsiTheme="minorHAnsi" w:cstheme="minorHAnsi"/>
                <w:sz w:val="22"/>
                <w:szCs w:val="22"/>
                <w:lang w:val="es-ES_tradnl"/>
              </w:rPr>
              <w:t xml:space="preserve">Asistencia </w:t>
            </w:r>
            <w:r w:rsidR="00A66594" w:rsidRPr="00C707E4">
              <w:rPr>
                <w:rFonts w:asciiTheme="minorHAnsi" w:hAnsiTheme="minorHAnsi" w:cstheme="minorHAnsi"/>
                <w:sz w:val="22"/>
                <w:szCs w:val="22"/>
                <w:lang w:val="es-ES_tradnl"/>
              </w:rPr>
              <w:t>en la elaboración</w:t>
            </w:r>
            <w:r w:rsidR="00EA10E6" w:rsidRPr="00C707E4">
              <w:rPr>
                <w:rFonts w:asciiTheme="minorHAnsi" w:hAnsiTheme="minorHAnsi" w:cstheme="minorHAnsi"/>
                <w:sz w:val="22"/>
                <w:szCs w:val="22"/>
                <w:lang w:val="es-ES_tradnl"/>
              </w:rPr>
              <w:t xml:space="preserve"> de </w:t>
            </w:r>
            <w:r w:rsidR="00A66594" w:rsidRPr="00C707E4">
              <w:rPr>
                <w:rFonts w:asciiTheme="minorHAnsi" w:hAnsiTheme="minorHAnsi" w:cstheme="minorHAnsi"/>
                <w:sz w:val="22"/>
                <w:szCs w:val="22"/>
                <w:lang w:val="es-ES_tradnl"/>
              </w:rPr>
              <w:t>planes de acción con indicadores fundamentales de rendimiento (IFR) que comprendan la adopción de ciberaplicaciones orientadas al desarrollo sostenible en diversos aspectos de las economías y los servicios de cibergobierno en África.</w:t>
            </w:r>
          </w:p>
          <w:p w14:paraId="171846DB" w14:textId="1E822401" w:rsidR="00AA052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A66594" w:rsidRPr="00C707E4">
              <w:rPr>
                <w:rFonts w:asciiTheme="minorHAnsi" w:hAnsiTheme="minorHAnsi" w:cstheme="minorHAnsi"/>
                <w:sz w:val="22"/>
                <w:szCs w:val="22"/>
                <w:lang w:val="es-ES_tradnl"/>
              </w:rPr>
              <w:t>Asistencia a la investigación sobre la situación actual de la digitalización de las industrias en África, las tendencias y las necesidad, a nivel regional</w:t>
            </w:r>
            <w:r w:rsidR="00AA0520" w:rsidRPr="00C707E4">
              <w:rPr>
                <w:rFonts w:asciiTheme="minorHAnsi" w:hAnsiTheme="minorHAnsi" w:cstheme="minorHAnsi"/>
                <w:sz w:val="22"/>
                <w:szCs w:val="22"/>
                <w:lang w:val="es-ES_tradnl"/>
              </w:rPr>
              <w:t>.</w:t>
            </w:r>
            <w:bookmarkEnd w:id="68"/>
          </w:p>
          <w:p w14:paraId="19630F5C" w14:textId="5B4342D7" w:rsidR="00AA052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A16A70" w:rsidRPr="00C707E4">
              <w:rPr>
                <w:rFonts w:asciiTheme="minorHAnsi" w:hAnsiTheme="minorHAnsi" w:cstheme="minorHAnsi"/>
                <w:sz w:val="22"/>
                <w:szCs w:val="22"/>
                <w:lang w:val="es-ES_tradnl"/>
              </w:rPr>
              <w:t xml:space="preserve">Constitución de asociaciones entre los Miembros de la UIT para fomentar el intercambio de prácticas óptimas y de conocimientos sobre </w:t>
            </w:r>
            <w:r w:rsidR="004623F8" w:rsidRPr="00C707E4">
              <w:rPr>
                <w:rFonts w:asciiTheme="minorHAnsi" w:hAnsiTheme="minorHAnsi" w:cstheme="minorHAnsi"/>
                <w:sz w:val="22"/>
                <w:szCs w:val="22"/>
                <w:lang w:val="es-ES_tradnl"/>
              </w:rPr>
              <w:t>ejecución</w:t>
            </w:r>
            <w:r w:rsidR="00A16A70" w:rsidRPr="00C707E4">
              <w:rPr>
                <w:rFonts w:asciiTheme="minorHAnsi" w:hAnsiTheme="minorHAnsi" w:cstheme="minorHAnsi"/>
                <w:sz w:val="22"/>
                <w:szCs w:val="22"/>
                <w:lang w:val="es-ES_tradnl"/>
              </w:rPr>
              <w:t xml:space="preserve"> de proyectos de transformación digital</w:t>
            </w:r>
            <w:r w:rsidR="00AA0520" w:rsidRPr="00C707E4">
              <w:rPr>
                <w:rFonts w:asciiTheme="minorHAnsi" w:hAnsiTheme="minorHAnsi" w:cstheme="minorHAnsi"/>
                <w:sz w:val="22"/>
                <w:szCs w:val="22"/>
                <w:lang w:val="es-ES_tradnl"/>
              </w:rPr>
              <w:t>.</w:t>
            </w:r>
          </w:p>
          <w:p w14:paraId="26A25E9D" w14:textId="24F678B9" w:rsidR="00AA0520" w:rsidRPr="00C707E4" w:rsidRDefault="009E13E5" w:rsidP="00D14D66">
            <w:pPr>
              <w:pStyle w:val="enumlev1"/>
              <w:rPr>
                <w:rFonts w:asciiTheme="minorHAnsi" w:hAnsiTheme="minorHAnsi" w:cstheme="minorHAnsi"/>
                <w:sz w:val="22"/>
                <w:szCs w:val="22"/>
                <w:lang w:val="es-ES_tradnl"/>
              </w:rPr>
            </w:pPr>
            <w:bookmarkStart w:id="69" w:name="lt_pId224"/>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EA10E6" w:rsidRPr="00C707E4">
              <w:rPr>
                <w:rFonts w:asciiTheme="minorHAnsi" w:hAnsiTheme="minorHAnsi" w:cstheme="minorHAnsi"/>
                <w:sz w:val="22"/>
                <w:szCs w:val="22"/>
                <w:lang w:val="es-ES_tradnl"/>
              </w:rPr>
              <w:t xml:space="preserve">Asistencia en la adopción y aplicación de normas pertinentes, cuyo objetivo sea abordar los retos </w:t>
            </w:r>
            <w:r w:rsidR="00A16A70" w:rsidRPr="00C707E4">
              <w:rPr>
                <w:rFonts w:asciiTheme="minorHAnsi" w:hAnsiTheme="minorHAnsi" w:cstheme="minorHAnsi"/>
                <w:sz w:val="22"/>
                <w:szCs w:val="22"/>
                <w:lang w:val="es-ES_tradnl"/>
              </w:rPr>
              <w:t>de</w:t>
            </w:r>
            <w:r w:rsidR="00EA10E6" w:rsidRPr="00C707E4">
              <w:rPr>
                <w:rFonts w:asciiTheme="minorHAnsi" w:hAnsiTheme="minorHAnsi" w:cstheme="minorHAnsi"/>
                <w:sz w:val="22"/>
                <w:szCs w:val="22"/>
                <w:lang w:val="es-ES_tradnl"/>
              </w:rPr>
              <w:t xml:space="preserve"> la interoperabilidad que </w:t>
            </w:r>
            <w:r w:rsidR="00A16A70" w:rsidRPr="00C707E4">
              <w:rPr>
                <w:rFonts w:asciiTheme="minorHAnsi" w:hAnsiTheme="minorHAnsi" w:cstheme="minorHAnsi"/>
                <w:sz w:val="22"/>
                <w:szCs w:val="22"/>
                <w:lang w:val="es-ES_tradnl"/>
              </w:rPr>
              <w:t>plantea</w:t>
            </w:r>
            <w:r w:rsidR="00EA10E6" w:rsidRPr="00C707E4">
              <w:rPr>
                <w:rFonts w:asciiTheme="minorHAnsi" w:hAnsiTheme="minorHAnsi" w:cstheme="minorHAnsi"/>
                <w:sz w:val="22"/>
                <w:szCs w:val="22"/>
                <w:lang w:val="es-ES_tradnl"/>
              </w:rPr>
              <w:t xml:space="preserve"> la difusión perturbadora y transformadora de la innovación digital</w:t>
            </w:r>
            <w:r w:rsidR="00AA0520" w:rsidRPr="00C707E4">
              <w:rPr>
                <w:rFonts w:asciiTheme="minorHAnsi" w:hAnsiTheme="minorHAnsi" w:cstheme="minorHAnsi"/>
                <w:sz w:val="22"/>
                <w:szCs w:val="22"/>
                <w:lang w:val="es-ES_tradnl"/>
              </w:rPr>
              <w:t>.</w:t>
            </w:r>
            <w:bookmarkEnd w:id="69"/>
          </w:p>
          <w:p w14:paraId="43A81882" w14:textId="53E9FAEF" w:rsidR="00A16A7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A16A70" w:rsidRPr="00C707E4">
              <w:rPr>
                <w:rFonts w:asciiTheme="minorHAnsi" w:hAnsiTheme="minorHAnsi" w:cstheme="minorHAnsi"/>
                <w:sz w:val="22"/>
                <w:szCs w:val="22"/>
                <w:lang w:val="es-ES_tradnl"/>
              </w:rPr>
              <w:t>Ayuda al diseño de modelos que faciliten la financiación de la transformación digital de las economías en África, y la identificación de oportunidades de asociación para establecer marcos de innovación sostenibles.</w:t>
            </w:r>
          </w:p>
          <w:p w14:paraId="4AC0C84E" w14:textId="5E42F950" w:rsidR="00A16A7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r>
            <w:r w:rsidR="00A16A70" w:rsidRPr="00C707E4">
              <w:rPr>
                <w:rFonts w:asciiTheme="minorHAnsi" w:hAnsiTheme="minorHAnsi" w:cstheme="minorHAnsi"/>
                <w:sz w:val="22"/>
                <w:szCs w:val="22"/>
                <w:lang w:val="es-ES_tradnl"/>
              </w:rPr>
              <w:t xml:space="preserve">Apoyo al diseño e implementación de un plan </w:t>
            </w:r>
            <w:r w:rsidR="00D85770" w:rsidRPr="00C707E4">
              <w:rPr>
                <w:rFonts w:asciiTheme="minorHAnsi" w:hAnsiTheme="minorHAnsi" w:cstheme="minorHAnsi"/>
                <w:sz w:val="22"/>
                <w:szCs w:val="22"/>
                <w:lang w:val="es-ES_tradnl"/>
              </w:rPr>
              <w:t xml:space="preserve">de capacitación </w:t>
            </w:r>
            <w:r w:rsidR="00A16A70" w:rsidRPr="00C707E4">
              <w:rPr>
                <w:rFonts w:asciiTheme="minorHAnsi" w:hAnsiTheme="minorHAnsi" w:cstheme="minorHAnsi"/>
                <w:sz w:val="22"/>
                <w:szCs w:val="22"/>
                <w:lang w:val="es-ES_tradnl"/>
              </w:rPr>
              <w:t>a largo plazo</w:t>
            </w:r>
            <w:r w:rsidR="004623F8" w:rsidRPr="00C707E4">
              <w:rPr>
                <w:rFonts w:asciiTheme="minorHAnsi" w:hAnsiTheme="minorHAnsi" w:cstheme="minorHAnsi"/>
                <w:sz w:val="22"/>
                <w:szCs w:val="22"/>
                <w:lang w:val="es-ES_tradnl"/>
              </w:rPr>
              <w:t xml:space="preserve">, de amplio alcance e inclusivo, </w:t>
            </w:r>
            <w:r w:rsidR="00D85770" w:rsidRPr="00C707E4">
              <w:rPr>
                <w:rFonts w:asciiTheme="minorHAnsi" w:hAnsiTheme="minorHAnsi" w:cstheme="minorHAnsi"/>
                <w:sz w:val="22"/>
                <w:szCs w:val="22"/>
                <w:lang w:val="es-ES_tradnl"/>
              </w:rPr>
              <w:t>dirigido a</w:t>
            </w:r>
            <w:r w:rsidR="00A16A70" w:rsidRPr="00C707E4">
              <w:rPr>
                <w:rFonts w:asciiTheme="minorHAnsi" w:hAnsiTheme="minorHAnsi" w:cstheme="minorHAnsi"/>
                <w:sz w:val="22"/>
                <w:szCs w:val="22"/>
                <w:lang w:val="es-ES_tradnl"/>
              </w:rPr>
              <w:t xml:space="preserve"> las personas </w:t>
            </w:r>
            <w:r w:rsidR="004623F8" w:rsidRPr="00C707E4">
              <w:rPr>
                <w:rFonts w:asciiTheme="minorHAnsi" w:hAnsiTheme="minorHAnsi" w:cstheme="minorHAnsi"/>
                <w:sz w:val="22"/>
                <w:szCs w:val="22"/>
                <w:lang w:val="es-ES_tradnl"/>
              </w:rPr>
              <w:t>y las</w:t>
            </w:r>
            <w:r w:rsidR="00A16A70" w:rsidRPr="00C707E4">
              <w:rPr>
                <w:rFonts w:asciiTheme="minorHAnsi" w:hAnsiTheme="minorHAnsi" w:cstheme="minorHAnsi"/>
                <w:sz w:val="22"/>
                <w:szCs w:val="22"/>
                <w:lang w:val="es-ES_tradnl"/>
              </w:rPr>
              <w:t xml:space="preserve"> instituciones</w:t>
            </w:r>
            <w:r w:rsidR="004623F8" w:rsidRPr="00C707E4">
              <w:rPr>
                <w:rFonts w:asciiTheme="minorHAnsi" w:hAnsiTheme="minorHAnsi" w:cstheme="minorHAnsi"/>
                <w:sz w:val="22"/>
                <w:szCs w:val="22"/>
                <w:lang w:val="es-ES_tradnl"/>
              </w:rPr>
              <w:t xml:space="preserve">, </w:t>
            </w:r>
            <w:r w:rsidR="00A16A70" w:rsidRPr="00C707E4">
              <w:rPr>
                <w:rFonts w:asciiTheme="minorHAnsi" w:hAnsiTheme="minorHAnsi" w:cstheme="minorHAnsi"/>
                <w:sz w:val="22"/>
                <w:szCs w:val="22"/>
                <w:lang w:val="es-ES_tradnl"/>
              </w:rPr>
              <w:t xml:space="preserve">como pilar fundamental de la transformación de la economía </w:t>
            </w:r>
            <w:r w:rsidR="00D85770" w:rsidRPr="00C707E4">
              <w:rPr>
                <w:rFonts w:asciiTheme="minorHAnsi" w:hAnsiTheme="minorHAnsi" w:cstheme="minorHAnsi"/>
                <w:sz w:val="22"/>
                <w:szCs w:val="22"/>
                <w:lang w:val="es-ES_tradnl"/>
              </w:rPr>
              <w:t>para dotarla de una orientación digital y para garantizar que funciona con eficacia y tiene en cuenta el perfeccionamiento</w:t>
            </w:r>
            <w:r w:rsidR="00B1131E" w:rsidRPr="00C707E4">
              <w:rPr>
                <w:rFonts w:asciiTheme="minorHAnsi" w:hAnsiTheme="minorHAnsi" w:cstheme="minorHAnsi"/>
                <w:sz w:val="22"/>
                <w:szCs w:val="22"/>
                <w:lang w:val="es-ES_tradnl"/>
              </w:rPr>
              <w:t xml:space="preserve"> de los conocimientos y la reorientación</w:t>
            </w:r>
            <w:r w:rsidR="004D3A8B" w:rsidRPr="00C707E4">
              <w:rPr>
                <w:rFonts w:asciiTheme="minorHAnsi" w:hAnsiTheme="minorHAnsi" w:cstheme="minorHAnsi"/>
                <w:sz w:val="22"/>
                <w:szCs w:val="22"/>
                <w:lang w:val="es-ES_tradnl"/>
              </w:rPr>
              <w:t xml:space="preserve"> profesional</w:t>
            </w:r>
            <w:r w:rsidR="00D85770" w:rsidRPr="00C707E4">
              <w:rPr>
                <w:rFonts w:asciiTheme="minorHAnsi" w:hAnsiTheme="minorHAnsi" w:cstheme="minorHAnsi"/>
                <w:sz w:val="22"/>
                <w:szCs w:val="22"/>
                <w:lang w:val="es-ES_tradnl"/>
              </w:rPr>
              <w:t xml:space="preserve"> de los ciudadanos sobre aspectos relacionados con las tecnologías emergentes.</w:t>
            </w:r>
          </w:p>
          <w:p w14:paraId="31035987" w14:textId="24D5464B" w:rsidR="00AA052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8)</w:t>
            </w:r>
            <w:r w:rsidRPr="00C707E4">
              <w:rPr>
                <w:rFonts w:asciiTheme="minorHAnsi" w:hAnsiTheme="minorHAnsi" w:cstheme="minorHAnsi"/>
                <w:sz w:val="22"/>
                <w:szCs w:val="22"/>
                <w:lang w:val="es-ES_tradnl"/>
              </w:rPr>
              <w:tab/>
            </w:r>
            <w:r w:rsidR="00E01018" w:rsidRPr="00C707E4">
              <w:rPr>
                <w:rFonts w:asciiTheme="minorHAnsi" w:hAnsiTheme="minorHAnsi" w:cstheme="minorHAnsi"/>
                <w:sz w:val="22"/>
                <w:szCs w:val="22"/>
                <w:lang w:val="es-ES_tradnl"/>
              </w:rPr>
              <w:t>Apoyo al establecimiento de centros de excelencia y entidades incubadores que ayuden a la potenciación y desarrollo de ideas innovadores y de empresas emergentes en África.</w:t>
            </w:r>
          </w:p>
          <w:p w14:paraId="3844CE83" w14:textId="50417C6E" w:rsidR="00AA0520" w:rsidRPr="00C707E4" w:rsidRDefault="009E13E5" w:rsidP="00C8063D">
            <w:pPr>
              <w:pStyle w:val="enumlev1"/>
              <w:spacing w:after="120"/>
              <w:rPr>
                <w:rFonts w:asciiTheme="minorHAnsi" w:hAnsiTheme="minorHAnsi" w:cstheme="minorHAnsi"/>
                <w:sz w:val="22"/>
                <w:szCs w:val="22"/>
                <w:lang w:val="es-ES_tradnl"/>
              </w:rPr>
            </w:pPr>
            <w:bookmarkStart w:id="70" w:name="lt_pId227"/>
            <w:r w:rsidRPr="00C707E4">
              <w:rPr>
                <w:rFonts w:asciiTheme="minorHAnsi" w:hAnsiTheme="minorHAnsi" w:cstheme="minorHAnsi"/>
                <w:sz w:val="22"/>
                <w:szCs w:val="22"/>
                <w:lang w:val="es-ES_tradnl"/>
              </w:rPr>
              <w:t>9)</w:t>
            </w:r>
            <w:r w:rsidRPr="00C707E4">
              <w:rPr>
                <w:rFonts w:asciiTheme="minorHAnsi" w:hAnsiTheme="minorHAnsi" w:cstheme="minorHAnsi"/>
                <w:sz w:val="22"/>
                <w:szCs w:val="22"/>
                <w:lang w:val="es-ES_tradnl"/>
              </w:rPr>
              <w:tab/>
            </w:r>
            <w:r w:rsidR="00E01018" w:rsidRPr="00C707E4">
              <w:rPr>
                <w:rFonts w:asciiTheme="minorHAnsi" w:hAnsiTheme="minorHAnsi" w:cstheme="minorHAnsi"/>
                <w:sz w:val="22"/>
                <w:szCs w:val="22"/>
                <w:lang w:val="es-ES_tradnl"/>
              </w:rPr>
              <w:t xml:space="preserve">Desarrollo de la capacidad de los Estados Miembros para promover la accesibilidad, a fin de garantizar </w:t>
            </w:r>
            <w:r w:rsidR="00AF328A" w:rsidRPr="00C707E4">
              <w:rPr>
                <w:rFonts w:asciiTheme="minorHAnsi" w:hAnsiTheme="minorHAnsi" w:cstheme="minorHAnsi"/>
                <w:sz w:val="22"/>
                <w:szCs w:val="22"/>
                <w:lang w:val="es-ES_tradnl"/>
              </w:rPr>
              <w:t>un mejor desarrollo de los conocimientos especializados para satisfacer las necesidades de las personas con discapacidad y, de este modo, mejorar su utilización de las aplicaciones digitales</w:t>
            </w:r>
            <w:r w:rsidR="00AA0520" w:rsidRPr="00C707E4">
              <w:rPr>
                <w:rFonts w:asciiTheme="minorHAnsi" w:hAnsiTheme="minorHAnsi" w:cstheme="minorHAnsi"/>
                <w:sz w:val="22"/>
                <w:szCs w:val="22"/>
                <w:lang w:val="es-ES_tradnl"/>
              </w:rPr>
              <w:t>.</w:t>
            </w:r>
            <w:bookmarkEnd w:id="70"/>
          </w:p>
        </w:tc>
      </w:tr>
    </w:tbl>
    <w:p w14:paraId="2C94D4FA" w14:textId="62FFE1DF"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39D35638" w14:textId="6AD335C1"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7507D5" w:rsidRPr="00C707E4" w14:paraId="0E4CE7A2" w14:textId="77777777" w:rsidTr="009E13E5">
        <w:tc>
          <w:tcPr>
            <w:tcW w:w="9628" w:type="dxa"/>
            <w:shd w:val="clear" w:color="auto" w:fill="D9D9D9" w:themeFill="background1" w:themeFillShade="D9"/>
          </w:tcPr>
          <w:p w14:paraId="46E9B18A" w14:textId="5B40B1BD" w:rsidR="007507D5" w:rsidRPr="00C707E4" w:rsidRDefault="007507D5" w:rsidP="00F83F08">
            <w:pPr>
              <w:keepNext/>
              <w:tabs>
                <w:tab w:val="clear" w:pos="794"/>
                <w:tab w:val="clear" w:pos="1191"/>
                <w:tab w:val="clear" w:pos="1588"/>
                <w:tab w:val="clear" w:pos="1985"/>
                <w:tab w:val="left" w:pos="1701"/>
              </w:tabs>
              <w:spacing w:after="120"/>
              <w:rPr>
                <w:rFonts w:asciiTheme="minorHAnsi" w:hAnsiTheme="minorHAnsi" w:cstheme="minorHAnsi"/>
                <w:b/>
                <w:bCs/>
                <w:sz w:val="22"/>
                <w:szCs w:val="22"/>
                <w:lang w:val="es-ES_tradnl"/>
              </w:rPr>
            </w:pPr>
            <w:bookmarkStart w:id="71" w:name="lt_pId229"/>
            <w:bookmarkStart w:id="72" w:name="_Toc496806762"/>
            <w:bookmarkStart w:id="73" w:name="_Toc500343914"/>
            <w:r w:rsidRPr="00C707E4">
              <w:rPr>
                <w:rFonts w:asciiTheme="minorHAnsi" w:hAnsiTheme="minorHAnsi" w:cstheme="minorHAnsi"/>
                <w:b/>
                <w:bCs/>
                <w:sz w:val="22"/>
                <w:szCs w:val="22"/>
                <w:lang w:val="es-ES_tradnl"/>
              </w:rPr>
              <w:lastRenderedPageBreak/>
              <w:t>AFR2:</w:t>
            </w:r>
            <w:r w:rsidRPr="00C707E4">
              <w:rPr>
                <w:rFonts w:asciiTheme="minorHAnsi" w:hAnsiTheme="minorHAnsi" w:cstheme="minorHAnsi"/>
                <w:sz w:val="22"/>
                <w:szCs w:val="22"/>
                <w:lang w:val="es-ES_tradnl"/>
              </w:rPr>
              <w:t xml:space="preserve"> </w:t>
            </w:r>
            <w:bookmarkEnd w:id="71"/>
            <w:bookmarkEnd w:id="72"/>
            <w:bookmarkEnd w:id="73"/>
            <w:r w:rsidRPr="00C707E4">
              <w:rPr>
                <w:rFonts w:asciiTheme="minorHAnsi" w:hAnsiTheme="minorHAnsi" w:cstheme="minorHAnsi"/>
                <w:sz w:val="22"/>
                <w:szCs w:val="22"/>
                <w:lang w:val="es-ES_tradnl"/>
              </w:rPr>
              <w:t xml:space="preserve">Implementar y ampliar infraestructuras de banda ancha, conectividad y tecnologías </w:t>
            </w:r>
            <w:r w:rsidR="0087632A" w:rsidRPr="00C707E4">
              <w:rPr>
                <w:rFonts w:asciiTheme="minorHAnsi" w:hAnsiTheme="minorHAnsi" w:cstheme="minorHAnsi"/>
                <w:sz w:val="22"/>
                <w:szCs w:val="22"/>
                <w:lang w:val="es-ES_tradnl"/>
              </w:rPr>
              <w:t>emergentes</w:t>
            </w:r>
          </w:p>
        </w:tc>
      </w:tr>
      <w:tr w:rsidR="007507D5" w:rsidRPr="00C707E4" w14:paraId="29DF45C7" w14:textId="77777777" w:rsidTr="009E13E5">
        <w:tc>
          <w:tcPr>
            <w:tcW w:w="9628" w:type="dxa"/>
          </w:tcPr>
          <w:p w14:paraId="375EE5ED" w14:textId="30171F42" w:rsidR="007507D5" w:rsidRPr="00C707E4" w:rsidRDefault="007507D5" w:rsidP="009E13E5">
            <w:pPr>
              <w:tabs>
                <w:tab w:val="left" w:pos="567"/>
                <w:tab w:val="left" w:pos="1701"/>
              </w:tabs>
              <w:spacing w:after="120"/>
              <w:rPr>
                <w:rFonts w:asciiTheme="minorHAnsi" w:hAnsiTheme="minorHAnsi" w:cstheme="minorHAnsi"/>
                <w:bCs/>
                <w:sz w:val="22"/>
                <w:szCs w:val="22"/>
                <w:lang w:val="es-ES_tradnl"/>
              </w:rPr>
            </w:pPr>
            <w:bookmarkStart w:id="74" w:name="lt_pId230"/>
            <w:r w:rsidRPr="00C707E4">
              <w:rPr>
                <w:rFonts w:asciiTheme="minorHAnsi" w:hAnsiTheme="minorHAnsi" w:cstheme="minorHAnsi"/>
                <w:b/>
                <w:sz w:val="22"/>
                <w:szCs w:val="22"/>
                <w:lang w:val="es-ES_tradnl"/>
              </w:rPr>
              <w:t>Obje</w:t>
            </w:r>
            <w:r w:rsidR="00BF0D2C" w:rsidRPr="00C707E4">
              <w:rPr>
                <w:rFonts w:asciiTheme="minorHAnsi" w:hAnsiTheme="minorHAnsi" w:cstheme="minorHAnsi"/>
                <w:b/>
                <w:sz w:val="22"/>
                <w:szCs w:val="22"/>
                <w:lang w:val="es-ES_tradnl"/>
              </w:rPr>
              <w:t>tivo:</w:t>
            </w:r>
            <w:r w:rsidR="00BF0D2C" w:rsidRPr="00C707E4">
              <w:rPr>
                <w:rFonts w:asciiTheme="minorHAnsi" w:hAnsiTheme="minorHAnsi" w:cstheme="minorHAnsi"/>
                <w:bCs/>
                <w:sz w:val="22"/>
                <w:szCs w:val="22"/>
                <w:lang w:val="es-ES_tradnl"/>
              </w:rPr>
              <w:t xml:space="preserve"> Fomentar el desarrollo de las infraestructuras para ayudar a los Estados Miembros Africanos a conseguir que no quede </w:t>
            </w:r>
            <w:r w:rsidR="00BF0D2C" w:rsidRPr="00C707E4">
              <w:rPr>
                <w:rFonts w:asciiTheme="minorHAnsi" w:hAnsiTheme="minorHAnsi" w:cstheme="minorHAnsi"/>
                <w:sz w:val="22"/>
                <w:szCs w:val="22"/>
                <w:lang w:val="es-ES_tradnl"/>
              </w:rPr>
              <w:t>nadie</w:t>
            </w:r>
            <w:r w:rsidR="00BF0D2C" w:rsidRPr="00C707E4">
              <w:rPr>
                <w:rFonts w:asciiTheme="minorHAnsi" w:hAnsiTheme="minorHAnsi" w:cstheme="minorHAnsi"/>
                <w:bCs/>
                <w:sz w:val="22"/>
                <w:szCs w:val="22"/>
                <w:lang w:val="es-ES_tradnl"/>
              </w:rPr>
              <w:t xml:space="preserve"> rezagado y aprovechar plenamente los beneficios de la conectividad de alta velocidad y alta calidad así como las ramificaciones de las tecnologías emergentes.</w:t>
            </w:r>
            <w:bookmarkEnd w:id="74"/>
          </w:p>
          <w:p w14:paraId="4EA79827" w14:textId="18665B6B" w:rsidR="007507D5" w:rsidRPr="00C707E4" w:rsidRDefault="007507D5"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0E84EEF5" w14:textId="450BEE8F" w:rsidR="007507D5" w:rsidRPr="00C707E4" w:rsidRDefault="00C8063D"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Asistencia en la elaboración de planes estratégicos nacionales y regionales centrados en políticas y reglamentos propicios, en los que se aborde la cuestión de las redes de banda ancha de alta velocidad y alta calidad en la región.</w:t>
            </w:r>
          </w:p>
          <w:p w14:paraId="66B82919" w14:textId="75CBC13B" w:rsidR="003B1433" w:rsidRPr="00C707E4" w:rsidRDefault="00C8063D" w:rsidP="00D14D66">
            <w:pPr>
              <w:pStyle w:val="enumlev1"/>
              <w:rPr>
                <w:rFonts w:asciiTheme="minorHAnsi" w:hAnsiTheme="minorHAnsi" w:cstheme="minorHAnsi"/>
                <w:sz w:val="22"/>
                <w:szCs w:val="22"/>
                <w:lang w:val="es-ES_tradnl"/>
              </w:rPr>
            </w:pPr>
            <w:bookmarkStart w:id="75" w:name="lt_pId233"/>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3B1433" w:rsidRPr="00C707E4">
              <w:rPr>
                <w:rFonts w:asciiTheme="minorHAnsi" w:hAnsiTheme="minorHAnsi" w:cstheme="minorHAnsi"/>
                <w:sz w:val="22"/>
                <w:szCs w:val="22"/>
                <w:lang w:val="es-ES_tradnl"/>
              </w:rPr>
              <w:t>Prestar apoyo e intercambiar prácticas óptimas en materia de estrategias nacionales de banda ancha y fortalecer la capacitación, implementar y supervisar planes nacionales de banda ancha para utilizar los fondos del servicio universal con eficacia y elaborar modelos de negocio sostenibles financieros y operativos con el fin de proporcionar el acceso de banda ancha a las zonas desatendidas o insuficientemente atendidas.</w:t>
            </w:r>
          </w:p>
          <w:p w14:paraId="1CCFD7DE" w14:textId="38B72C41" w:rsidR="007507D5" w:rsidRPr="00C707E4" w:rsidRDefault="00C8063D"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3B1433" w:rsidRPr="00C707E4">
              <w:rPr>
                <w:rFonts w:asciiTheme="minorHAnsi" w:hAnsiTheme="minorHAnsi" w:cstheme="minorHAnsi"/>
                <w:sz w:val="22"/>
                <w:szCs w:val="22"/>
                <w:lang w:val="es-ES_tradnl"/>
              </w:rPr>
              <w:t>Beneficiarse de los programas de desarrollo en la ampliación de la conectividad a las pymes y las empresas en general</w:t>
            </w:r>
            <w:r w:rsidR="008C17E0" w:rsidRPr="00C707E4">
              <w:rPr>
                <w:rFonts w:asciiTheme="minorHAnsi" w:hAnsiTheme="minorHAnsi" w:cstheme="minorHAnsi"/>
                <w:sz w:val="22"/>
                <w:szCs w:val="22"/>
                <w:lang w:val="es-ES_tradnl"/>
              </w:rPr>
              <w:t>, en pro del crecimiento del empleo y de las empresas</w:t>
            </w:r>
            <w:r w:rsidR="00E753F1" w:rsidRPr="00C707E4">
              <w:rPr>
                <w:rFonts w:asciiTheme="minorHAnsi" w:hAnsiTheme="minorHAnsi" w:cstheme="minorHAnsi"/>
                <w:sz w:val="22"/>
                <w:szCs w:val="22"/>
                <w:lang w:val="es-ES_tradnl"/>
              </w:rPr>
              <w:t>,</w:t>
            </w:r>
            <w:r w:rsidR="008C17E0" w:rsidRPr="00C707E4">
              <w:rPr>
                <w:rFonts w:asciiTheme="minorHAnsi" w:hAnsiTheme="minorHAnsi" w:cstheme="minorHAnsi"/>
                <w:sz w:val="22"/>
                <w:szCs w:val="22"/>
                <w:lang w:val="es-ES_tradnl"/>
              </w:rPr>
              <w:t xml:space="preserve"> y del desarrollo económico</w:t>
            </w:r>
            <w:r w:rsidR="007507D5" w:rsidRPr="00C707E4">
              <w:rPr>
                <w:rFonts w:asciiTheme="minorHAnsi" w:hAnsiTheme="minorHAnsi" w:cstheme="minorHAnsi"/>
                <w:sz w:val="22"/>
                <w:szCs w:val="22"/>
                <w:lang w:val="es-ES_tradnl"/>
              </w:rPr>
              <w:t>.</w:t>
            </w:r>
            <w:bookmarkEnd w:id="75"/>
          </w:p>
          <w:p w14:paraId="27982A44" w14:textId="78C39E72" w:rsidR="003B1433"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3B1433" w:rsidRPr="00C707E4">
              <w:rPr>
                <w:rFonts w:asciiTheme="minorHAnsi" w:hAnsiTheme="minorHAnsi" w:cstheme="minorHAnsi"/>
                <w:sz w:val="22"/>
                <w:szCs w:val="22"/>
                <w:lang w:val="es-ES_tradnl"/>
              </w:rPr>
              <w:t>Beneficiarse de los programas de desarrollo en la ampliación de la conectividad a las entidades relacionadas con la educación y la salud; las pymes y las empresas en general; y los hogares y comunidades para facilitar el acceso a los contenidos digitales pertinentes.</w:t>
            </w:r>
          </w:p>
          <w:p w14:paraId="1BB5AED6" w14:textId="733ECE19"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 xml:space="preserve">Apoyo al intercambio de prácticas </w:t>
            </w:r>
            <w:r w:rsidR="00E753F1" w:rsidRPr="00C707E4">
              <w:rPr>
                <w:rFonts w:asciiTheme="minorHAnsi" w:hAnsiTheme="minorHAnsi" w:cstheme="minorHAnsi"/>
                <w:sz w:val="22"/>
                <w:szCs w:val="22"/>
                <w:lang w:val="es-ES_tradnl"/>
              </w:rPr>
              <w:t>óptimas</w:t>
            </w:r>
            <w:r w:rsidR="007507D5" w:rsidRPr="00C707E4">
              <w:rPr>
                <w:rFonts w:asciiTheme="minorHAnsi" w:hAnsiTheme="minorHAnsi" w:cstheme="minorHAnsi"/>
                <w:sz w:val="22"/>
                <w:szCs w:val="22"/>
                <w:lang w:val="es-ES_tradnl"/>
              </w:rPr>
              <w:t xml:space="preserve"> sobre modelos de financiación, así como a la identificación de oportunidades de asociación para mejorar la banda ancha de alta velocidad y alta calidad. </w:t>
            </w:r>
          </w:p>
          <w:p w14:paraId="2401106D" w14:textId="1F373ABE" w:rsidR="007507D5" w:rsidRPr="00C707E4" w:rsidRDefault="00FF1541" w:rsidP="00D14D66">
            <w:pPr>
              <w:pStyle w:val="enumlev1"/>
              <w:rPr>
                <w:rFonts w:asciiTheme="minorHAnsi" w:hAnsiTheme="minorHAnsi" w:cstheme="minorHAnsi"/>
                <w:sz w:val="22"/>
                <w:szCs w:val="22"/>
                <w:lang w:val="es-ES_tradnl"/>
              </w:rPr>
            </w:pPr>
            <w:bookmarkStart w:id="76" w:name="lt_pId237"/>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 xml:space="preserve">Asistencia en el fomento de la armonización de los planes subregionales de banda ancha, a fin de garantizar </w:t>
            </w:r>
            <w:r w:rsidR="00E753F1" w:rsidRPr="00C707E4">
              <w:rPr>
                <w:rFonts w:asciiTheme="minorHAnsi" w:hAnsiTheme="minorHAnsi" w:cstheme="minorHAnsi"/>
                <w:sz w:val="22"/>
                <w:szCs w:val="22"/>
                <w:lang w:val="es-ES_tradnl"/>
              </w:rPr>
              <w:t xml:space="preserve">a todo el mundo </w:t>
            </w:r>
            <w:r w:rsidR="007507D5" w:rsidRPr="00C707E4">
              <w:rPr>
                <w:rFonts w:asciiTheme="minorHAnsi" w:hAnsiTheme="minorHAnsi" w:cstheme="minorHAnsi"/>
                <w:sz w:val="22"/>
                <w:szCs w:val="22"/>
                <w:lang w:val="es-ES_tradnl"/>
              </w:rPr>
              <w:t xml:space="preserve">el acceso equitativo a </w:t>
            </w:r>
            <w:r w:rsidR="00E753F1" w:rsidRPr="00C707E4">
              <w:rPr>
                <w:rFonts w:asciiTheme="minorHAnsi" w:hAnsiTheme="minorHAnsi" w:cstheme="minorHAnsi"/>
                <w:sz w:val="22"/>
                <w:szCs w:val="22"/>
                <w:lang w:val="es-ES_tradnl"/>
              </w:rPr>
              <w:t>la</w:t>
            </w:r>
            <w:r w:rsidR="007507D5" w:rsidRPr="00C707E4">
              <w:rPr>
                <w:rFonts w:asciiTheme="minorHAnsi" w:hAnsiTheme="minorHAnsi" w:cstheme="minorHAnsi"/>
                <w:sz w:val="22"/>
                <w:szCs w:val="22"/>
                <w:lang w:val="es-ES_tradnl"/>
              </w:rPr>
              <w:t xml:space="preserve"> banda ancha de alta velocidad y alta calidad.</w:t>
            </w:r>
            <w:bookmarkEnd w:id="76"/>
          </w:p>
          <w:p w14:paraId="57DFE06A" w14:textId="1040C0F5" w:rsidR="007507D5" w:rsidRPr="00C707E4" w:rsidRDefault="00FF1541" w:rsidP="00D14D66">
            <w:pPr>
              <w:pStyle w:val="enumlev1"/>
              <w:rPr>
                <w:rFonts w:asciiTheme="minorHAnsi" w:hAnsiTheme="minorHAnsi" w:cstheme="minorHAnsi"/>
                <w:sz w:val="22"/>
                <w:szCs w:val="22"/>
                <w:lang w:val="es-ES_tradnl"/>
              </w:rPr>
            </w:pPr>
            <w:bookmarkStart w:id="77" w:name="lt_pId238"/>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Provisión de recursos para el desarrollo de capacidades humanas, a través de programas de formación, talleres y otras iniciativas que permitan intercambiar conocimientos especializados y facilitar a las personas con discapacidad una plataforma en la que puedan participar y beneficiarse de la emergencia de las nuevas tecnologías de banda ancha.</w:t>
            </w:r>
            <w:bookmarkEnd w:id="77"/>
          </w:p>
          <w:p w14:paraId="42B132E7" w14:textId="75F99E6A" w:rsidR="007507D5" w:rsidRPr="00C707E4" w:rsidRDefault="00FF1541" w:rsidP="00D14D66">
            <w:pPr>
              <w:pStyle w:val="enumlev1"/>
              <w:rPr>
                <w:rFonts w:asciiTheme="minorHAnsi" w:hAnsiTheme="minorHAnsi" w:cstheme="minorHAnsi"/>
                <w:sz w:val="22"/>
                <w:szCs w:val="22"/>
                <w:lang w:val="es-ES_tradnl"/>
              </w:rPr>
            </w:pPr>
            <w:bookmarkStart w:id="78" w:name="lt_pId239"/>
            <w:r w:rsidRPr="00C707E4">
              <w:rPr>
                <w:rFonts w:asciiTheme="minorHAnsi" w:hAnsiTheme="minorHAnsi" w:cstheme="minorHAnsi"/>
                <w:sz w:val="22"/>
                <w:szCs w:val="22"/>
                <w:lang w:val="es-ES_tradnl"/>
              </w:rPr>
              <w:t>8)</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Asistencia en la ampliación de la</w:t>
            </w:r>
            <w:r w:rsidR="00E753F1" w:rsidRPr="00C707E4">
              <w:rPr>
                <w:rFonts w:asciiTheme="minorHAnsi" w:hAnsiTheme="minorHAnsi" w:cstheme="minorHAnsi"/>
                <w:sz w:val="22"/>
                <w:szCs w:val="22"/>
                <w:lang w:val="es-ES_tradnl"/>
              </w:rPr>
              <w:t>s</w:t>
            </w:r>
            <w:r w:rsidR="007507D5" w:rsidRPr="00C707E4">
              <w:rPr>
                <w:rFonts w:asciiTheme="minorHAnsi" w:hAnsiTheme="minorHAnsi" w:cstheme="minorHAnsi"/>
                <w:sz w:val="22"/>
                <w:szCs w:val="22"/>
                <w:lang w:val="es-ES_tradnl"/>
              </w:rPr>
              <w:t xml:space="preserve"> iniciativa</w:t>
            </w:r>
            <w:r w:rsidR="00E753F1" w:rsidRPr="00C707E4">
              <w:rPr>
                <w:rFonts w:asciiTheme="minorHAnsi" w:hAnsiTheme="minorHAnsi" w:cstheme="minorHAnsi"/>
                <w:sz w:val="22"/>
                <w:szCs w:val="22"/>
                <w:lang w:val="es-ES_tradnl"/>
              </w:rPr>
              <w:t>s</w:t>
            </w:r>
            <w:r w:rsidR="007507D5" w:rsidRPr="00C707E4">
              <w:rPr>
                <w:rFonts w:asciiTheme="minorHAnsi" w:hAnsiTheme="minorHAnsi" w:cstheme="minorHAnsi"/>
                <w:sz w:val="22"/>
                <w:szCs w:val="22"/>
                <w:lang w:val="es-ES_tradnl"/>
              </w:rPr>
              <w:t xml:space="preserve"> concerniente</w:t>
            </w:r>
            <w:r w:rsidR="00E753F1" w:rsidRPr="00C707E4">
              <w:rPr>
                <w:rFonts w:asciiTheme="minorHAnsi" w:hAnsiTheme="minorHAnsi" w:cstheme="minorHAnsi"/>
                <w:sz w:val="22"/>
                <w:szCs w:val="22"/>
                <w:lang w:val="es-ES_tradnl"/>
              </w:rPr>
              <w:t>s</w:t>
            </w:r>
            <w:r w:rsidR="007507D5" w:rsidRPr="00C707E4">
              <w:rPr>
                <w:rFonts w:asciiTheme="minorHAnsi" w:hAnsiTheme="minorHAnsi" w:cstheme="minorHAnsi"/>
                <w:sz w:val="22"/>
                <w:szCs w:val="22"/>
                <w:lang w:val="es-ES_tradnl"/>
              </w:rPr>
              <w:t xml:space="preserve"> a la red troncal regional y continental, a fin de garantizar la resiliencia de los cables submarinos.</w:t>
            </w:r>
            <w:bookmarkEnd w:id="78"/>
          </w:p>
          <w:p w14:paraId="367F7652" w14:textId="3964666A" w:rsidR="00E753F1" w:rsidRPr="00C707E4" w:rsidRDefault="00FF1541" w:rsidP="00D14D66">
            <w:pPr>
              <w:pStyle w:val="enumlev1"/>
              <w:rPr>
                <w:rFonts w:asciiTheme="minorHAnsi" w:hAnsiTheme="minorHAnsi" w:cstheme="minorHAnsi"/>
                <w:sz w:val="22"/>
                <w:szCs w:val="22"/>
                <w:lang w:val="es-ES_tradnl"/>
              </w:rPr>
            </w:pPr>
            <w:bookmarkStart w:id="79" w:name="lt_pId240"/>
            <w:r w:rsidRPr="00C707E4">
              <w:rPr>
                <w:rFonts w:asciiTheme="minorHAnsi" w:hAnsiTheme="minorHAnsi" w:cstheme="minorHAnsi"/>
                <w:sz w:val="22"/>
                <w:szCs w:val="22"/>
                <w:lang w:val="es-ES_tradnl"/>
              </w:rPr>
              <w:t>9)</w:t>
            </w:r>
            <w:r w:rsidRPr="00C707E4">
              <w:rPr>
                <w:rFonts w:asciiTheme="minorHAnsi" w:hAnsiTheme="minorHAnsi" w:cstheme="minorHAnsi"/>
                <w:sz w:val="22"/>
                <w:szCs w:val="22"/>
                <w:lang w:val="es-ES_tradnl"/>
              </w:rPr>
              <w:tab/>
            </w:r>
            <w:r w:rsidR="00E753F1" w:rsidRPr="00C707E4">
              <w:rPr>
                <w:rFonts w:asciiTheme="minorHAnsi" w:hAnsiTheme="minorHAnsi" w:cstheme="minorHAnsi"/>
                <w:sz w:val="22"/>
                <w:szCs w:val="22"/>
                <w:lang w:val="es-ES_tradnl"/>
              </w:rPr>
              <w:t xml:space="preserve">Fomentar la sensibilización de los marcos de políticas y reglamentos acerca de los problemas asociados a la gestión del espectro, en sintonía con las decisiones de la UIT, entre ellos la planificación de las frecuencias radioeléctricas, el comercio, la reordenación y la compartición junto con los marcos de </w:t>
            </w:r>
            <w:r w:rsidR="00EC6CB0" w:rsidRPr="00C707E4">
              <w:rPr>
                <w:rFonts w:asciiTheme="minorHAnsi" w:hAnsiTheme="minorHAnsi" w:cstheme="minorHAnsi"/>
                <w:sz w:val="22"/>
                <w:szCs w:val="22"/>
                <w:lang w:val="es-ES_tradnl"/>
              </w:rPr>
              <w:t>licencias de espectro para la competencia, las obligaciones y los precios.</w:t>
            </w:r>
          </w:p>
          <w:bookmarkEnd w:id="79"/>
          <w:p w14:paraId="22FA8D14" w14:textId="406258A6"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10)</w:t>
            </w:r>
            <w:r w:rsidRPr="00C707E4">
              <w:rPr>
                <w:rFonts w:asciiTheme="minorHAnsi" w:hAnsiTheme="minorHAnsi" w:cstheme="minorHAnsi"/>
                <w:sz w:val="22"/>
                <w:szCs w:val="22"/>
                <w:lang w:val="es-ES_tradnl"/>
              </w:rPr>
              <w:tab/>
            </w:r>
            <w:r w:rsidR="00EC6CB0" w:rsidRPr="00C707E4">
              <w:rPr>
                <w:rFonts w:asciiTheme="minorHAnsi" w:hAnsiTheme="minorHAnsi" w:cstheme="minorHAnsi"/>
                <w:sz w:val="22"/>
                <w:szCs w:val="22"/>
                <w:lang w:val="es-ES_tradnl"/>
              </w:rPr>
              <w:t>Desarrollo, implementación y revisión de los marcos normativos, jurídicos y reglamentarios, entre ellos los de protección de las infraestructuras de red, códigos de edificación, reglamentos y normas técnicas de las infraestructuras FTTH, la construcción colaborativa de obras públicas, las obligaciones de servicio universal (USO) de la próxima generación, la compartición de infraestructuras y la habilitación del derecho de paso y la adquisición de emplazamientos.</w:t>
            </w:r>
          </w:p>
          <w:p w14:paraId="6BDD9E5E" w14:textId="753BE334"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11)</w:t>
            </w:r>
            <w:r w:rsidRPr="00C707E4">
              <w:rPr>
                <w:rFonts w:asciiTheme="minorHAnsi" w:hAnsiTheme="minorHAnsi" w:cstheme="minorHAnsi"/>
                <w:sz w:val="22"/>
                <w:szCs w:val="22"/>
                <w:lang w:val="es-ES_tradnl"/>
              </w:rPr>
              <w:tab/>
            </w:r>
            <w:r w:rsidR="00154DF0" w:rsidRPr="00C707E4">
              <w:rPr>
                <w:rFonts w:asciiTheme="minorHAnsi" w:hAnsiTheme="minorHAnsi" w:cstheme="minorHAnsi"/>
                <w:sz w:val="22"/>
                <w:szCs w:val="22"/>
                <w:lang w:val="es-ES_tradnl"/>
              </w:rPr>
              <w:t xml:space="preserve">Emprender los estudios de viabilidad necesarios y establecer las hojas de ruta a nivel nacional y regional para el despliegue de tecnologías </w:t>
            </w:r>
            <w:r w:rsidR="00BB148B" w:rsidRPr="00C707E4">
              <w:rPr>
                <w:rFonts w:asciiTheme="minorHAnsi" w:hAnsiTheme="minorHAnsi" w:cstheme="minorHAnsi"/>
                <w:sz w:val="22"/>
                <w:szCs w:val="22"/>
                <w:lang w:val="es-ES_tradnl"/>
              </w:rPr>
              <w:t>emergentes</w:t>
            </w:r>
            <w:r w:rsidR="00154DF0" w:rsidRPr="00C707E4">
              <w:rPr>
                <w:rFonts w:asciiTheme="minorHAnsi" w:hAnsiTheme="minorHAnsi" w:cstheme="minorHAnsi"/>
                <w:sz w:val="22"/>
                <w:szCs w:val="22"/>
                <w:lang w:val="es-ES_tradnl"/>
              </w:rPr>
              <w:t xml:space="preserve"> con conectividad de alta velocidad tales como las tecnologías relacionadas con el 5G; la capacitación y el desarrollo del ecosistema que permita utilizar el 5G</w:t>
            </w:r>
            <w:bookmarkStart w:id="80" w:name="lt_pId242"/>
            <w:r w:rsidR="007507D5" w:rsidRPr="00C707E4">
              <w:rPr>
                <w:rFonts w:asciiTheme="minorHAnsi" w:hAnsiTheme="minorHAnsi" w:cstheme="minorHAnsi"/>
                <w:sz w:val="22"/>
                <w:szCs w:val="22"/>
                <w:lang w:val="es-ES_tradnl"/>
              </w:rPr>
              <w:t>.</w:t>
            </w:r>
            <w:bookmarkEnd w:id="80"/>
          </w:p>
          <w:p w14:paraId="30117C6E" w14:textId="57EE9C4D" w:rsidR="007507D5" w:rsidRPr="00C707E4" w:rsidRDefault="00FF1541" w:rsidP="00C8063D">
            <w:pPr>
              <w:pStyle w:val="enumlev1"/>
              <w:spacing w:after="120"/>
              <w:rPr>
                <w:rFonts w:asciiTheme="minorHAnsi" w:hAnsiTheme="minorHAnsi" w:cstheme="minorHAnsi"/>
                <w:sz w:val="22"/>
                <w:szCs w:val="22"/>
                <w:lang w:val="es-ES_tradnl"/>
              </w:rPr>
            </w:pPr>
            <w:bookmarkStart w:id="81" w:name="lt_pId243"/>
            <w:r w:rsidRPr="00C707E4">
              <w:rPr>
                <w:rFonts w:asciiTheme="minorHAnsi" w:hAnsiTheme="minorHAnsi" w:cstheme="minorHAnsi"/>
                <w:sz w:val="22"/>
                <w:szCs w:val="22"/>
                <w:lang w:val="es-ES_tradnl"/>
              </w:rPr>
              <w:lastRenderedPageBreak/>
              <w:t>12)</w:t>
            </w:r>
            <w:r w:rsidRPr="00C707E4">
              <w:rPr>
                <w:rFonts w:asciiTheme="minorHAnsi" w:hAnsiTheme="minorHAnsi" w:cstheme="minorHAnsi"/>
                <w:sz w:val="22"/>
                <w:szCs w:val="22"/>
                <w:lang w:val="es-ES_tradnl"/>
              </w:rPr>
              <w:tab/>
            </w:r>
            <w:r w:rsidR="00154DF0" w:rsidRPr="00C707E4">
              <w:rPr>
                <w:rFonts w:asciiTheme="minorHAnsi" w:hAnsiTheme="minorHAnsi" w:cstheme="minorHAnsi"/>
                <w:sz w:val="22"/>
                <w:szCs w:val="22"/>
                <w:lang w:val="es-ES_tradnl"/>
              </w:rPr>
              <w:t>Diseñar y ejecutar campañas de sensibilización de mediciones relativas a la exposición a los CEM y la seguridad, así como sobre los beneficios de las tecnologías inalámbricas respaldad</w:t>
            </w:r>
            <w:r w:rsidR="00016775" w:rsidRPr="00C707E4">
              <w:rPr>
                <w:rFonts w:asciiTheme="minorHAnsi" w:hAnsiTheme="minorHAnsi" w:cstheme="minorHAnsi"/>
                <w:sz w:val="22"/>
                <w:szCs w:val="22"/>
                <w:lang w:val="es-ES_tradnl"/>
              </w:rPr>
              <w:t>o</w:t>
            </w:r>
            <w:r w:rsidR="00154DF0" w:rsidRPr="00C707E4">
              <w:rPr>
                <w:rFonts w:asciiTheme="minorHAnsi" w:hAnsiTheme="minorHAnsi" w:cstheme="minorHAnsi"/>
                <w:sz w:val="22"/>
                <w:szCs w:val="22"/>
                <w:lang w:val="es-ES_tradnl"/>
              </w:rPr>
              <w:t>s por recomendaciones científicas y médicas</w:t>
            </w:r>
            <w:r w:rsidR="007507D5" w:rsidRPr="00C707E4">
              <w:rPr>
                <w:rFonts w:asciiTheme="minorHAnsi" w:hAnsiTheme="minorHAnsi" w:cstheme="minorHAnsi"/>
                <w:sz w:val="22"/>
                <w:szCs w:val="22"/>
                <w:lang w:val="es-ES_tradnl"/>
              </w:rPr>
              <w:t>.</w:t>
            </w:r>
            <w:bookmarkEnd w:id="81"/>
          </w:p>
        </w:tc>
      </w:tr>
    </w:tbl>
    <w:p w14:paraId="52EB0AD8" w14:textId="3B89342C" w:rsidR="00AA0520" w:rsidRPr="00C707E4" w:rsidRDefault="00AA0520"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7507D5" w:rsidRPr="00C707E4" w14:paraId="11F46B43" w14:textId="77777777" w:rsidTr="0002215C">
        <w:tc>
          <w:tcPr>
            <w:tcW w:w="9629" w:type="dxa"/>
            <w:shd w:val="clear" w:color="auto" w:fill="D9D9D9" w:themeFill="background1" w:themeFillShade="D9"/>
          </w:tcPr>
          <w:p w14:paraId="6DAFF26F" w14:textId="5BEF7A19" w:rsidR="007507D5" w:rsidRPr="00C707E4" w:rsidRDefault="007507D5" w:rsidP="00F83F08">
            <w:pPr>
              <w:keepNext/>
              <w:tabs>
                <w:tab w:val="left" w:pos="567"/>
                <w:tab w:val="left" w:pos="1701"/>
              </w:tabs>
              <w:spacing w:after="120"/>
              <w:rPr>
                <w:rFonts w:asciiTheme="minorHAnsi" w:hAnsiTheme="minorHAnsi" w:cstheme="minorHAnsi"/>
                <w:b/>
                <w:bCs/>
                <w:sz w:val="22"/>
                <w:szCs w:val="22"/>
                <w:lang w:val="es-ES_tradnl"/>
              </w:rPr>
            </w:pPr>
            <w:bookmarkStart w:id="82" w:name="_Toc496806763"/>
            <w:bookmarkStart w:id="83" w:name="_Toc500343915"/>
            <w:bookmarkStart w:id="84" w:name="lt_pId244"/>
            <w:r w:rsidRPr="00C707E4">
              <w:rPr>
                <w:rFonts w:asciiTheme="minorHAnsi" w:hAnsiTheme="minorHAnsi" w:cstheme="minorHAnsi"/>
                <w:b/>
                <w:bCs/>
                <w:sz w:val="22"/>
                <w:szCs w:val="22"/>
                <w:lang w:val="es-ES_tradnl"/>
              </w:rPr>
              <w:t>AFR3:</w:t>
            </w:r>
            <w:r w:rsidRPr="00C707E4">
              <w:rPr>
                <w:rFonts w:asciiTheme="minorHAnsi" w:hAnsiTheme="minorHAnsi" w:cstheme="minorHAnsi"/>
                <w:sz w:val="22"/>
                <w:szCs w:val="22"/>
                <w:lang w:val="es-ES_tradnl"/>
              </w:rPr>
              <w:t xml:space="preserve"> </w:t>
            </w:r>
            <w:bookmarkEnd w:id="82"/>
            <w:bookmarkEnd w:id="83"/>
            <w:bookmarkEnd w:id="84"/>
            <w:r w:rsidR="00875EC1" w:rsidRPr="00C707E4">
              <w:rPr>
                <w:rFonts w:asciiTheme="minorHAnsi" w:hAnsiTheme="minorHAnsi" w:cstheme="minorHAnsi"/>
                <w:sz w:val="22"/>
                <w:szCs w:val="22"/>
                <w:lang w:val="es-ES_tradnl"/>
              </w:rPr>
              <w:t>Crear</w:t>
            </w:r>
            <w:r w:rsidRPr="00C707E4">
              <w:rPr>
                <w:rFonts w:asciiTheme="minorHAnsi" w:hAnsiTheme="minorHAnsi" w:cstheme="minorHAnsi"/>
                <w:sz w:val="22"/>
                <w:szCs w:val="22"/>
                <w:lang w:val="es-ES_tradnl"/>
              </w:rPr>
              <w:t xml:space="preserve"> confianza y la seguridad en la utilización de las telecomunicaciones/tecnologías de la información y la comunicación y la protección de los datos personales</w:t>
            </w:r>
          </w:p>
        </w:tc>
      </w:tr>
      <w:tr w:rsidR="007507D5" w:rsidRPr="00C707E4" w14:paraId="0B2A5D50" w14:textId="77777777" w:rsidTr="0002215C">
        <w:tc>
          <w:tcPr>
            <w:tcW w:w="9629" w:type="dxa"/>
          </w:tcPr>
          <w:p w14:paraId="68C3A235" w14:textId="2C6A4D88" w:rsidR="007507D5" w:rsidRPr="00C707E4" w:rsidRDefault="007507D5" w:rsidP="009E13E5">
            <w:pPr>
              <w:tabs>
                <w:tab w:val="left" w:pos="567"/>
                <w:tab w:val="left" w:pos="1701"/>
              </w:tabs>
              <w:spacing w:after="120"/>
              <w:rPr>
                <w:rFonts w:asciiTheme="minorHAnsi" w:hAnsiTheme="minorHAnsi" w:cstheme="minorHAnsi"/>
                <w:sz w:val="22"/>
                <w:szCs w:val="22"/>
                <w:lang w:val="es-ES_tradnl"/>
              </w:rPr>
            </w:pPr>
            <w:bookmarkStart w:id="85" w:name="lt_pId245"/>
            <w:r w:rsidRPr="00C707E4">
              <w:rPr>
                <w:rFonts w:asciiTheme="minorHAnsi" w:hAnsiTheme="minorHAnsi" w:cstheme="minorHAnsi"/>
                <w:b/>
                <w:sz w:val="22"/>
                <w:szCs w:val="22"/>
                <w:lang w:val="es-ES_tradnl"/>
              </w:rPr>
              <w:t>Objetivo:</w:t>
            </w:r>
            <w:r w:rsidRPr="00C707E4">
              <w:rPr>
                <w:rFonts w:asciiTheme="minorHAnsi" w:hAnsiTheme="minorHAnsi" w:cstheme="minorHAnsi"/>
                <w:sz w:val="22"/>
                <w:szCs w:val="22"/>
                <w:lang w:val="es-ES_tradnl"/>
              </w:rPr>
              <w:t xml:space="preserve"> </w:t>
            </w:r>
            <w:bookmarkEnd w:id="85"/>
            <w:r w:rsidR="00016775" w:rsidRPr="00C707E4">
              <w:rPr>
                <w:rFonts w:asciiTheme="minorHAnsi" w:hAnsiTheme="minorHAnsi" w:cstheme="minorHAnsi"/>
                <w:sz w:val="22"/>
                <w:szCs w:val="22"/>
                <w:lang w:val="es-ES_tradnl"/>
              </w:rPr>
              <w:t>Asistir</w:t>
            </w:r>
            <w:r w:rsidRPr="00C707E4">
              <w:rPr>
                <w:rFonts w:asciiTheme="minorHAnsi" w:hAnsiTheme="minorHAnsi" w:cstheme="minorHAnsi"/>
                <w:sz w:val="22"/>
                <w:szCs w:val="22"/>
                <w:lang w:val="es-ES_tradnl"/>
              </w:rPr>
              <w:t xml:space="preserve"> a los Estados Miembros en la elaboración y aplicación de políticas, estrategias, normas y mecanismos</w:t>
            </w:r>
            <w:r w:rsidR="00154DF0" w:rsidRPr="00C707E4">
              <w:rPr>
                <w:rFonts w:asciiTheme="minorHAnsi" w:hAnsiTheme="minorHAnsi" w:cstheme="minorHAnsi"/>
                <w:sz w:val="22"/>
                <w:szCs w:val="22"/>
                <w:lang w:val="es-ES_tradnl"/>
              </w:rPr>
              <w:t>, así como en la capacitación de personas,</w:t>
            </w:r>
            <w:r w:rsidRPr="00C707E4">
              <w:rPr>
                <w:rFonts w:asciiTheme="minorHAnsi" w:hAnsiTheme="minorHAnsi" w:cstheme="minorHAnsi"/>
                <w:sz w:val="22"/>
                <w:szCs w:val="22"/>
                <w:lang w:val="es-ES_tradnl"/>
              </w:rPr>
              <w:t xml:space="preserve"> que permitan mejorar la seguridad de los sistemas y redes de información, proteger los datos y a las personas</w:t>
            </w:r>
            <w:r w:rsidR="00154DF0" w:rsidRPr="00C707E4">
              <w:rPr>
                <w:rFonts w:asciiTheme="minorHAnsi" w:hAnsiTheme="minorHAnsi" w:cstheme="minorHAnsi"/>
                <w:sz w:val="22"/>
                <w:szCs w:val="22"/>
                <w:lang w:val="es-ES_tradnl"/>
              </w:rPr>
              <w:t xml:space="preserve"> en particular los grupos vulnerables tales como los niños</w:t>
            </w:r>
            <w:r w:rsidRPr="00C707E4">
              <w:rPr>
                <w:rFonts w:asciiTheme="minorHAnsi" w:hAnsiTheme="minorHAnsi" w:cstheme="minorHAnsi"/>
                <w:sz w:val="22"/>
                <w:szCs w:val="22"/>
                <w:lang w:val="es-ES_tradnl"/>
              </w:rPr>
              <w:t xml:space="preserve">, y </w:t>
            </w:r>
            <w:r w:rsidR="00875EC1" w:rsidRPr="00C707E4">
              <w:rPr>
                <w:rFonts w:asciiTheme="minorHAnsi" w:hAnsiTheme="minorHAnsi" w:cstheme="minorHAnsi"/>
                <w:sz w:val="22"/>
                <w:szCs w:val="22"/>
                <w:lang w:val="es-ES_tradnl"/>
              </w:rPr>
              <w:t>garantizar</w:t>
            </w:r>
            <w:r w:rsidRPr="00C707E4">
              <w:rPr>
                <w:rFonts w:asciiTheme="minorHAnsi" w:hAnsiTheme="minorHAnsi" w:cstheme="minorHAnsi"/>
                <w:sz w:val="22"/>
                <w:szCs w:val="22"/>
                <w:lang w:val="es-ES_tradnl"/>
              </w:rPr>
              <w:t xml:space="preserve"> la confianza digital. Proteger </w:t>
            </w:r>
            <w:r w:rsidR="00875EC1" w:rsidRPr="00C707E4">
              <w:rPr>
                <w:rFonts w:asciiTheme="minorHAnsi" w:hAnsiTheme="minorHAnsi" w:cstheme="minorHAnsi"/>
                <w:sz w:val="22"/>
                <w:szCs w:val="22"/>
                <w:lang w:val="es-ES_tradnl"/>
              </w:rPr>
              <w:t>la tecnología</w:t>
            </w:r>
            <w:r w:rsidRPr="00C707E4">
              <w:rPr>
                <w:rFonts w:asciiTheme="minorHAnsi" w:hAnsiTheme="minorHAnsi" w:cstheme="minorHAnsi"/>
                <w:sz w:val="22"/>
                <w:szCs w:val="22"/>
                <w:lang w:val="es-ES_tradnl"/>
              </w:rPr>
              <w:t xml:space="preserve"> de la información y la comunicación (TIC) y sus aplicaciones.</w:t>
            </w:r>
          </w:p>
          <w:p w14:paraId="3432C64A" w14:textId="004408DD" w:rsidR="007507D5" w:rsidRPr="00C707E4" w:rsidRDefault="00CA2C18" w:rsidP="00FF1541">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r w:rsidR="00FF1541" w:rsidRPr="00C707E4">
              <w:rPr>
                <w:rFonts w:asciiTheme="minorHAnsi" w:hAnsiTheme="minorHAnsi" w:cstheme="minorHAnsi"/>
                <w:b/>
                <w:bCs/>
                <w:sz w:val="22"/>
                <w:szCs w:val="22"/>
                <w:lang w:val="es-ES_tradnl"/>
              </w:rPr>
              <w:t>:</w:t>
            </w:r>
          </w:p>
          <w:p w14:paraId="1AEDC21A" w14:textId="45721642" w:rsidR="007507D5" w:rsidRPr="00C707E4" w:rsidRDefault="00FF1541" w:rsidP="00D14D66">
            <w:pPr>
              <w:pStyle w:val="enumlev1"/>
              <w:rPr>
                <w:rFonts w:asciiTheme="minorHAnsi" w:hAnsiTheme="minorHAnsi" w:cstheme="minorHAnsi"/>
                <w:sz w:val="22"/>
                <w:szCs w:val="22"/>
                <w:lang w:val="es-ES_tradnl"/>
              </w:rPr>
            </w:pPr>
            <w:bookmarkStart w:id="86" w:name="lt_pId248"/>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CA2C18" w:rsidRPr="00C707E4">
              <w:rPr>
                <w:rFonts w:asciiTheme="minorHAnsi" w:hAnsiTheme="minorHAnsi" w:cstheme="minorHAnsi"/>
                <w:sz w:val="22"/>
                <w:szCs w:val="22"/>
                <w:lang w:val="es-ES_tradnl"/>
              </w:rPr>
              <w:t xml:space="preserve">Asistencia a los Estados Miembros en la mejora de su grado de preparación en materia de ciberseguridad respecto de los pilares del Índice Mundial de Ciberseguridad de la UIT y las metas de la </w:t>
            </w:r>
            <w:r w:rsidR="003665AC" w:rsidRPr="00C707E4">
              <w:rPr>
                <w:rFonts w:asciiTheme="minorHAnsi" w:hAnsiTheme="minorHAnsi" w:cstheme="minorHAnsi"/>
                <w:sz w:val="22"/>
                <w:szCs w:val="22"/>
                <w:lang w:val="es-ES_tradnl"/>
              </w:rPr>
              <w:t>Agenda Conectar 2030</w:t>
            </w:r>
            <w:bookmarkEnd w:id="86"/>
            <w:r w:rsidRPr="00C707E4">
              <w:rPr>
                <w:rFonts w:asciiTheme="minorHAnsi" w:hAnsiTheme="minorHAnsi" w:cstheme="minorHAnsi"/>
                <w:sz w:val="22"/>
                <w:szCs w:val="22"/>
                <w:lang w:val="es-ES_tradnl"/>
              </w:rPr>
              <w:t>.</w:t>
            </w:r>
          </w:p>
          <w:p w14:paraId="01A59F05" w14:textId="6A41C17F" w:rsidR="003529C6" w:rsidRPr="00C707E4" w:rsidRDefault="00FF1541" w:rsidP="00D14D66">
            <w:pPr>
              <w:pStyle w:val="enumlev1"/>
              <w:rPr>
                <w:rFonts w:asciiTheme="minorHAnsi" w:hAnsiTheme="minorHAnsi" w:cstheme="minorHAnsi"/>
                <w:sz w:val="22"/>
                <w:szCs w:val="22"/>
                <w:lang w:val="es-ES_tradnl"/>
              </w:rPr>
            </w:pPr>
            <w:bookmarkStart w:id="87" w:name="lt_pId249"/>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3529C6" w:rsidRPr="00C707E4">
              <w:rPr>
                <w:rFonts w:asciiTheme="minorHAnsi" w:hAnsiTheme="minorHAnsi" w:cstheme="minorHAnsi"/>
                <w:sz w:val="22"/>
                <w:szCs w:val="22"/>
                <w:lang w:val="es-ES_tradnl"/>
              </w:rPr>
              <w:t xml:space="preserve">Apoyo a los Estados Miembros </w:t>
            </w:r>
            <w:r w:rsidR="00016775" w:rsidRPr="00C707E4">
              <w:rPr>
                <w:rFonts w:asciiTheme="minorHAnsi" w:hAnsiTheme="minorHAnsi" w:cstheme="minorHAnsi"/>
                <w:sz w:val="22"/>
                <w:szCs w:val="22"/>
                <w:lang w:val="es-ES_tradnl"/>
              </w:rPr>
              <w:t>para la evaluación,</w:t>
            </w:r>
            <w:r w:rsidR="003529C6" w:rsidRPr="00C707E4">
              <w:rPr>
                <w:rFonts w:asciiTheme="minorHAnsi" w:hAnsiTheme="minorHAnsi" w:cstheme="minorHAnsi"/>
                <w:sz w:val="22"/>
                <w:szCs w:val="22"/>
                <w:lang w:val="es-ES_tradnl"/>
              </w:rPr>
              <w:t xml:space="preserve"> la adopción, </w:t>
            </w:r>
            <w:r w:rsidR="00F1551E" w:rsidRPr="00C707E4">
              <w:rPr>
                <w:rFonts w:asciiTheme="minorHAnsi" w:hAnsiTheme="minorHAnsi" w:cstheme="minorHAnsi"/>
                <w:sz w:val="22"/>
                <w:szCs w:val="22"/>
                <w:lang w:val="es-ES_tradnl"/>
              </w:rPr>
              <w:t xml:space="preserve">la </w:t>
            </w:r>
            <w:r w:rsidR="003529C6" w:rsidRPr="00C707E4">
              <w:rPr>
                <w:rFonts w:asciiTheme="minorHAnsi" w:hAnsiTheme="minorHAnsi" w:cstheme="minorHAnsi"/>
                <w:sz w:val="22"/>
                <w:szCs w:val="22"/>
                <w:lang w:val="es-ES_tradnl"/>
              </w:rPr>
              <w:t xml:space="preserve">elaboración </w:t>
            </w:r>
            <w:r w:rsidR="00F1551E" w:rsidRPr="00C707E4">
              <w:rPr>
                <w:rFonts w:asciiTheme="minorHAnsi" w:hAnsiTheme="minorHAnsi" w:cstheme="minorHAnsi"/>
                <w:sz w:val="22"/>
                <w:szCs w:val="22"/>
                <w:lang w:val="es-ES_tradnl"/>
              </w:rPr>
              <w:t>y la</w:t>
            </w:r>
            <w:r w:rsidR="003529C6" w:rsidRPr="00C707E4">
              <w:rPr>
                <w:rFonts w:asciiTheme="minorHAnsi" w:hAnsiTheme="minorHAnsi" w:cstheme="minorHAnsi"/>
                <w:sz w:val="22"/>
                <w:szCs w:val="22"/>
                <w:lang w:val="es-ES_tradnl"/>
              </w:rPr>
              <w:t xml:space="preserve"> implementación de un marco reglamentario y legislativo, a nivel nacional y regional, relativo a la ciberseguridad</w:t>
            </w:r>
            <w:r w:rsidRPr="00C707E4">
              <w:rPr>
                <w:rFonts w:asciiTheme="minorHAnsi" w:hAnsiTheme="minorHAnsi" w:cstheme="minorHAnsi"/>
                <w:sz w:val="22"/>
                <w:szCs w:val="22"/>
                <w:lang w:val="es-ES_tradnl"/>
              </w:rPr>
              <w:t>.</w:t>
            </w:r>
          </w:p>
          <w:p w14:paraId="53FBFEE5" w14:textId="0D2BF424" w:rsidR="007507D5" w:rsidRPr="00C707E4" w:rsidRDefault="00FF1541" w:rsidP="00D14D66">
            <w:pPr>
              <w:pStyle w:val="enumlev1"/>
              <w:rPr>
                <w:rFonts w:asciiTheme="minorHAnsi" w:hAnsiTheme="minorHAnsi" w:cstheme="minorHAnsi"/>
                <w:sz w:val="22"/>
                <w:szCs w:val="22"/>
                <w:lang w:val="es-ES_tradnl"/>
              </w:rPr>
            </w:pPr>
            <w:bookmarkStart w:id="88" w:name="lt_pId250"/>
            <w:bookmarkEnd w:id="87"/>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3529C6" w:rsidRPr="00C707E4">
              <w:rPr>
                <w:rFonts w:asciiTheme="minorHAnsi" w:hAnsiTheme="minorHAnsi" w:cstheme="minorHAnsi"/>
                <w:sz w:val="22"/>
                <w:szCs w:val="22"/>
                <w:lang w:val="es-ES_tradnl"/>
              </w:rPr>
              <w:t>De</w:t>
            </w:r>
            <w:r w:rsidR="007507D5" w:rsidRPr="00C707E4">
              <w:rPr>
                <w:rFonts w:asciiTheme="minorHAnsi" w:hAnsiTheme="minorHAnsi" w:cstheme="minorHAnsi"/>
                <w:sz w:val="22"/>
                <w:szCs w:val="22"/>
                <w:lang w:val="es-ES_tradnl"/>
              </w:rPr>
              <w:t xml:space="preserve">sarrollo de un marco mundial de colaboración y sensibilización a nivel regional y subregional con miras a </w:t>
            </w:r>
            <w:r w:rsidR="003529C6" w:rsidRPr="00C707E4">
              <w:rPr>
                <w:rFonts w:asciiTheme="minorHAnsi" w:hAnsiTheme="minorHAnsi" w:cstheme="minorHAnsi"/>
                <w:sz w:val="22"/>
                <w:szCs w:val="22"/>
                <w:lang w:val="es-ES_tradnl"/>
              </w:rPr>
              <w:t>alimentar</w:t>
            </w:r>
            <w:r w:rsidR="007507D5" w:rsidRPr="00C707E4">
              <w:rPr>
                <w:rFonts w:asciiTheme="minorHAnsi" w:hAnsiTheme="minorHAnsi" w:cstheme="minorHAnsi"/>
                <w:sz w:val="22"/>
                <w:szCs w:val="22"/>
                <w:lang w:val="es-ES_tradnl"/>
              </w:rPr>
              <w:t xml:space="preserve"> una cultura </w:t>
            </w:r>
            <w:r w:rsidR="003529C6" w:rsidRPr="00C707E4">
              <w:rPr>
                <w:rFonts w:asciiTheme="minorHAnsi" w:hAnsiTheme="minorHAnsi" w:cstheme="minorHAnsi"/>
                <w:sz w:val="22"/>
                <w:szCs w:val="22"/>
                <w:lang w:val="es-ES_tradnl"/>
              </w:rPr>
              <w:t>mundial</w:t>
            </w:r>
            <w:r w:rsidR="007507D5" w:rsidRPr="00C707E4">
              <w:rPr>
                <w:rFonts w:asciiTheme="minorHAnsi" w:hAnsiTheme="minorHAnsi" w:cstheme="minorHAnsi"/>
                <w:sz w:val="22"/>
                <w:szCs w:val="22"/>
                <w:lang w:val="es-ES_tradnl"/>
              </w:rPr>
              <w:t xml:space="preserve"> de ciberseguridad y ayudar a los consumidores a entender mejor los riesgos existentes y protegerse contra ellos.</w:t>
            </w:r>
            <w:bookmarkEnd w:id="88"/>
          </w:p>
          <w:p w14:paraId="67E049B1" w14:textId="44F032F9" w:rsidR="003529C6" w:rsidRPr="00C707E4" w:rsidRDefault="00FF1541" w:rsidP="00D14D66">
            <w:pPr>
              <w:pStyle w:val="enumlev1"/>
              <w:rPr>
                <w:rFonts w:asciiTheme="minorHAnsi" w:hAnsiTheme="minorHAnsi" w:cstheme="minorHAnsi"/>
                <w:sz w:val="22"/>
                <w:szCs w:val="22"/>
                <w:lang w:val="es-ES_tradnl"/>
              </w:rPr>
            </w:pPr>
            <w:bookmarkStart w:id="89" w:name="lt_pId251"/>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A</w:t>
            </w:r>
            <w:r w:rsidR="003529C6" w:rsidRPr="00C707E4">
              <w:rPr>
                <w:rFonts w:asciiTheme="minorHAnsi" w:hAnsiTheme="minorHAnsi" w:cstheme="minorHAnsi"/>
                <w:sz w:val="22"/>
                <w:szCs w:val="22"/>
                <w:lang w:val="es-ES_tradnl"/>
              </w:rPr>
              <w:t xml:space="preserve">sistencia al desarrollo de contenidos para educar a los consumidores en materia de sus derechos y responsabilidades relativos a la protección de datos </w:t>
            </w:r>
            <w:r w:rsidR="00FE630A" w:rsidRPr="00C707E4">
              <w:rPr>
                <w:rFonts w:asciiTheme="minorHAnsi" w:hAnsiTheme="minorHAnsi" w:cstheme="minorHAnsi"/>
                <w:sz w:val="22"/>
                <w:szCs w:val="22"/>
                <w:lang w:val="es-ES_tradnl"/>
              </w:rPr>
              <w:t>cuando efectúan transacciones electrónicas o presenciales así como a la ejecución de campañas de sensibilización acerca de las ciberamenazas, las medidas de ciberseguridad y la calidad de servicio en la utilización de las TIC.</w:t>
            </w:r>
          </w:p>
          <w:bookmarkEnd w:id="89"/>
          <w:p w14:paraId="056E6FC3" w14:textId="4256BDBA"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FE630A" w:rsidRPr="00C707E4">
              <w:rPr>
                <w:rFonts w:asciiTheme="minorHAnsi" w:hAnsiTheme="minorHAnsi" w:cstheme="minorHAnsi"/>
                <w:sz w:val="22"/>
                <w:szCs w:val="22"/>
                <w:lang w:val="es-ES_tradnl"/>
              </w:rPr>
              <w:t xml:space="preserve">Impulsar el intercambio de prácticas óptimas y conocimientos entre los Estados Miembros, sobre mecanismos de </w:t>
            </w:r>
            <w:r w:rsidR="00142938" w:rsidRPr="00C707E4">
              <w:rPr>
                <w:rFonts w:asciiTheme="minorHAnsi" w:hAnsiTheme="minorHAnsi" w:cstheme="minorHAnsi"/>
                <w:sz w:val="22"/>
                <w:szCs w:val="22"/>
                <w:lang w:val="es-ES_tradnl"/>
              </w:rPr>
              <w:t xml:space="preserve">lucha contra </w:t>
            </w:r>
            <w:r w:rsidR="00FE630A" w:rsidRPr="00C707E4">
              <w:rPr>
                <w:rFonts w:asciiTheme="minorHAnsi" w:hAnsiTheme="minorHAnsi" w:cstheme="minorHAnsi"/>
                <w:sz w:val="22"/>
                <w:szCs w:val="22"/>
                <w:lang w:val="es-ES_tradnl"/>
              </w:rPr>
              <w:t>los ciberdelitos y las ciberamenazas.</w:t>
            </w:r>
          </w:p>
          <w:p w14:paraId="4D492C03" w14:textId="7E47231F" w:rsidR="007507D5" w:rsidRPr="00C707E4" w:rsidRDefault="00FF1541" w:rsidP="00FF1541">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FE630A" w:rsidRPr="00C707E4">
              <w:rPr>
                <w:rFonts w:asciiTheme="minorHAnsi" w:hAnsiTheme="minorHAnsi" w:cstheme="minorHAnsi"/>
                <w:sz w:val="22"/>
                <w:szCs w:val="22"/>
                <w:lang w:val="es-ES_tradnl"/>
              </w:rPr>
              <w:t>Apoyar a los Estados Miembros a constituir y desarrollar equipos de respuesta a emergencia informática (EREI) y equipos de intervención en caso de incidente informático (EIII), y fortalecer los mecanismos de cooperación entre ellos, a nivel regional y subregional.</w:t>
            </w:r>
          </w:p>
        </w:tc>
      </w:tr>
    </w:tbl>
    <w:p w14:paraId="14A612F4" w14:textId="4231C9B2"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60E4EF51" w14:textId="0B138E34"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7507D5" w:rsidRPr="00C707E4" w14:paraId="557B0DC2" w14:textId="77777777" w:rsidTr="009E13E5">
        <w:tc>
          <w:tcPr>
            <w:tcW w:w="9628" w:type="dxa"/>
            <w:shd w:val="clear" w:color="auto" w:fill="D9D9D9" w:themeFill="background1" w:themeFillShade="D9"/>
          </w:tcPr>
          <w:p w14:paraId="473EF648" w14:textId="4C21A0F6" w:rsidR="0055200B" w:rsidRPr="00C707E4" w:rsidRDefault="007507D5" w:rsidP="00F83F08">
            <w:pPr>
              <w:keepNext/>
              <w:tabs>
                <w:tab w:val="left" w:pos="567"/>
                <w:tab w:val="left" w:pos="1701"/>
              </w:tabs>
              <w:spacing w:after="120"/>
              <w:rPr>
                <w:rFonts w:asciiTheme="minorHAnsi" w:hAnsiTheme="minorHAnsi" w:cstheme="minorHAnsi"/>
                <w:sz w:val="22"/>
                <w:szCs w:val="22"/>
                <w:lang w:val="es-ES_tradnl"/>
              </w:rPr>
            </w:pPr>
            <w:bookmarkStart w:id="90" w:name="lt_pId254"/>
            <w:r w:rsidRPr="00C707E4">
              <w:rPr>
                <w:rFonts w:asciiTheme="minorHAnsi" w:hAnsiTheme="minorHAnsi" w:cstheme="minorHAnsi"/>
                <w:b/>
                <w:bCs/>
                <w:sz w:val="22"/>
                <w:szCs w:val="22"/>
                <w:lang w:val="es-ES_tradnl"/>
              </w:rPr>
              <w:lastRenderedPageBreak/>
              <w:t>AFR4:</w:t>
            </w:r>
            <w:r w:rsidRPr="00C707E4">
              <w:rPr>
                <w:rFonts w:asciiTheme="minorHAnsi" w:hAnsiTheme="minorHAnsi" w:cstheme="minorHAnsi"/>
                <w:sz w:val="22"/>
                <w:szCs w:val="22"/>
                <w:lang w:val="es-ES_tradnl"/>
              </w:rPr>
              <w:t xml:space="preserve"> </w:t>
            </w:r>
            <w:bookmarkEnd w:id="90"/>
            <w:r w:rsidRPr="00C707E4">
              <w:rPr>
                <w:rFonts w:asciiTheme="minorHAnsi" w:hAnsiTheme="minorHAnsi" w:cstheme="minorHAnsi"/>
                <w:sz w:val="22"/>
                <w:szCs w:val="22"/>
                <w:lang w:val="es-ES_tradnl"/>
              </w:rPr>
              <w:t xml:space="preserve">Fomentar las </w:t>
            </w:r>
            <w:r w:rsidR="00FE630A" w:rsidRPr="00C707E4">
              <w:rPr>
                <w:rFonts w:asciiTheme="minorHAnsi" w:hAnsiTheme="minorHAnsi" w:cstheme="minorHAnsi"/>
                <w:sz w:val="22"/>
                <w:szCs w:val="22"/>
                <w:lang w:val="es-ES_tradnl"/>
              </w:rPr>
              <w:t>tecnologías emergentes</w:t>
            </w:r>
            <w:r w:rsidRPr="00C707E4">
              <w:rPr>
                <w:rFonts w:asciiTheme="minorHAnsi" w:hAnsiTheme="minorHAnsi" w:cstheme="minorHAnsi"/>
                <w:sz w:val="22"/>
                <w:szCs w:val="22"/>
                <w:lang w:val="es-ES_tradnl"/>
              </w:rPr>
              <w:t xml:space="preserve"> y los ecosistemas de innovación</w:t>
            </w:r>
          </w:p>
        </w:tc>
      </w:tr>
      <w:tr w:rsidR="007507D5" w:rsidRPr="00C707E4" w14:paraId="4801193D" w14:textId="77777777" w:rsidTr="009E13E5">
        <w:tc>
          <w:tcPr>
            <w:tcW w:w="9628" w:type="dxa"/>
          </w:tcPr>
          <w:p w14:paraId="77276FB4" w14:textId="4E7FF05D" w:rsidR="0057035B" w:rsidRPr="00C707E4" w:rsidRDefault="007507D5" w:rsidP="00FF1541">
            <w:pPr>
              <w:tabs>
                <w:tab w:val="left" w:pos="567"/>
                <w:tab w:val="left" w:pos="1701"/>
              </w:tabs>
              <w:spacing w:before="60"/>
              <w:ind w:left="2"/>
              <w:rPr>
                <w:rFonts w:asciiTheme="minorHAnsi" w:hAnsiTheme="minorHAnsi" w:cstheme="minorHAnsi"/>
                <w:sz w:val="22"/>
                <w:szCs w:val="22"/>
                <w:lang w:val="es-ES_tradnl"/>
              </w:rPr>
            </w:pPr>
            <w:bookmarkStart w:id="91" w:name="lt_pId255"/>
            <w:r w:rsidRPr="00C707E4">
              <w:rPr>
                <w:rFonts w:asciiTheme="minorHAnsi" w:hAnsiTheme="minorHAnsi" w:cstheme="minorHAnsi"/>
                <w:b/>
                <w:bCs/>
                <w:iCs/>
                <w:sz w:val="22"/>
                <w:szCs w:val="22"/>
                <w:lang w:val="es-ES_tradnl"/>
              </w:rPr>
              <w:t>Obje</w:t>
            </w:r>
            <w:bookmarkEnd w:id="91"/>
            <w:r w:rsidR="00FE630A" w:rsidRPr="00C707E4">
              <w:rPr>
                <w:rFonts w:asciiTheme="minorHAnsi" w:hAnsiTheme="minorHAnsi" w:cstheme="minorHAnsi"/>
                <w:b/>
                <w:bCs/>
                <w:iCs/>
                <w:sz w:val="22"/>
                <w:szCs w:val="22"/>
                <w:lang w:val="es-ES_tradnl"/>
              </w:rPr>
              <w:t>tivo</w:t>
            </w:r>
            <w:r w:rsidR="00FF1541" w:rsidRPr="00C707E4">
              <w:rPr>
                <w:rFonts w:asciiTheme="minorHAnsi" w:hAnsiTheme="minorHAnsi" w:cstheme="minorHAnsi"/>
                <w:b/>
                <w:bCs/>
                <w:iCs/>
                <w:sz w:val="22"/>
                <w:szCs w:val="22"/>
                <w:lang w:val="es-ES_tradnl"/>
              </w:rPr>
              <w:t>:</w:t>
            </w:r>
            <w:bookmarkStart w:id="92" w:name="lt_pId256"/>
            <w:r w:rsidR="00FF1541" w:rsidRPr="00C707E4">
              <w:rPr>
                <w:rFonts w:asciiTheme="minorHAnsi" w:hAnsiTheme="minorHAnsi" w:cstheme="minorHAnsi"/>
                <w:iCs/>
                <w:sz w:val="22"/>
                <w:szCs w:val="22"/>
                <w:lang w:val="es-ES_tradnl"/>
              </w:rPr>
              <w:t xml:space="preserve"> </w:t>
            </w:r>
            <w:r w:rsidR="0057035B" w:rsidRPr="00C707E4">
              <w:rPr>
                <w:rFonts w:asciiTheme="minorHAnsi" w:hAnsiTheme="minorHAnsi" w:cstheme="minorHAnsi"/>
                <w:sz w:val="22"/>
                <w:szCs w:val="22"/>
                <w:lang w:val="es-ES_tradnl"/>
              </w:rPr>
              <w:t xml:space="preserve">Fomentar un ecosistema de innovación digital propicio que pueda sobreponerse a las revoluciones tecnológicas y el establecimiento de un entorno favorable sostenible para la utilización de las tecnologías emergentes y el desarrollo de las </w:t>
            </w:r>
            <w:r w:rsidR="00D42343" w:rsidRPr="00C707E4">
              <w:rPr>
                <w:rFonts w:asciiTheme="minorHAnsi" w:hAnsiTheme="minorHAnsi" w:cstheme="minorHAnsi"/>
                <w:sz w:val="22"/>
                <w:szCs w:val="22"/>
                <w:lang w:val="es-ES_tradnl"/>
              </w:rPr>
              <w:t>pequeñas y medianas empresas y microempresas</w:t>
            </w:r>
            <w:r w:rsidR="00311B43" w:rsidRPr="00C707E4">
              <w:rPr>
                <w:rFonts w:asciiTheme="minorHAnsi" w:hAnsiTheme="minorHAnsi" w:cstheme="minorHAnsi"/>
                <w:sz w:val="22"/>
                <w:szCs w:val="22"/>
                <w:lang w:val="es-ES_tradnl"/>
              </w:rPr>
              <w:t xml:space="preserve"> </w:t>
            </w:r>
            <w:r w:rsidR="0057035B" w:rsidRPr="00C707E4">
              <w:rPr>
                <w:rFonts w:asciiTheme="minorHAnsi" w:hAnsiTheme="minorHAnsi" w:cstheme="minorHAnsi"/>
                <w:sz w:val="22"/>
                <w:szCs w:val="22"/>
                <w:lang w:val="es-ES_tradnl"/>
              </w:rPr>
              <w:t>y las jóvenes empresas emergentes.</w:t>
            </w:r>
          </w:p>
          <w:bookmarkEnd w:id="92"/>
          <w:p w14:paraId="3A1DAD91" w14:textId="4B0F781D" w:rsidR="007507D5" w:rsidRPr="00C707E4" w:rsidRDefault="0057035B" w:rsidP="00FF1541">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r w:rsidR="00FF1541" w:rsidRPr="00C707E4">
              <w:rPr>
                <w:rFonts w:asciiTheme="minorHAnsi" w:hAnsiTheme="minorHAnsi" w:cstheme="minorHAnsi"/>
                <w:b/>
                <w:bCs/>
                <w:sz w:val="22"/>
                <w:szCs w:val="22"/>
                <w:lang w:val="es-ES_tradnl"/>
              </w:rPr>
              <w:t>:</w:t>
            </w:r>
          </w:p>
          <w:p w14:paraId="2C4856A0" w14:textId="510B3485" w:rsidR="00311B43" w:rsidRPr="00C707E4" w:rsidRDefault="00FF1541" w:rsidP="00D14D66">
            <w:pPr>
              <w:pStyle w:val="enumlev1"/>
              <w:rPr>
                <w:rFonts w:asciiTheme="minorHAnsi" w:hAnsiTheme="minorHAnsi" w:cstheme="minorHAnsi"/>
                <w:sz w:val="22"/>
                <w:szCs w:val="22"/>
                <w:lang w:val="es-ES_tradnl"/>
              </w:rPr>
            </w:pPr>
            <w:bookmarkStart w:id="93" w:name="lt_pId258"/>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9B3050" w:rsidRPr="00C707E4">
              <w:rPr>
                <w:rFonts w:asciiTheme="minorHAnsi" w:hAnsiTheme="minorHAnsi" w:cstheme="minorHAnsi"/>
                <w:sz w:val="22"/>
                <w:szCs w:val="22"/>
                <w:lang w:val="es-ES_tradnl"/>
              </w:rPr>
              <w:t>Asistencia</w:t>
            </w:r>
            <w:r w:rsidR="00311B43" w:rsidRPr="00C707E4">
              <w:rPr>
                <w:rFonts w:asciiTheme="minorHAnsi" w:hAnsiTheme="minorHAnsi" w:cstheme="minorHAnsi"/>
                <w:sz w:val="22"/>
                <w:szCs w:val="22"/>
                <w:lang w:val="es-ES_tradnl"/>
              </w:rPr>
              <w:t xml:space="preserve"> para llevar a cabo una evaluación a fondo de la capacidad humana e institucional y del entorno reglamentario relativo a la innovación digital, las tecnologías emergentes y las </w:t>
            </w:r>
            <w:r w:rsidR="00D42343" w:rsidRPr="00C707E4">
              <w:rPr>
                <w:rFonts w:asciiTheme="minorHAnsi" w:hAnsiTheme="minorHAnsi" w:cstheme="minorHAnsi"/>
                <w:sz w:val="22"/>
                <w:szCs w:val="22"/>
                <w:lang w:val="es-ES_tradnl"/>
              </w:rPr>
              <w:t>pequeñas y medianas empresas y microempresas</w:t>
            </w:r>
            <w:r w:rsidR="00311B43" w:rsidRPr="00C707E4">
              <w:rPr>
                <w:rFonts w:asciiTheme="minorHAnsi" w:hAnsiTheme="minorHAnsi" w:cstheme="minorHAnsi"/>
                <w:sz w:val="22"/>
                <w:szCs w:val="22"/>
                <w:lang w:val="es-ES_tradnl"/>
              </w:rPr>
              <w:t xml:space="preserve"> a nivel nacional y regional.</w:t>
            </w:r>
          </w:p>
          <w:bookmarkEnd w:id="93"/>
          <w:p w14:paraId="1F985D8F" w14:textId="0C73DFB4"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9B3050" w:rsidRPr="00C707E4">
              <w:rPr>
                <w:rFonts w:asciiTheme="minorHAnsi" w:hAnsiTheme="minorHAnsi" w:cstheme="minorHAnsi"/>
                <w:sz w:val="22"/>
                <w:szCs w:val="22"/>
                <w:lang w:val="es-ES_tradnl"/>
              </w:rPr>
              <w:t>Apoyo</w:t>
            </w:r>
            <w:r w:rsidR="00311B43" w:rsidRPr="00C707E4">
              <w:rPr>
                <w:rFonts w:asciiTheme="minorHAnsi" w:hAnsiTheme="minorHAnsi" w:cstheme="minorHAnsi"/>
                <w:sz w:val="22"/>
                <w:szCs w:val="22"/>
                <w:lang w:val="es-ES_tradnl"/>
              </w:rPr>
              <w:t xml:space="preserve"> a los Estados Miembros </w:t>
            </w:r>
            <w:r w:rsidR="009B3050" w:rsidRPr="00C707E4">
              <w:rPr>
                <w:rFonts w:asciiTheme="minorHAnsi" w:hAnsiTheme="minorHAnsi" w:cstheme="minorHAnsi"/>
                <w:sz w:val="22"/>
                <w:szCs w:val="22"/>
                <w:lang w:val="es-ES_tradnl"/>
              </w:rPr>
              <w:t>en</w:t>
            </w:r>
            <w:r w:rsidR="00311B43" w:rsidRPr="00C707E4">
              <w:rPr>
                <w:rFonts w:asciiTheme="minorHAnsi" w:hAnsiTheme="minorHAnsi" w:cstheme="minorHAnsi"/>
                <w:sz w:val="22"/>
                <w:szCs w:val="22"/>
                <w:lang w:val="es-ES_tradnl"/>
              </w:rPr>
              <w:t xml:space="preserve"> la elaboración del marco legislativo y reglamentario necesario para impulsar las industrias digitales y el desarrollo de la innovación, y el establecimiento de </w:t>
            </w:r>
            <w:r w:rsidR="00D42343" w:rsidRPr="00C707E4">
              <w:rPr>
                <w:rFonts w:asciiTheme="minorHAnsi" w:hAnsiTheme="minorHAnsi" w:cstheme="minorHAnsi"/>
                <w:sz w:val="22"/>
                <w:szCs w:val="22"/>
                <w:lang w:val="es-ES_tradnl"/>
              </w:rPr>
              <w:t>pequeñas y medianas empresas y microempresas.</w:t>
            </w:r>
          </w:p>
          <w:p w14:paraId="3349EE2C" w14:textId="4C937537"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3F206B" w:rsidRPr="00C707E4">
              <w:rPr>
                <w:rFonts w:asciiTheme="minorHAnsi" w:hAnsiTheme="minorHAnsi" w:cstheme="minorHAnsi"/>
                <w:sz w:val="22"/>
                <w:szCs w:val="22"/>
                <w:lang w:val="es-ES_tradnl"/>
              </w:rPr>
              <w:t>Asistencia para e</w:t>
            </w:r>
            <w:r w:rsidR="00D42343" w:rsidRPr="00C707E4">
              <w:rPr>
                <w:rFonts w:asciiTheme="minorHAnsi" w:hAnsiTheme="minorHAnsi" w:cstheme="minorHAnsi"/>
                <w:sz w:val="22"/>
                <w:szCs w:val="22"/>
                <w:lang w:val="es-ES_tradnl"/>
              </w:rPr>
              <w:t xml:space="preserve">l diseño y la adopción de estrategias e infraestructuras nacionales tales como laboratorios de innovación e investigación </w:t>
            </w:r>
            <w:r w:rsidR="003F206B" w:rsidRPr="00C707E4">
              <w:rPr>
                <w:rFonts w:asciiTheme="minorHAnsi" w:hAnsiTheme="minorHAnsi" w:cstheme="minorHAnsi"/>
                <w:sz w:val="22"/>
                <w:szCs w:val="22"/>
                <w:lang w:val="es-ES_tradnl"/>
              </w:rPr>
              <w:t>que introduzcan</w:t>
            </w:r>
            <w:r w:rsidR="00D42343" w:rsidRPr="00C707E4">
              <w:rPr>
                <w:rFonts w:asciiTheme="minorHAnsi" w:hAnsiTheme="minorHAnsi" w:cstheme="minorHAnsi"/>
                <w:sz w:val="22"/>
                <w:szCs w:val="22"/>
                <w:lang w:val="es-ES_tradnl"/>
              </w:rPr>
              <w:t xml:space="preserve"> </w:t>
            </w:r>
            <w:r w:rsidR="009B3050" w:rsidRPr="00C707E4">
              <w:rPr>
                <w:rFonts w:asciiTheme="minorHAnsi" w:hAnsiTheme="minorHAnsi" w:cstheme="minorHAnsi"/>
                <w:sz w:val="22"/>
                <w:szCs w:val="22"/>
                <w:lang w:val="es-ES_tradnl"/>
              </w:rPr>
              <w:t>las</w:t>
            </w:r>
            <w:r w:rsidR="00D42343" w:rsidRPr="00C707E4">
              <w:rPr>
                <w:rFonts w:asciiTheme="minorHAnsi" w:hAnsiTheme="minorHAnsi" w:cstheme="minorHAnsi"/>
                <w:sz w:val="22"/>
                <w:szCs w:val="22"/>
                <w:lang w:val="es-ES_tradnl"/>
              </w:rPr>
              <w:t xml:space="preserve"> tecnologías emergentes en los diferentes sectores de la economía.</w:t>
            </w:r>
          </w:p>
          <w:p w14:paraId="3642E2CE" w14:textId="4D131E35"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9B3050" w:rsidRPr="00C707E4">
              <w:rPr>
                <w:rFonts w:asciiTheme="minorHAnsi" w:hAnsiTheme="minorHAnsi" w:cstheme="minorHAnsi"/>
                <w:sz w:val="22"/>
                <w:szCs w:val="22"/>
                <w:lang w:val="es-ES_tradnl"/>
              </w:rPr>
              <w:t>Apoyo</w:t>
            </w:r>
            <w:r w:rsidR="00D42343" w:rsidRPr="00C707E4">
              <w:rPr>
                <w:rFonts w:asciiTheme="minorHAnsi" w:hAnsiTheme="minorHAnsi" w:cstheme="minorHAnsi"/>
                <w:sz w:val="22"/>
                <w:szCs w:val="22"/>
                <w:lang w:val="es-ES_tradnl"/>
              </w:rPr>
              <w:t xml:space="preserve"> a la ampliación del empresariado digital y las pequeñas y medianas empresas y microempresas</w:t>
            </w:r>
            <w:r w:rsidR="007507D5" w:rsidRPr="00C707E4">
              <w:rPr>
                <w:rFonts w:asciiTheme="minorHAnsi" w:hAnsiTheme="minorHAnsi" w:cstheme="minorHAnsi"/>
                <w:sz w:val="22"/>
                <w:szCs w:val="22"/>
                <w:lang w:val="es-ES_tradnl"/>
              </w:rPr>
              <w:t xml:space="preserve"> </w:t>
            </w:r>
            <w:r w:rsidR="00D42343" w:rsidRPr="00C707E4">
              <w:rPr>
                <w:rFonts w:asciiTheme="minorHAnsi" w:hAnsiTheme="minorHAnsi" w:cstheme="minorHAnsi"/>
                <w:sz w:val="22"/>
                <w:szCs w:val="22"/>
                <w:lang w:val="es-ES_tradnl"/>
              </w:rPr>
              <w:t xml:space="preserve">mediante alianzas mundiales centradas en el logro de las prioridades nacionales de desarrollo y la elaboración de modelos </w:t>
            </w:r>
            <w:r w:rsidR="003F206B" w:rsidRPr="00C707E4">
              <w:rPr>
                <w:rFonts w:asciiTheme="minorHAnsi" w:hAnsiTheme="minorHAnsi" w:cstheme="minorHAnsi"/>
                <w:sz w:val="22"/>
                <w:szCs w:val="22"/>
                <w:lang w:val="es-ES_tradnl"/>
              </w:rPr>
              <w:t>de financiación</w:t>
            </w:r>
            <w:r w:rsidR="00D42343" w:rsidRPr="00C707E4">
              <w:rPr>
                <w:rFonts w:asciiTheme="minorHAnsi" w:hAnsiTheme="minorHAnsi" w:cstheme="minorHAnsi"/>
                <w:sz w:val="22"/>
                <w:szCs w:val="22"/>
                <w:lang w:val="es-ES_tradnl"/>
              </w:rPr>
              <w:t xml:space="preserve"> que garantice</w:t>
            </w:r>
            <w:r w:rsidR="003F206B" w:rsidRPr="00C707E4">
              <w:rPr>
                <w:rFonts w:asciiTheme="minorHAnsi" w:hAnsiTheme="minorHAnsi" w:cstheme="minorHAnsi"/>
                <w:sz w:val="22"/>
                <w:szCs w:val="22"/>
                <w:lang w:val="es-ES_tradnl"/>
              </w:rPr>
              <w:t>n</w:t>
            </w:r>
            <w:r w:rsidR="00D42343" w:rsidRPr="00C707E4">
              <w:rPr>
                <w:rFonts w:asciiTheme="minorHAnsi" w:hAnsiTheme="minorHAnsi" w:cstheme="minorHAnsi"/>
                <w:sz w:val="22"/>
                <w:szCs w:val="22"/>
                <w:lang w:val="es-ES_tradnl"/>
              </w:rPr>
              <w:t xml:space="preserve"> las inversiones necesarias para el desarrollo y despliegue continuo de tecnologías emergentes.</w:t>
            </w:r>
          </w:p>
          <w:p w14:paraId="6BE3682A" w14:textId="76F9CC01" w:rsidR="00D42343" w:rsidRPr="00C707E4" w:rsidRDefault="00FF1541" w:rsidP="00D14D66">
            <w:pPr>
              <w:pStyle w:val="enumlev1"/>
              <w:rPr>
                <w:rFonts w:asciiTheme="minorHAnsi" w:hAnsiTheme="minorHAnsi" w:cstheme="minorHAnsi"/>
                <w:sz w:val="22"/>
                <w:szCs w:val="22"/>
                <w:lang w:val="es-ES_tradnl"/>
              </w:rPr>
            </w:pPr>
            <w:bookmarkStart w:id="94" w:name="lt_pId262"/>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D</w:t>
            </w:r>
            <w:r w:rsidR="00D42343" w:rsidRPr="00C707E4">
              <w:rPr>
                <w:rFonts w:asciiTheme="minorHAnsi" w:hAnsiTheme="minorHAnsi" w:cstheme="minorHAnsi"/>
                <w:sz w:val="22"/>
                <w:szCs w:val="22"/>
                <w:lang w:val="es-ES_tradnl"/>
              </w:rPr>
              <w:t xml:space="preserve">iseño de un marco de capacitación </w:t>
            </w:r>
            <w:r w:rsidR="003F206B" w:rsidRPr="00C707E4">
              <w:rPr>
                <w:rFonts w:asciiTheme="minorHAnsi" w:hAnsiTheme="minorHAnsi" w:cstheme="minorHAnsi"/>
                <w:sz w:val="22"/>
                <w:szCs w:val="22"/>
                <w:lang w:val="es-ES_tradnl"/>
              </w:rPr>
              <w:t xml:space="preserve">para las personas </w:t>
            </w:r>
            <w:r w:rsidR="00B013C7" w:rsidRPr="00C707E4">
              <w:rPr>
                <w:rFonts w:asciiTheme="minorHAnsi" w:hAnsiTheme="minorHAnsi" w:cstheme="minorHAnsi"/>
                <w:sz w:val="22"/>
                <w:szCs w:val="22"/>
                <w:lang w:val="es-ES_tradnl"/>
              </w:rPr>
              <w:t>de amplio alcance con el fin de perfeccionar</w:t>
            </w:r>
            <w:r w:rsidR="003F206B" w:rsidRPr="00C707E4">
              <w:rPr>
                <w:rFonts w:asciiTheme="minorHAnsi" w:hAnsiTheme="minorHAnsi" w:cstheme="minorHAnsi"/>
                <w:sz w:val="22"/>
                <w:szCs w:val="22"/>
                <w:lang w:val="es-ES_tradnl"/>
              </w:rPr>
              <w:t xml:space="preserve"> los conocimientos</w:t>
            </w:r>
            <w:r w:rsidR="00B013C7" w:rsidRPr="00C707E4">
              <w:rPr>
                <w:rFonts w:asciiTheme="minorHAnsi" w:hAnsiTheme="minorHAnsi" w:cstheme="minorHAnsi"/>
                <w:sz w:val="22"/>
                <w:szCs w:val="22"/>
                <w:lang w:val="es-ES_tradnl"/>
              </w:rPr>
              <w:t xml:space="preserve"> </w:t>
            </w:r>
            <w:r w:rsidR="003F206B" w:rsidRPr="00C707E4">
              <w:rPr>
                <w:rFonts w:asciiTheme="minorHAnsi" w:hAnsiTheme="minorHAnsi" w:cstheme="minorHAnsi"/>
                <w:sz w:val="22"/>
                <w:szCs w:val="22"/>
                <w:lang w:val="es-ES_tradnl"/>
              </w:rPr>
              <w:t xml:space="preserve">del factor humano </w:t>
            </w:r>
            <w:r w:rsidR="00B013C7" w:rsidRPr="00C707E4">
              <w:rPr>
                <w:rFonts w:asciiTheme="minorHAnsi" w:hAnsiTheme="minorHAnsi" w:cstheme="minorHAnsi"/>
                <w:sz w:val="22"/>
                <w:szCs w:val="22"/>
                <w:lang w:val="es-ES_tradnl"/>
              </w:rPr>
              <w:t>y reorientar</w:t>
            </w:r>
            <w:r w:rsidR="003F206B" w:rsidRPr="00C707E4">
              <w:rPr>
                <w:rFonts w:asciiTheme="minorHAnsi" w:hAnsiTheme="minorHAnsi" w:cstheme="minorHAnsi"/>
                <w:sz w:val="22"/>
                <w:szCs w:val="22"/>
                <w:lang w:val="es-ES_tradnl"/>
              </w:rPr>
              <w:t>lo</w:t>
            </w:r>
            <w:r w:rsidR="00B013C7" w:rsidRPr="00C707E4">
              <w:rPr>
                <w:rFonts w:asciiTheme="minorHAnsi" w:hAnsiTheme="minorHAnsi" w:cstheme="minorHAnsi"/>
                <w:sz w:val="22"/>
                <w:szCs w:val="22"/>
                <w:lang w:val="es-ES_tradnl"/>
              </w:rPr>
              <w:t xml:space="preserve"> </w:t>
            </w:r>
            <w:r w:rsidR="003F206B" w:rsidRPr="00C707E4">
              <w:rPr>
                <w:rFonts w:asciiTheme="minorHAnsi" w:hAnsiTheme="minorHAnsi" w:cstheme="minorHAnsi"/>
                <w:sz w:val="22"/>
                <w:szCs w:val="22"/>
                <w:lang w:val="es-ES_tradnl"/>
              </w:rPr>
              <w:t xml:space="preserve">profesionalmente </w:t>
            </w:r>
            <w:r w:rsidR="00B013C7" w:rsidRPr="00C707E4">
              <w:rPr>
                <w:rFonts w:asciiTheme="minorHAnsi" w:hAnsiTheme="minorHAnsi" w:cstheme="minorHAnsi"/>
                <w:sz w:val="22"/>
                <w:szCs w:val="22"/>
                <w:lang w:val="es-ES_tradnl"/>
              </w:rPr>
              <w:t>hacia las tecnologías emergentes y los materiales relacionados con la innovación digital.</w:t>
            </w:r>
          </w:p>
          <w:bookmarkEnd w:id="94"/>
          <w:p w14:paraId="44889D23" w14:textId="669C58D1" w:rsidR="007507D5" w:rsidRPr="00C707E4" w:rsidRDefault="00FF1541" w:rsidP="00FF1541">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B013C7" w:rsidRPr="00C707E4">
              <w:rPr>
                <w:rFonts w:asciiTheme="minorHAnsi" w:hAnsiTheme="minorHAnsi" w:cstheme="minorHAnsi"/>
                <w:sz w:val="22"/>
                <w:szCs w:val="22"/>
                <w:lang w:val="es-ES_tradnl"/>
              </w:rPr>
              <w:t>Sensibilización acerca de la importancia de la protección de la Propiedad Intelectual y elaboración de los marcos reglamentarios pertinentes.</w:t>
            </w:r>
          </w:p>
        </w:tc>
      </w:tr>
    </w:tbl>
    <w:p w14:paraId="0DF58BD2" w14:textId="2001B542"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48D0AF28" w14:textId="7C9360C4"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p w14:paraId="5A16F6BB" w14:textId="005DCCF2" w:rsidR="001A1685" w:rsidRPr="00C707E4" w:rsidRDefault="00B013C7"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r w:rsidRPr="00C707E4">
        <w:rPr>
          <w:rFonts w:cstheme="minorHAnsi"/>
          <w:b/>
          <w:bCs/>
          <w:sz w:val="28"/>
          <w:szCs w:val="28"/>
          <w:lang w:val="es-ES_tradnl"/>
        </w:rPr>
        <w:lastRenderedPageBreak/>
        <w:t>Los Estados Árabes</w:t>
      </w:r>
    </w:p>
    <w:p w14:paraId="6402F3B3" w14:textId="3E090B90" w:rsidR="001A1685" w:rsidRPr="00C707E4" w:rsidRDefault="001A1685" w:rsidP="00F83F08">
      <w:pPr>
        <w:rPr>
          <w:rFonts w:cstheme="minorHAnsi"/>
          <w:lang w:val="es-ES_tradnl"/>
        </w:rPr>
      </w:pPr>
      <w:r w:rsidRPr="00C707E4">
        <w:rPr>
          <w:rFonts w:cstheme="minorHAnsi"/>
          <w:lang w:val="es-ES_tradnl"/>
        </w:rPr>
        <w:t xml:space="preserve">La RPR-ARB, tras examinar </w:t>
      </w:r>
      <w:r w:rsidR="00B013C7" w:rsidRPr="00C707E4">
        <w:rPr>
          <w:rFonts w:cstheme="minorHAnsi"/>
          <w:lang w:val="es-ES_tradnl"/>
        </w:rPr>
        <w:t>los documentos recibidos</w:t>
      </w:r>
      <w:r w:rsidRPr="00C707E4">
        <w:rPr>
          <w:rFonts w:cstheme="minorHAnsi"/>
          <w:lang w:val="es-ES_tradnl"/>
        </w:rPr>
        <w:t xml:space="preserve"> y </w:t>
      </w:r>
      <w:r w:rsidR="00B013C7" w:rsidRPr="00C707E4">
        <w:rPr>
          <w:rFonts w:cstheme="minorHAnsi"/>
          <w:lang w:val="es-ES_tradnl"/>
        </w:rPr>
        <w:t xml:space="preserve">en consideración de </w:t>
      </w:r>
      <w:r w:rsidRPr="00C707E4">
        <w:rPr>
          <w:rFonts w:cstheme="minorHAnsi"/>
          <w:lang w:val="es-ES_tradnl"/>
        </w:rPr>
        <w:t>los debates, alcanzó las siguientes conclusiones:</w:t>
      </w:r>
    </w:p>
    <w:p w14:paraId="604BF4C4" w14:textId="5A5F257F" w:rsidR="001A1685" w:rsidRPr="00C707E4" w:rsidRDefault="00A55609" w:rsidP="00A55609">
      <w:pPr>
        <w:pStyle w:val="enumlev1"/>
        <w:rPr>
          <w:rFonts w:eastAsia="Calibri" w:cstheme="minorHAnsi"/>
          <w:color w:val="000000" w:themeColor="text1"/>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examinó el Informe final del </w:t>
      </w:r>
      <w:r w:rsidR="001A1685" w:rsidRPr="00C707E4">
        <w:rPr>
          <w:rFonts w:cstheme="minorHAnsi"/>
          <w:b/>
          <w:bCs/>
          <w:lang w:val="es-ES_tradnl"/>
        </w:rPr>
        <w:t>Grupo de Trabajo del GADT sobre los preparativos de la CMDT (GT-GADT-Prep)</w:t>
      </w:r>
      <w:r w:rsidR="001A1685" w:rsidRPr="00C707E4">
        <w:rPr>
          <w:rFonts w:cstheme="minorHAnsi"/>
          <w:lang w:val="es-ES_tradnl"/>
        </w:rPr>
        <w:t xml:space="preserve"> y tomó nota de </w:t>
      </w:r>
      <w:r w:rsidR="00D16AC6" w:rsidRPr="00C707E4">
        <w:rPr>
          <w:rFonts w:cstheme="minorHAnsi"/>
          <w:lang w:val="es-ES_tradnl"/>
        </w:rPr>
        <w:t>esta</w:t>
      </w:r>
      <w:r w:rsidR="001A1685" w:rsidRPr="00C707E4">
        <w:rPr>
          <w:rFonts w:cstheme="minorHAnsi"/>
          <w:lang w:val="es-ES_tradnl"/>
        </w:rPr>
        <w:t xml:space="preserve"> contribución.</w:t>
      </w:r>
    </w:p>
    <w:p w14:paraId="5CF9DBC4" w14:textId="0F2E6E67" w:rsidR="001A1685" w:rsidRPr="00C707E4" w:rsidRDefault="00A55609" w:rsidP="00A55609">
      <w:pPr>
        <w:pStyle w:val="enumlev1"/>
        <w:rPr>
          <w:rFonts w:eastAsiaTheme="minorEastAsia" w:cstheme="minorHAnsi"/>
          <w:color w:val="000000" w:themeColor="text1"/>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tomó nota con </w:t>
      </w:r>
      <w:r w:rsidR="00DF037A" w:rsidRPr="00C707E4">
        <w:rPr>
          <w:rFonts w:cstheme="minorHAnsi"/>
          <w:lang w:val="es-ES_tradnl"/>
        </w:rPr>
        <w:t>agradecimiento</w:t>
      </w:r>
      <w:r w:rsidR="001A1685" w:rsidRPr="00C707E4">
        <w:rPr>
          <w:rFonts w:cstheme="minorHAnsi"/>
          <w:lang w:val="es-ES_tradnl"/>
        </w:rPr>
        <w:t xml:space="preserve"> de la implementación de las iniciativas regionales árabes</w:t>
      </w:r>
      <w:r w:rsidR="00FF1541" w:rsidRPr="00C707E4">
        <w:rPr>
          <w:rFonts w:cstheme="minorHAnsi"/>
          <w:lang w:val="es-ES_tradnl"/>
        </w:rPr>
        <w:t>.</w:t>
      </w:r>
    </w:p>
    <w:p w14:paraId="7870E2DD" w14:textId="034E232A" w:rsidR="001A1685" w:rsidRPr="00C707E4" w:rsidRDefault="00A55609" w:rsidP="00A55609">
      <w:pPr>
        <w:pStyle w:val="enumlev1"/>
        <w:rPr>
          <w:rFonts w:eastAsiaTheme="minorEastAsia" w:cstheme="minorHAnsi"/>
          <w:color w:val="000000" w:themeColor="text1"/>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examinó el Informe </w:t>
      </w:r>
      <w:r w:rsidR="00DF037A" w:rsidRPr="00C707E4">
        <w:rPr>
          <w:rFonts w:cstheme="minorHAnsi"/>
          <w:lang w:val="es-ES_tradnl"/>
        </w:rPr>
        <w:t>de situación</w:t>
      </w:r>
      <w:r w:rsidR="001A1685" w:rsidRPr="00C707E4">
        <w:rPr>
          <w:rFonts w:cstheme="minorHAnsi"/>
          <w:lang w:val="es-ES_tradnl"/>
        </w:rPr>
        <w:t xml:space="preserve"> del </w:t>
      </w:r>
      <w:r w:rsidR="001A1685" w:rsidRPr="00C707E4">
        <w:rPr>
          <w:rFonts w:cstheme="minorHAnsi"/>
          <w:b/>
          <w:bCs/>
          <w:lang w:val="es-ES_tradnl"/>
        </w:rPr>
        <w:t xml:space="preserve">Grupo de Trabajo del GADT sobre las Resoluciones, la Declaración y las </w:t>
      </w:r>
      <w:r w:rsidR="00AF7B21" w:rsidRPr="00C707E4">
        <w:rPr>
          <w:rFonts w:cstheme="minorHAnsi"/>
          <w:b/>
          <w:bCs/>
          <w:lang w:val="es-ES_tradnl"/>
        </w:rPr>
        <w:t>P</w:t>
      </w:r>
      <w:r w:rsidR="001A1685" w:rsidRPr="00C707E4">
        <w:rPr>
          <w:rFonts w:cstheme="minorHAnsi"/>
          <w:b/>
          <w:bCs/>
          <w:lang w:val="es-ES_tradnl"/>
        </w:rPr>
        <w:t xml:space="preserve">rioridades </w:t>
      </w:r>
      <w:r w:rsidR="00AF7B21" w:rsidRPr="00C707E4">
        <w:rPr>
          <w:rFonts w:cstheme="minorHAnsi"/>
          <w:b/>
          <w:bCs/>
          <w:lang w:val="es-ES_tradnl"/>
        </w:rPr>
        <w:t>T</w:t>
      </w:r>
      <w:r w:rsidR="001A1685" w:rsidRPr="00C707E4">
        <w:rPr>
          <w:rFonts w:cstheme="minorHAnsi"/>
          <w:b/>
          <w:bCs/>
          <w:lang w:val="es-ES_tradnl"/>
        </w:rPr>
        <w:t>emáticas (GT-GADT-RDPT)</w:t>
      </w:r>
      <w:r w:rsidR="001A1685" w:rsidRPr="00C707E4">
        <w:rPr>
          <w:rFonts w:cstheme="minorHAnsi"/>
          <w:lang w:val="es-ES_tradnl"/>
        </w:rPr>
        <w:t xml:space="preserve"> y tomó nota de </w:t>
      </w:r>
      <w:r w:rsidR="00D16AC6" w:rsidRPr="00C707E4">
        <w:rPr>
          <w:rFonts w:cstheme="minorHAnsi"/>
          <w:lang w:val="es-ES_tradnl"/>
        </w:rPr>
        <w:t>esta</w:t>
      </w:r>
      <w:r w:rsidR="001A1685" w:rsidRPr="00C707E4">
        <w:rPr>
          <w:rFonts w:cstheme="minorHAnsi"/>
          <w:lang w:val="es-ES_tradnl"/>
        </w:rPr>
        <w:t xml:space="preserve"> contribución.</w:t>
      </w:r>
    </w:p>
    <w:p w14:paraId="1DBC315F" w14:textId="67A7A925" w:rsidR="001A1685" w:rsidRPr="00C707E4" w:rsidRDefault="00A55609" w:rsidP="00A55609">
      <w:pPr>
        <w:pStyle w:val="enumlev1"/>
        <w:rPr>
          <w:rFonts w:eastAsia="Calibri" w:cstheme="minorHAnsi"/>
          <w:color w:val="000000" w:themeColor="text1"/>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examinó el Informe </w:t>
      </w:r>
      <w:r w:rsidR="00DF037A" w:rsidRPr="00C707E4">
        <w:rPr>
          <w:rFonts w:cstheme="minorHAnsi"/>
          <w:lang w:val="es-ES_tradnl"/>
        </w:rPr>
        <w:t>de situación</w:t>
      </w:r>
      <w:r w:rsidR="001A1685" w:rsidRPr="00C707E4">
        <w:rPr>
          <w:rFonts w:cstheme="minorHAnsi"/>
          <w:lang w:val="es-ES_tradnl"/>
        </w:rPr>
        <w:t xml:space="preserve"> del </w:t>
      </w:r>
      <w:r w:rsidR="001A1685" w:rsidRPr="00C707E4">
        <w:rPr>
          <w:rFonts w:cstheme="minorHAnsi"/>
          <w:b/>
          <w:bCs/>
          <w:lang w:val="es-ES_tradnl"/>
        </w:rPr>
        <w:t>Grupo de Trabajo del GADT sobre los Planes Estratégico y Operacional (GT-GADT-PEO)</w:t>
      </w:r>
      <w:r w:rsidR="001A1685" w:rsidRPr="00C707E4">
        <w:rPr>
          <w:rFonts w:cstheme="minorHAnsi"/>
          <w:lang w:val="es-ES_tradnl"/>
        </w:rPr>
        <w:t xml:space="preserve"> y tomó nota de </w:t>
      </w:r>
      <w:r w:rsidR="00D16AC6" w:rsidRPr="00C707E4">
        <w:rPr>
          <w:rFonts w:cstheme="minorHAnsi"/>
          <w:lang w:val="es-ES_tradnl"/>
        </w:rPr>
        <w:t>esta</w:t>
      </w:r>
      <w:r w:rsidR="001A1685" w:rsidRPr="00C707E4">
        <w:rPr>
          <w:rFonts w:cstheme="minorHAnsi"/>
          <w:lang w:val="es-ES_tradnl"/>
        </w:rPr>
        <w:t xml:space="preserve"> contribución.</w:t>
      </w:r>
    </w:p>
    <w:p w14:paraId="1635B37B" w14:textId="2610D4B3" w:rsidR="007507D5"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reconoció que las Iniciativas Regionales del UIT-D constituyen un mecanismo eficaz para fomentar la aplicación de los resultados de la CMSI y de la Agenda </w:t>
      </w:r>
      <w:r w:rsidR="00DF037A" w:rsidRPr="00C707E4">
        <w:rPr>
          <w:rFonts w:cstheme="minorHAnsi"/>
          <w:lang w:val="es-ES_tradnl"/>
        </w:rPr>
        <w:t>2030 para el</w:t>
      </w:r>
      <w:r w:rsidR="001A1685" w:rsidRPr="00C707E4">
        <w:rPr>
          <w:rFonts w:cstheme="minorHAnsi"/>
          <w:lang w:val="es-ES_tradnl"/>
        </w:rPr>
        <w:t xml:space="preserve"> Desarrollo Sostenible, en particular para el cumplimiento los Objetivos de Desarrollo Sostenible.</w:t>
      </w:r>
    </w:p>
    <w:p w14:paraId="218C8B3F" w14:textId="6EBCA2DA" w:rsidR="001A1685" w:rsidRPr="00C707E4" w:rsidRDefault="00A55609" w:rsidP="00A55609">
      <w:pPr>
        <w:pStyle w:val="enumlev1"/>
        <w:rPr>
          <w:rFonts w:eastAsiaTheme="minorEastAsia" w:cstheme="minorHAnsi"/>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La RPR-ARB acogió con beneplácito el informe relativo a las tendencias digitales en la Región Árabe en 2021 y lo consideró una importante contribución para poder desarrollar las iniciativas regionales habida cuenta de las novedades y los desafíos registrados a nivel regional en el ámbito de las TIC.</w:t>
      </w:r>
    </w:p>
    <w:p w14:paraId="27C6B0C7" w14:textId="5F142C29" w:rsidR="001A1685" w:rsidRPr="00C707E4" w:rsidRDefault="00A55609" w:rsidP="00A55609">
      <w:pPr>
        <w:pStyle w:val="enumlev1"/>
        <w:rPr>
          <w:rFonts w:eastAsiaTheme="minorEastAsia" w:cstheme="minorHAnsi"/>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acogió con satisfacción el Informe titulado </w:t>
      </w:r>
      <w:r w:rsidR="007775BE" w:rsidRPr="00C707E4">
        <w:rPr>
          <w:rFonts w:cstheme="minorHAnsi"/>
          <w:lang w:val="es-ES_tradnl"/>
        </w:rPr>
        <w:t>"</w:t>
      </w:r>
      <w:r w:rsidR="001A1685" w:rsidRPr="00C707E4">
        <w:rPr>
          <w:rFonts w:eastAsia="Calibri" w:cstheme="minorHAnsi"/>
          <w:color w:val="000000" w:themeColor="text1"/>
          <w:lang w:val="es-ES_tradnl"/>
        </w:rPr>
        <w:t xml:space="preserve">Análisis de las disparidades en la situación de las </w:t>
      </w:r>
      <w:r w:rsidR="001A1685" w:rsidRPr="00C707E4">
        <w:rPr>
          <w:rFonts w:cstheme="minorHAnsi"/>
          <w:lang w:val="es-ES_tradnl"/>
        </w:rPr>
        <w:t>prioridades</w:t>
      </w:r>
      <w:r w:rsidR="001A1685" w:rsidRPr="00C707E4">
        <w:rPr>
          <w:rFonts w:eastAsia="Calibri" w:cstheme="minorHAnsi"/>
          <w:color w:val="000000" w:themeColor="text1"/>
          <w:lang w:val="es-ES_tradnl"/>
        </w:rPr>
        <w:t xml:space="preserve"> temáticas de la Oficina de Desarrollo de la Unión Internacional de Telecomunicaciones en la Región Árabe</w:t>
      </w:r>
      <w:r w:rsidR="007775BE" w:rsidRPr="00C707E4">
        <w:rPr>
          <w:rFonts w:cstheme="minorHAnsi"/>
          <w:lang w:val="es-ES_tradnl"/>
        </w:rPr>
        <w:t>"</w:t>
      </w:r>
      <w:r w:rsidR="001A1685" w:rsidRPr="00C707E4">
        <w:rPr>
          <w:rFonts w:cstheme="minorHAnsi"/>
          <w:lang w:val="es-ES_tradnl"/>
        </w:rPr>
        <w:t xml:space="preserve"> e invitó a la UIT a </w:t>
      </w:r>
      <w:r w:rsidR="00DF037A" w:rsidRPr="00C707E4">
        <w:rPr>
          <w:rFonts w:cstheme="minorHAnsi"/>
          <w:lang w:val="es-ES_tradnl"/>
        </w:rPr>
        <w:t>facilitar</w:t>
      </w:r>
      <w:r w:rsidR="001A1685" w:rsidRPr="00C707E4">
        <w:rPr>
          <w:rFonts w:cstheme="minorHAnsi"/>
          <w:lang w:val="es-ES_tradnl"/>
        </w:rPr>
        <w:t xml:space="preserve"> esta información </w:t>
      </w:r>
      <w:r w:rsidR="00DF037A" w:rsidRPr="00C707E4">
        <w:rPr>
          <w:rFonts w:cstheme="minorHAnsi"/>
          <w:lang w:val="es-ES_tradnl"/>
        </w:rPr>
        <w:t>a</w:t>
      </w:r>
      <w:r w:rsidR="001A1685" w:rsidRPr="00C707E4">
        <w:rPr>
          <w:rFonts w:cstheme="minorHAnsi"/>
          <w:lang w:val="es-ES_tradnl"/>
        </w:rPr>
        <w:t xml:space="preserve"> otras </w:t>
      </w:r>
      <w:r w:rsidR="00DF037A" w:rsidRPr="00C707E4">
        <w:rPr>
          <w:rFonts w:cstheme="minorHAnsi"/>
          <w:lang w:val="es-ES_tradnl"/>
        </w:rPr>
        <w:t>oficinas exteriores</w:t>
      </w:r>
      <w:r w:rsidR="001A1685" w:rsidRPr="00C707E4">
        <w:rPr>
          <w:rFonts w:cstheme="minorHAnsi"/>
          <w:lang w:val="es-ES_tradnl"/>
        </w:rPr>
        <w:t xml:space="preserve"> de la UIT. Además, se invitó a los E</w:t>
      </w:r>
      <w:r w:rsidR="00DF037A" w:rsidRPr="00C707E4">
        <w:rPr>
          <w:rFonts w:cstheme="minorHAnsi"/>
          <w:lang w:val="es-ES_tradnl"/>
        </w:rPr>
        <w:t>s</w:t>
      </w:r>
      <w:r w:rsidR="001A1685" w:rsidRPr="00C707E4">
        <w:rPr>
          <w:rFonts w:cstheme="minorHAnsi"/>
          <w:lang w:val="es-ES_tradnl"/>
        </w:rPr>
        <w:t xml:space="preserve">tados Miembros a formular observaciones sobre el informe a fin de </w:t>
      </w:r>
      <w:r w:rsidR="00406829" w:rsidRPr="00C707E4">
        <w:rPr>
          <w:rFonts w:cstheme="minorHAnsi"/>
          <w:lang w:val="es-ES_tradnl"/>
        </w:rPr>
        <w:t>conseguir</w:t>
      </w:r>
      <w:r w:rsidR="001A1685" w:rsidRPr="00C707E4">
        <w:rPr>
          <w:rFonts w:cstheme="minorHAnsi"/>
          <w:lang w:val="es-ES_tradnl"/>
        </w:rPr>
        <w:t xml:space="preserve"> que </w:t>
      </w:r>
      <w:r w:rsidR="00E202DE" w:rsidRPr="00C707E4">
        <w:rPr>
          <w:rFonts w:cstheme="minorHAnsi"/>
          <w:lang w:val="es-ES_tradnl"/>
        </w:rPr>
        <w:t>est</w:t>
      </w:r>
      <w:r w:rsidR="007775BE" w:rsidRPr="00C707E4">
        <w:rPr>
          <w:rFonts w:cstheme="minorHAnsi"/>
          <w:lang w:val="es-ES_tradnl"/>
        </w:rPr>
        <w:t>e</w:t>
      </w:r>
      <w:r w:rsidR="001A1685" w:rsidRPr="00C707E4">
        <w:rPr>
          <w:rFonts w:cstheme="minorHAnsi"/>
          <w:lang w:val="es-ES_tradnl"/>
        </w:rPr>
        <w:t xml:space="preserve"> análisis </w:t>
      </w:r>
      <w:r w:rsidR="00406829" w:rsidRPr="00C707E4">
        <w:rPr>
          <w:rFonts w:cstheme="minorHAnsi"/>
          <w:lang w:val="es-ES_tradnl"/>
        </w:rPr>
        <w:t>ofrezca</w:t>
      </w:r>
      <w:r w:rsidR="001A1685" w:rsidRPr="00C707E4">
        <w:rPr>
          <w:rFonts w:cstheme="minorHAnsi"/>
          <w:lang w:val="es-ES_tradnl"/>
        </w:rPr>
        <w:t xml:space="preserve"> una imagen precisa de las disparidades existentes en el ámbito de las prioridades temáticas entre los países de la </w:t>
      </w:r>
      <w:r w:rsidR="00406829" w:rsidRPr="00C707E4">
        <w:rPr>
          <w:rFonts w:cstheme="minorHAnsi"/>
          <w:lang w:val="es-ES_tradnl"/>
        </w:rPr>
        <w:t>R</w:t>
      </w:r>
      <w:r w:rsidR="001A1685" w:rsidRPr="00C707E4">
        <w:rPr>
          <w:rFonts w:cstheme="minorHAnsi"/>
          <w:lang w:val="es-ES_tradnl"/>
        </w:rPr>
        <w:t xml:space="preserve">egión </w:t>
      </w:r>
      <w:r w:rsidR="00406829" w:rsidRPr="00C707E4">
        <w:rPr>
          <w:rFonts w:cstheme="minorHAnsi"/>
          <w:lang w:val="es-ES_tradnl"/>
        </w:rPr>
        <w:t>Á</w:t>
      </w:r>
      <w:r w:rsidR="001A1685" w:rsidRPr="00C707E4">
        <w:rPr>
          <w:rFonts w:cstheme="minorHAnsi"/>
          <w:lang w:val="es-ES_tradnl"/>
        </w:rPr>
        <w:t>rabe</w:t>
      </w:r>
      <w:r w:rsidR="00FF1541" w:rsidRPr="00C707E4">
        <w:rPr>
          <w:rFonts w:cstheme="minorHAnsi"/>
          <w:lang w:val="es-ES_tradnl"/>
        </w:rPr>
        <w:t>.</w:t>
      </w:r>
    </w:p>
    <w:p w14:paraId="0C788150" w14:textId="54C1F7B3" w:rsidR="001A1685" w:rsidRPr="00C707E4" w:rsidRDefault="00A55609" w:rsidP="00A55609">
      <w:pPr>
        <w:pStyle w:val="enumlev1"/>
        <w:rPr>
          <w:rFonts w:eastAsiaTheme="minorEastAsia" w:cstheme="minorHAnsi"/>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La RPR-ARB presentó la Red de Mujeres (NoW) para el Sector de Desarrollo de las Telecomunicaciones de la UIT, allanando el camino para la implicación de más mujeres en la CMDT-21.</w:t>
      </w:r>
    </w:p>
    <w:p w14:paraId="461E408C" w14:textId="304869E4" w:rsidR="001A1685"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1A1685" w:rsidRPr="00C707E4">
        <w:rPr>
          <w:rFonts w:eastAsia="Calibri" w:cstheme="minorHAnsi"/>
          <w:lang w:val="es-ES_tradnl"/>
        </w:rPr>
        <w:t>La RPR-ARB acogió con satisfacción la creación</w:t>
      </w:r>
      <w:r w:rsidR="0018554F" w:rsidRPr="00C707E4">
        <w:rPr>
          <w:rFonts w:eastAsia="Calibri" w:cstheme="minorHAnsi"/>
          <w:lang w:val="es-ES_tradnl"/>
        </w:rPr>
        <w:t xml:space="preserve"> d</w:t>
      </w:r>
      <w:r w:rsidR="001A1685" w:rsidRPr="00C707E4">
        <w:rPr>
          <w:rFonts w:eastAsia="Calibri" w:cstheme="minorHAnsi"/>
          <w:lang w:val="es-ES_tradnl"/>
        </w:rPr>
        <w:t xml:space="preserve">el </w:t>
      </w:r>
      <w:r w:rsidR="0018554F" w:rsidRPr="00C707E4">
        <w:rPr>
          <w:rFonts w:eastAsia="Calibri" w:cstheme="minorHAnsi"/>
          <w:lang w:val="es-ES_tradnl"/>
        </w:rPr>
        <w:t>Grupo de Jóvenes Árabes de Generation Connect (GC-ARB),</w:t>
      </w:r>
      <w:r w:rsidR="001A1685" w:rsidRPr="00C707E4">
        <w:rPr>
          <w:rFonts w:eastAsia="Calibri" w:cstheme="minorHAnsi"/>
          <w:lang w:val="es-ES_tradnl"/>
        </w:rPr>
        <w:t xml:space="preserve"> </w:t>
      </w:r>
      <w:r w:rsidR="001A1685" w:rsidRPr="00C707E4">
        <w:rPr>
          <w:rFonts w:cstheme="minorHAnsi"/>
          <w:lang w:val="es-ES_tradnl"/>
        </w:rPr>
        <w:t>como</w:t>
      </w:r>
      <w:r w:rsidR="001A1685" w:rsidRPr="00C707E4">
        <w:rPr>
          <w:rFonts w:eastAsia="Calibri" w:cstheme="minorHAnsi"/>
          <w:lang w:val="es-ES_tradnl"/>
        </w:rPr>
        <w:t xml:space="preserve"> ejemplo de implicación importante, empoderamiento y participación de los jóvenes en los trabajos de la UIT.</w:t>
      </w:r>
    </w:p>
    <w:p w14:paraId="1F098747" w14:textId="418685E4" w:rsidR="001A1685" w:rsidRPr="00C707E4" w:rsidRDefault="00A55609" w:rsidP="00A55609">
      <w:pPr>
        <w:pStyle w:val="enumlev1"/>
        <w:spacing w:after="240"/>
        <w:rPr>
          <w:rFonts w:cstheme="minorHAnsi"/>
          <w:lang w:val="es-ES_tradnl"/>
        </w:rPr>
      </w:pPr>
      <w:bookmarkStart w:id="95" w:name="lt_pId246"/>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invitó al Grupo de Trabajo de la Liga de Estados Árabes para la preparación de la CMDT-21 a proseguir con el trabajo de elaboración y mejora de las iniciativas regionales </w:t>
      </w:r>
      <w:r w:rsidR="0018554F" w:rsidRPr="00C707E4">
        <w:rPr>
          <w:rFonts w:cstheme="minorHAnsi"/>
          <w:lang w:val="es-ES_tradnl"/>
        </w:rPr>
        <w:t xml:space="preserve">que se recogen en el </w:t>
      </w:r>
      <w:r w:rsidR="00556688" w:rsidRPr="00C707E4">
        <w:rPr>
          <w:rFonts w:cstheme="minorHAnsi"/>
          <w:lang w:val="es-ES_tradnl"/>
          <w:rPrChange w:id="96" w:author="Spanish" w:date="2021-05-25T10:20:00Z">
            <w:rPr/>
          </w:rPrChange>
        </w:rPr>
        <w:fldChar w:fldCharType="begin"/>
      </w:r>
      <w:r w:rsidR="00556688" w:rsidRPr="00C707E4">
        <w:rPr>
          <w:rFonts w:cstheme="minorHAnsi"/>
          <w:lang w:val="es-ES_tradnl"/>
          <w:rPrChange w:id="97" w:author="Spanish" w:date="2021-05-25T10:20:00Z">
            <w:rPr/>
          </w:rPrChange>
        </w:rPr>
        <w:instrText xml:space="preserve"> HYPERLINK "https://www.itu.int/md/D18-RPMARB-C-0009/es" </w:instrText>
      </w:r>
      <w:r w:rsidR="00556688" w:rsidRPr="00C707E4">
        <w:rPr>
          <w:rFonts w:cstheme="minorHAnsi"/>
          <w:lang w:val="es-ES_tradnl"/>
          <w:rPrChange w:id="98" w:author="Spanish" w:date="2021-05-25T10:20:00Z">
            <w:rPr>
              <w:rStyle w:val="Hyperlink"/>
              <w:szCs w:val="24"/>
              <w:lang w:val="es-ES_tradnl"/>
            </w:rPr>
          </w:rPrChange>
        </w:rPr>
        <w:fldChar w:fldCharType="separate"/>
      </w:r>
      <w:r w:rsidR="0018554F" w:rsidRPr="00C707E4">
        <w:rPr>
          <w:rStyle w:val="Hyperlink"/>
          <w:rFonts w:cstheme="minorHAnsi"/>
          <w:szCs w:val="24"/>
          <w:lang w:val="es-ES_tradnl"/>
        </w:rPr>
        <w:t>Documento RPM-ARB21/9</w:t>
      </w:r>
      <w:r w:rsidR="00556688" w:rsidRPr="00C707E4">
        <w:rPr>
          <w:rStyle w:val="Hyperlink"/>
          <w:rFonts w:cstheme="minorHAnsi"/>
          <w:szCs w:val="24"/>
          <w:lang w:val="es-ES_tradnl"/>
          <w:rPrChange w:id="99" w:author="Spanish" w:date="2021-05-25T10:20:00Z">
            <w:rPr>
              <w:rStyle w:val="Hyperlink"/>
              <w:szCs w:val="24"/>
              <w:lang w:val="es-ES_tradnl"/>
            </w:rPr>
          </w:rPrChange>
        </w:rPr>
        <w:fldChar w:fldCharType="end"/>
      </w:r>
      <w:r w:rsidR="0018554F" w:rsidRPr="00C707E4">
        <w:rPr>
          <w:rStyle w:val="Hyperlink"/>
          <w:rFonts w:cstheme="minorHAnsi"/>
          <w:szCs w:val="24"/>
          <w:u w:val="none"/>
          <w:lang w:val="es-ES_tradnl"/>
        </w:rPr>
        <w:t xml:space="preserve"> </w:t>
      </w:r>
      <w:r w:rsidR="001A1685" w:rsidRPr="00C707E4">
        <w:rPr>
          <w:rFonts w:cstheme="minorHAnsi"/>
          <w:lang w:val="es-ES_tradnl"/>
        </w:rPr>
        <w:t xml:space="preserve">y a tener en cuenta en su trabajo las contribuciones recibidas en la RPR, en particular las correspondientes a los puntos 4 y 8 del orden del día. Además, el objetivo del Grupo de Trabajo debe ser detallar y mejorar las iniciativas regionales identificando IFR y objetivos claros, además de los países donde se habría de implementar cada una de las iniciativas regionales identificadas. </w:t>
      </w:r>
      <w:r w:rsidR="009E7B18" w:rsidRPr="00C707E4">
        <w:rPr>
          <w:rFonts w:cstheme="minorHAnsi"/>
          <w:lang w:val="es-ES_tradnl"/>
        </w:rPr>
        <w:t>Además</w:t>
      </w:r>
      <w:r w:rsidR="001A1685" w:rsidRPr="00C707E4">
        <w:rPr>
          <w:rFonts w:cstheme="minorHAnsi"/>
          <w:lang w:val="es-ES_tradnl"/>
        </w:rPr>
        <w:t>, el Grupo de Trabajo Á</w:t>
      </w:r>
      <w:r w:rsidR="0092756B" w:rsidRPr="00C707E4">
        <w:rPr>
          <w:rFonts w:cstheme="minorHAnsi"/>
          <w:lang w:val="es-ES_tradnl"/>
        </w:rPr>
        <w:t>r</w:t>
      </w:r>
      <w:r w:rsidR="001A1685" w:rsidRPr="00C707E4">
        <w:rPr>
          <w:rFonts w:cstheme="minorHAnsi"/>
          <w:lang w:val="es-ES_tradnl"/>
        </w:rPr>
        <w:t xml:space="preserve">abe para la preparación </w:t>
      </w:r>
      <w:r w:rsidR="009E7B18" w:rsidRPr="00C707E4">
        <w:rPr>
          <w:rFonts w:cstheme="minorHAnsi"/>
          <w:lang w:val="es-ES_tradnl"/>
        </w:rPr>
        <w:t>de la</w:t>
      </w:r>
      <w:r w:rsidR="001A1685" w:rsidRPr="00C707E4">
        <w:rPr>
          <w:rFonts w:cstheme="minorHAnsi"/>
          <w:lang w:val="es-ES_tradnl"/>
        </w:rPr>
        <w:t xml:space="preserve"> CMDT-21 deberá considerar las sugerencias formuladas por la Oficina Regional de la UIT para los Estados Árabes de </w:t>
      </w:r>
      <w:r w:rsidR="009E7B18" w:rsidRPr="00C707E4">
        <w:rPr>
          <w:rFonts w:cstheme="minorHAnsi"/>
          <w:lang w:val="es-ES_tradnl"/>
        </w:rPr>
        <w:t>organizar</w:t>
      </w:r>
      <w:r w:rsidR="001A1685" w:rsidRPr="00C707E4">
        <w:rPr>
          <w:rFonts w:cstheme="minorHAnsi"/>
          <w:lang w:val="es-ES_tradnl"/>
        </w:rPr>
        <w:t xml:space="preserve"> talleres </w:t>
      </w:r>
      <w:r w:rsidR="009E7B18" w:rsidRPr="00C707E4">
        <w:rPr>
          <w:rFonts w:cstheme="minorHAnsi"/>
          <w:lang w:val="es-ES_tradnl"/>
        </w:rPr>
        <w:t xml:space="preserve">de inmersión </w:t>
      </w:r>
      <w:r w:rsidR="001A1685" w:rsidRPr="00C707E4">
        <w:rPr>
          <w:rFonts w:cstheme="minorHAnsi"/>
          <w:lang w:val="es-ES_tradnl"/>
        </w:rPr>
        <w:t xml:space="preserve">dedicados a cada una de las esferas prioritarias identificadas empleando la metodología del CIdID propuesta. Esta sugerencia es una de las </w:t>
      </w:r>
      <w:r w:rsidR="001A1685" w:rsidRPr="00C707E4">
        <w:rPr>
          <w:rFonts w:cstheme="minorHAnsi"/>
          <w:lang w:val="es-ES_tradnl"/>
        </w:rPr>
        <w:lastRenderedPageBreak/>
        <w:t>diversas opciones que el Grupo de Trabajo tiene a su disposición para formular iniciativas regionales</w:t>
      </w:r>
      <w:bookmarkEnd w:id="95"/>
      <w:r w:rsidR="001A1685" w:rsidRPr="00C707E4">
        <w:rPr>
          <w:rFonts w:cstheme="minorHAnsi"/>
          <w:lang w:val="es-ES_tradnl"/>
        </w:rPr>
        <w:t>.</w:t>
      </w:r>
      <w:r w:rsidR="003913F3" w:rsidRPr="00C707E4">
        <w:rPr>
          <w:rFonts w:cstheme="minorHAnsi"/>
          <w:lang w:val="es-ES_tradnl"/>
        </w:rPr>
        <w:t xml:space="preserve"> El texto de las iniciativas regionales servirá de base para los trabajos del Grupo Preparatorio de la LEA para la CMDT-21, como se muestra a continuación:</w:t>
      </w:r>
    </w:p>
    <w:tbl>
      <w:tblPr>
        <w:tblStyle w:val="TableGrid"/>
        <w:tblW w:w="0" w:type="auto"/>
        <w:tblLook w:val="04A0" w:firstRow="1" w:lastRow="0" w:firstColumn="1" w:lastColumn="0" w:noHBand="0" w:noVBand="1"/>
      </w:tblPr>
      <w:tblGrid>
        <w:gridCol w:w="9628"/>
      </w:tblGrid>
      <w:tr w:rsidR="00951BA3" w:rsidRPr="00C707E4" w14:paraId="481C8CBC" w14:textId="77777777" w:rsidTr="0002215C">
        <w:tc>
          <w:tcPr>
            <w:tcW w:w="9629" w:type="dxa"/>
            <w:shd w:val="clear" w:color="auto" w:fill="D9D9D9" w:themeFill="background1" w:themeFillShade="D9"/>
          </w:tcPr>
          <w:p w14:paraId="168D5C59" w14:textId="58BE3A15" w:rsidR="00FF1541" w:rsidRPr="00C707E4" w:rsidRDefault="00951BA3" w:rsidP="00F83F08">
            <w:pPr>
              <w:keepNext/>
              <w:tabs>
                <w:tab w:val="left" w:pos="567"/>
                <w:tab w:val="left" w:pos="1701"/>
              </w:tabs>
              <w:spacing w:after="120"/>
              <w:rPr>
                <w:rFonts w:asciiTheme="minorHAnsi" w:hAnsiTheme="minorHAnsi" w:cstheme="minorHAnsi"/>
                <w:sz w:val="22"/>
                <w:szCs w:val="22"/>
                <w:lang w:val="es-ES_tradnl"/>
              </w:rPr>
            </w:pPr>
            <w:bookmarkStart w:id="100" w:name="lt_pId281"/>
            <w:r w:rsidRPr="00C707E4">
              <w:rPr>
                <w:rFonts w:asciiTheme="minorHAnsi" w:hAnsiTheme="minorHAnsi" w:cstheme="minorHAnsi"/>
                <w:b/>
                <w:bCs/>
                <w:sz w:val="22"/>
                <w:szCs w:val="22"/>
                <w:lang w:val="es-ES_tradnl"/>
              </w:rPr>
              <w:t>ARB1:</w:t>
            </w:r>
            <w:r w:rsidRPr="00C707E4">
              <w:rPr>
                <w:rFonts w:asciiTheme="minorHAnsi" w:hAnsiTheme="minorHAnsi" w:cstheme="minorHAnsi"/>
                <w:sz w:val="22"/>
                <w:szCs w:val="22"/>
                <w:lang w:val="es-ES_tradnl"/>
              </w:rPr>
              <w:t xml:space="preserve"> </w:t>
            </w:r>
            <w:bookmarkEnd w:id="100"/>
            <w:r w:rsidRPr="00C707E4">
              <w:rPr>
                <w:rFonts w:asciiTheme="minorHAnsi" w:hAnsiTheme="minorHAnsi" w:cstheme="minorHAnsi"/>
                <w:sz w:val="22"/>
                <w:szCs w:val="22"/>
                <w:lang w:val="es-ES_tradnl"/>
              </w:rPr>
              <w:t>Fomentar la transformación digital y propiciar la inclusión digital, en particular para reaccionar rápidamente ante epidemias y emergencias</w:t>
            </w:r>
          </w:p>
        </w:tc>
      </w:tr>
      <w:tr w:rsidR="00951BA3" w:rsidRPr="00C707E4" w14:paraId="37C271F2" w14:textId="77777777" w:rsidTr="0002215C">
        <w:tc>
          <w:tcPr>
            <w:tcW w:w="9629" w:type="dxa"/>
          </w:tcPr>
          <w:p w14:paraId="0A4FF04D" w14:textId="622B48FA" w:rsidR="00951BA3" w:rsidRPr="00C707E4" w:rsidRDefault="005D1568" w:rsidP="009E13E5">
            <w:pPr>
              <w:tabs>
                <w:tab w:val="left" w:pos="567"/>
                <w:tab w:val="left" w:pos="1701"/>
              </w:tabs>
              <w:spacing w:after="120"/>
              <w:rPr>
                <w:rFonts w:asciiTheme="minorHAnsi" w:hAnsiTheme="minorHAnsi" w:cstheme="minorHAnsi"/>
                <w:sz w:val="22"/>
                <w:szCs w:val="22"/>
                <w:lang w:val="es-ES_tradnl"/>
              </w:rPr>
            </w:pPr>
            <w:bookmarkStart w:id="101" w:name="lt_pId282"/>
            <w:r w:rsidRPr="00C707E4">
              <w:rPr>
                <w:rFonts w:asciiTheme="minorHAnsi" w:hAnsiTheme="minorHAnsi" w:cstheme="minorHAnsi"/>
                <w:b/>
                <w:bCs/>
                <w:sz w:val="22"/>
                <w:szCs w:val="22"/>
                <w:lang w:val="es-ES_tradnl"/>
              </w:rPr>
              <w:t>Objeti</w:t>
            </w:r>
            <w:r w:rsidR="00BB148B" w:rsidRPr="00C707E4">
              <w:rPr>
                <w:rFonts w:asciiTheme="minorHAnsi" w:hAnsiTheme="minorHAnsi" w:cstheme="minorHAnsi"/>
                <w:b/>
                <w:bCs/>
                <w:sz w:val="22"/>
                <w:szCs w:val="22"/>
                <w:lang w:val="es-ES_tradnl"/>
              </w:rPr>
              <w:t>vo:</w:t>
            </w:r>
            <w:r w:rsidR="00BB148B" w:rsidRPr="00C707E4">
              <w:rPr>
                <w:rFonts w:asciiTheme="minorHAnsi" w:hAnsiTheme="minorHAnsi" w:cstheme="minorHAnsi"/>
                <w:sz w:val="22"/>
                <w:szCs w:val="22"/>
                <w:lang w:val="es-ES_tradnl"/>
              </w:rPr>
              <w:t xml:space="preserve"> Facilitar la transformación </w:t>
            </w:r>
            <w:r w:rsidR="00951BA3" w:rsidRPr="00C707E4">
              <w:rPr>
                <w:rFonts w:asciiTheme="minorHAnsi" w:hAnsiTheme="minorHAnsi" w:cstheme="minorHAnsi"/>
                <w:sz w:val="22"/>
                <w:szCs w:val="22"/>
                <w:lang w:val="es-ES_tradnl"/>
              </w:rPr>
              <w:t xml:space="preserve">digital </w:t>
            </w:r>
            <w:r w:rsidR="00BB148B" w:rsidRPr="00C707E4">
              <w:rPr>
                <w:rFonts w:asciiTheme="minorHAnsi" w:hAnsiTheme="minorHAnsi" w:cstheme="minorHAnsi"/>
                <w:sz w:val="22"/>
                <w:szCs w:val="22"/>
                <w:lang w:val="es-ES_tradnl"/>
              </w:rPr>
              <w:t>y el desarrollo de servicios digitales utilizando las telecomunicaciones/TIC y estableciendo unas infraestructuras avanzadas que apoyen la transformación digital y alcancen altos niveles de inclusión digital, especialmente para agilizar la respuesta a las epidemias y las emergencias</w:t>
            </w:r>
            <w:r w:rsidR="00951BA3" w:rsidRPr="00C707E4">
              <w:rPr>
                <w:rFonts w:asciiTheme="minorHAnsi" w:hAnsiTheme="minorHAnsi" w:cstheme="minorHAnsi"/>
                <w:sz w:val="22"/>
                <w:szCs w:val="22"/>
                <w:rtl/>
                <w:lang w:val="es-ES_tradnl"/>
              </w:rPr>
              <w:t>.</w:t>
            </w:r>
            <w:bookmarkEnd w:id="101"/>
          </w:p>
        </w:tc>
      </w:tr>
    </w:tbl>
    <w:p w14:paraId="5B21DAAE" w14:textId="3D736B5C" w:rsidR="001A1685" w:rsidRPr="00C707E4" w:rsidRDefault="001A1685"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951BA3" w:rsidRPr="00C707E4" w14:paraId="75DF1043" w14:textId="77777777" w:rsidTr="0002215C">
        <w:tc>
          <w:tcPr>
            <w:tcW w:w="9629" w:type="dxa"/>
            <w:shd w:val="clear" w:color="auto" w:fill="D9D9D9" w:themeFill="background1" w:themeFillShade="D9"/>
          </w:tcPr>
          <w:p w14:paraId="3409C533" w14:textId="1C728878" w:rsidR="00FF1541" w:rsidRPr="00C707E4" w:rsidRDefault="00951BA3" w:rsidP="00F83F08">
            <w:pPr>
              <w:keepNext/>
              <w:tabs>
                <w:tab w:val="left" w:pos="567"/>
                <w:tab w:val="left" w:pos="1701"/>
              </w:tabs>
              <w:spacing w:after="120"/>
              <w:rPr>
                <w:rFonts w:asciiTheme="minorHAnsi" w:hAnsiTheme="minorHAnsi" w:cstheme="minorHAnsi"/>
                <w:sz w:val="22"/>
                <w:szCs w:val="22"/>
                <w:lang w:val="es-ES_tradnl"/>
              </w:rPr>
            </w:pPr>
            <w:bookmarkStart w:id="102" w:name="lt_pId283"/>
            <w:r w:rsidRPr="00C707E4">
              <w:rPr>
                <w:rFonts w:asciiTheme="minorHAnsi" w:hAnsiTheme="minorHAnsi" w:cstheme="minorHAnsi"/>
                <w:b/>
                <w:bCs/>
                <w:sz w:val="22"/>
                <w:szCs w:val="22"/>
                <w:lang w:val="es-ES_tradnl"/>
              </w:rPr>
              <w:t>ARB2</w:t>
            </w:r>
            <w:r w:rsidR="00FF1541" w:rsidRPr="00C707E4">
              <w:rPr>
                <w:rFonts w:asciiTheme="minorHAnsi" w:hAnsiTheme="minorHAnsi" w:cstheme="minorHAnsi"/>
                <w:b/>
                <w:bCs/>
                <w:sz w:val="22"/>
                <w:szCs w:val="22"/>
                <w:lang w:val="es-ES_tradnl"/>
              </w:rPr>
              <w:t>:</w:t>
            </w:r>
            <w:r w:rsidR="00FF1541"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Crear confianza y seguridad en la utilización de las telecomunicaciones/tecnologías de la información y la comunicación en la era de las nuevas y emergentes tecnologías digitales, incluida la protección de la infancia en línea</w:t>
            </w:r>
            <w:bookmarkEnd w:id="102"/>
          </w:p>
        </w:tc>
      </w:tr>
      <w:tr w:rsidR="00951BA3" w:rsidRPr="00C707E4" w14:paraId="08BEFA85" w14:textId="77777777" w:rsidTr="0002215C">
        <w:tc>
          <w:tcPr>
            <w:tcW w:w="9629" w:type="dxa"/>
          </w:tcPr>
          <w:p w14:paraId="097FD946" w14:textId="3AF743A2" w:rsidR="00951BA3" w:rsidRPr="00C707E4" w:rsidRDefault="005D1568" w:rsidP="009E13E5">
            <w:pPr>
              <w:tabs>
                <w:tab w:val="left" w:pos="567"/>
                <w:tab w:val="left" w:pos="1701"/>
              </w:tabs>
              <w:spacing w:after="120"/>
              <w:rPr>
                <w:rFonts w:asciiTheme="minorHAnsi" w:hAnsiTheme="minorHAnsi" w:cstheme="minorHAnsi"/>
                <w:sz w:val="22"/>
                <w:szCs w:val="22"/>
                <w:lang w:val="es-ES_tradnl"/>
              </w:rPr>
            </w:pPr>
            <w:bookmarkStart w:id="103" w:name="lt_pId284"/>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Mejorar la confianza y la seguridad en la utilización de las telecomunicaciones/TIC mediante el soporte de infraestructuras flexibles, servicios seguros, la protección de la infancia en línea y la lucha contra todas las formas de ciberamenazas, incluidas la utilización inapropiada de las telecomunicaciones/TIC</w:t>
            </w:r>
            <w:r w:rsidR="00951BA3" w:rsidRPr="00C707E4">
              <w:rPr>
                <w:rFonts w:asciiTheme="minorHAnsi" w:hAnsiTheme="minorHAnsi" w:cstheme="minorHAnsi"/>
                <w:sz w:val="22"/>
                <w:szCs w:val="22"/>
                <w:rtl/>
                <w:lang w:val="es-ES_tradnl"/>
              </w:rPr>
              <w:t>.</w:t>
            </w:r>
            <w:bookmarkEnd w:id="103"/>
          </w:p>
        </w:tc>
      </w:tr>
    </w:tbl>
    <w:p w14:paraId="0FEA8C01" w14:textId="614A078D" w:rsidR="00951BA3" w:rsidRPr="00C707E4" w:rsidRDefault="00951BA3"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951BA3" w:rsidRPr="00C707E4" w14:paraId="744B2020" w14:textId="77777777" w:rsidTr="0002215C">
        <w:tc>
          <w:tcPr>
            <w:tcW w:w="9629" w:type="dxa"/>
            <w:shd w:val="clear" w:color="auto" w:fill="D9D9D9" w:themeFill="background1" w:themeFillShade="D9"/>
          </w:tcPr>
          <w:p w14:paraId="514F8FC4" w14:textId="18980478" w:rsidR="00951BA3" w:rsidRPr="00C707E4" w:rsidRDefault="005D1568" w:rsidP="00F83F08">
            <w:pPr>
              <w:keepNext/>
              <w:tabs>
                <w:tab w:val="left" w:pos="567"/>
                <w:tab w:val="left" w:pos="1701"/>
              </w:tabs>
              <w:spacing w:after="120"/>
              <w:rPr>
                <w:rFonts w:asciiTheme="minorHAnsi" w:hAnsiTheme="minorHAnsi" w:cstheme="minorHAnsi"/>
                <w:b/>
                <w:bCs/>
                <w:sz w:val="22"/>
                <w:szCs w:val="22"/>
                <w:lang w:val="es-ES_tradnl"/>
              </w:rPr>
            </w:pPr>
            <w:bookmarkStart w:id="104" w:name="lt_pId285"/>
            <w:r w:rsidRPr="00C707E4">
              <w:rPr>
                <w:rFonts w:asciiTheme="minorHAnsi" w:hAnsiTheme="minorHAnsi" w:cstheme="minorHAnsi"/>
                <w:b/>
                <w:bCs/>
                <w:sz w:val="22"/>
                <w:szCs w:val="22"/>
                <w:lang w:val="es-ES_tradnl"/>
              </w:rPr>
              <w:t>ARB3:</w:t>
            </w:r>
            <w:r w:rsidR="00951BA3" w:rsidRPr="00C707E4">
              <w:rPr>
                <w:rFonts w:asciiTheme="minorHAnsi" w:hAnsiTheme="minorHAnsi" w:cstheme="minorHAnsi"/>
                <w:sz w:val="22"/>
                <w:szCs w:val="22"/>
                <w:rtl/>
                <w:lang w:val="es-ES_tradnl"/>
              </w:rPr>
              <w:t xml:space="preserve"> </w:t>
            </w:r>
            <w:r w:rsidRPr="00C707E4">
              <w:rPr>
                <w:rFonts w:asciiTheme="minorHAnsi" w:hAnsiTheme="minorHAnsi" w:cstheme="minorHAnsi"/>
                <w:sz w:val="22"/>
                <w:szCs w:val="22"/>
                <w:lang w:val="es-ES_tradnl"/>
              </w:rPr>
              <w:t xml:space="preserve">Desarrollar las infraestructura digitales, fomentar el acceso </w:t>
            </w:r>
            <w:r w:rsidR="00951BA3" w:rsidRPr="00C707E4">
              <w:rPr>
                <w:rFonts w:asciiTheme="minorHAnsi" w:hAnsiTheme="minorHAnsi" w:cstheme="minorHAnsi"/>
                <w:sz w:val="22"/>
                <w:szCs w:val="22"/>
                <w:lang w:val="es-ES_tradnl"/>
              </w:rPr>
              <w:t xml:space="preserve">digital </w:t>
            </w:r>
            <w:r w:rsidR="00C003C1" w:rsidRPr="00C707E4">
              <w:rPr>
                <w:rFonts w:asciiTheme="minorHAnsi" w:hAnsiTheme="minorHAnsi" w:cstheme="minorHAnsi"/>
                <w:sz w:val="22"/>
                <w:szCs w:val="22"/>
                <w:lang w:val="es-ES_tradnl"/>
              </w:rPr>
              <w:t xml:space="preserve">y dar soporte a las ciudades </w:t>
            </w:r>
            <w:r w:rsidR="00951BA3" w:rsidRPr="00C707E4">
              <w:rPr>
                <w:rFonts w:asciiTheme="minorHAnsi" w:hAnsiTheme="minorHAnsi" w:cstheme="minorHAnsi"/>
                <w:sz w:val="22"/>
                <w:szCs w:val="22"/>
                <w:lang w:val="es-ES_tradnl"/>
              </w:rPr>
              <w:t>y comunidades inteligentes</w:t>
            </w:r>
            <w:bookmarkEnd w:id="104"/>
          </w:p>
        </w:tc>
      </w:tr>
      <w:tr w:rsidR="00951BA3" w:rsidRPr="00C707E4" w14:paraId="39D77BF9" w14:textId="77777777" w:rsidTr="0002215C">
        <w:tc>
          <w:tcPr>
            <w:tcW w:w="9629" w:type="dxa"/>
          </w:tcPr>
          <w:p w14:paraId="011C683C" w14:textId="21253C8C" w:rsidR="00951BA3" w:rsidRPr="00C707E4" w:rsidRDefault="005D1568" w:rsidP="009E13E5">
            <w:pPr>
              <w:tabs>
                <w:tab w:val="left" w:pos="567"/>
                <w:tab w:val="left" w:pos="1701"/>
              </w:tabs>
              <w:spacing w:after="120"/>
              <w:rPr>
                <w:rFonts w:asciiTheme="minorHAnsi" w:hAnsiTheme="minorHAnsi" w:cstheme="minorHAnsi"/>
                <w:sz w:val="22"/>
                <w:szCs w:val="22"/>
                <w:lang w:val="es-ES_tradnl"/>
              </w:rPr>
            </w:pPr>
            <w:bookmarkStart w:id="105" w:name="lt_pId286"/>
            <w:r w:rsidRPr="00C707E4">
              <w:rPr>
                <w:rFonts w:asciiTheme="minorHAnsi" w:hAnsiTheme="minorHAnsi" w:cstheme="minorHAnsi"/>
                <w:b/>
                <w:bCs/>
                <w:sz w:val="22"/>
                <w:szCs w:val="22"/>
                <w:lang w:val="es-ES_tradnl"/>
              </w:rPr>
              <w:t>Objetivo</w:t>
            </w:r>
            <w:r w:rsidR="00951BA3" w:rsidRPr="00C707E4">
              <w:rPr>
                <w:rFonts w:asciiTheme="minorHAnsi" w:hAnsiTheme="minorHAnsi" w:cstheme="minorHAnsi"/>
                <w:b/>
                <w:bCs/>
                <w:sz w:val="22"/>
                <w:szCs w:val="22"/>
                <w:rtl/>
                <w:lang w:val="es-ES_tradnl"/>
              </w:rPr>
              <w:t>:</w:t>
            </w:r>
            <w:r w:rsidR="00951BA3" w:rsidRPr="00C707E4">
              <w:rPr>
                <w:rFonts w:asciiTheme="minorHAnsi" w:hAnsiTheme="minorHAnsi" w:cstheme="minorHAnsi"/>
                <w:sz w:val="22"/>
                <w:szCs w:val="22"/>
                <w:lang w:val="es-ES_tradnl"/>
              </w:rPr>
              <w:t xml:space="preserve"> </w:t>
            </w:r>
            <w:r w:rsidR="002A2FBB" w:rsidRPr="00C707E4">
              <w:rPr>
                <w:rFonts w:asciiTheme="minorHAnsi" w:hAnsiTheme="minorHAnsi" w:cstheme="minorHAnsi"/>
                <w:sz w:val="22"/>
                <w:szCs w:val="22"/>
                <w:lang w:val="es-ES_tradnl"/>
              </w:rPr>
              <w:t>Facilitar el acceso universal a la conectividad de alta velocidad mediante el desarrollo de infraestructuras flexibles y sinérgicas, y la creación de un entorno propicio que garantice la cobertura ubicua de modo que garantice la asimilación de las tecnologías nuevas y emergentes, y adoptando las medidas necesarias para garantizar la rápida transformación en ciudades y sociedades inteligentes.</w:t>
            </w:r>
            <w:bookmarkEnd w:id="105"/>
          </w:p>
        </w:tc>
      </w:tr>
    </w:tbl>
    <w:p w14:paraId="701095DE" w14:textId="43985E62" w:rsidR="00951BA3" w:rsidRPr="00C707E4" w:rsidRDefault="00951BA3"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951BA3" w:rsidRPr="00C707E4" w14:paraId="12656822" w14:textId="77777777" w:rsidTr="0002215C">
        <w:tc>
          <w:tcPr>
            <w:tcW w:w="9629" w:type="dxa"/>
            <w:shd w:val="clear" w:color="auto" w:fill="D9D9D9" w:themeFill="background1" w:themeFillShade="D9"/>
          </w:tcPr>
          <w:p w14:paraId="3D0C0D42" w14:textId="75E6C6C7" w:rsidR="00951BA3" w:rsidRPr="00C707E4" w:rsidRDefault="00951BA3" w:rsidP="00F83F08">
            <w:pPr>
              <w:keepNext/>
              <w:tabs>
                <w:tab w:val="left" w:pos="567"/>
                <w:tab w:val="left" w:pos="1701"/>
              </w:tabs>
              <w:spacing w:after="120"/>
              <w:rPr>
                <w:rFonts w:asciiTheme="minorHAnsi" w:hAnsiTheme="minorHAnsi" w:cstheme="minorHAnsi"/>
                <w:b/>
                <w:bCs/>
                <w:sz w:val="22"/>
                <w:szCs w:val="22"/>
                <w:lang w:val="es-ES_tradnl"/>
              </w:rPr>
            </w:pPr>
            <w:bookmarkStart w:id="106" w:name="lt_pId287"/>
            <w:r w:rsidRPr="00C707E4">
              <w:rPr>
                <w:rFonts w:asciiTheme="minorHAnsi" w:hAnsiTheme="minorHAnsi" w:cstheme="minorHAnsi"/>
                <w:b/>
                <w:bCs/>
                <w:sz w:val="22"/>
                <w:szCs w:val="22"/>
                <w:lang w:val="es-ES_tradnl"/>
              </w:rPr>
              <w:t>ARB4:</w:t>
            </w:r>
            <w:r w:rsidRPr="00C707E4">
              <w:rPr>
                <w:rFonts w:asciiTheme="minorHAnsi" w:hAnsiTheme="minorHAnsi" w:cstheme="minorHAnsi"/>
                <w:sz w:val="22"/>
                <w:szCs w:val="22"/>
                <w:lang w:val="es-ES_tradnl"/>
              </w:rPr>
              <w:t xml:space="preserve"> Innovación digital </w:t>
            </w:r>
            <w:r w:rsidR="004B68B4" w:rsidRPr="00C707E4">
              <w:rPr>
                <w:rFonts w:asciiTheme="minorHAnsi" w:hAnsiTheme="minorHAnsi" w:cstheme="minorHAnsi"/>
                <w:sz w:val="22"/>
                <w:szCs w:val="22"/>
                <w:lang w:val="es-ES_tradnl"/>
              </w:rPr>
              <w:t xml:space="preserve">e iniciativa </w:t>
            </w:r>
            <w:r w:rsidRPr="00C707E4">
              <w:rPr>
                <w:rFonts w:asciiTheme="minorHAnsi" w:hAnsiTheme="minorHAnsi" w:cstheme="minorHAnsi"/>
                <w:sz w:val="22"/>
                <w:szCs w:val="22"/>
                <w:lang w:val="es-ES_tradnl"/>
              </w:rPr>
              <w:t>empresarial</w:t>
            </w:r>
            <w:bookmarkEnd w:id="106"/>
          </w:p>
        </w:tc>
      </w:tr>
      <w:tr w:rsidR="00951BA3" w:rsidRPr="00C707E4" w14:paraId="7D3D1166" w14:textId="77777777" w:rsidTr="0002215C">
        <w:tc>
          <w:tcPr>
            <w:tcW w:w="9629" w:type="dxa"/>
          </w:tcPr>
          <w:p w14:paraId="57589AF2" w14:textId="4CAEFF59" w:rsidR="00951BA3" w:rsidRPr="00C707E4" w:rsidRDefault="005D1568" w:rsidP="009E13E5">
            <w:pPr>
              <w:tabs>
                <w:tab w:val="left" w:pos="567"/>
                <w:tab w:val="left" w:pos="1701"/>
              </w:tabs>
              <w:spacing w:after="120"/>
              <w:rPr>
                <w:rFonts w:asciiTheme="minorHAnsi" w:hAnsiTheme="minorHAnsi" w:cstheme="minorHAnsi"/>
                <w:sz w:val="22"/>
                <w:szCs w:val="22"/>
                <w:lang w:val="es-ES_tradnl"/>
              </w:rPr>
            </w:pPr>
            <w:bookmarkStart w:id="107" w:name="lt_pId288"/>
            <w:r w:rsidRPr="00C707E4">
              <w:rPr>
                <w:rFonts w:asciiTheme="minorHAnsi" w:hAnsiTheme="minorHAnsi" w:cstheme="minorHAnsi"/>
                <w:b/>
                <w:bCs/>
                <w:sz w:val="22"/>
                <w:szCs w:val="22"/>
                <w:lang w:val="es-ES_tradnl"/>
              </w:rPr>
              <w:t>Objetivo</w:t>
            </w:r>
            <w:r w:rsidR="00951BA3" w:rsidRPr="00C707E4">
              <w:rPr>
                <w:rFonts w:asciiTheme="minorHAnsi" w:hAnsiTheme="minorHAnsi" w:cstheme="minorHAnsi"/>
                <w:b/>
                <w:bCs/>
                <w:sz w:val="22"/>
                <w:szCs w:val="22"/>
                <w:lang w:val="es-ES_tradnl"/>
              </w:rPr>
              <w:t xml:space="preserve">: </w:t>
            </w:r>
            <w:r w:rsidR="004B68B4" w:rsidRPr="00C707E4">
              <w:rPr>
                <w:rFonts w:asciiTheme="minorHAnsi" w:hAnsiTheme="minorHAnsi" w:cstheme="minorHAnsi"/>
                <w:sz w:val="22"/>
                <w:szCs w:val="22"/>
                <w:lang w:val="es-ES_tradnl"/>
              </w:rPr>
              <w:t>Capacitar y sensibilizar acerca de la cultura de la innovación digital y la iniciativa empresarial, especialmente a los jóvenes, y empoderar a las mujeres, con objeto de aprovechar las herramientas de las comunicaciones/TIC para emprender proyectos y actividades económicas que se centren en la creación de oportunidades de empleo</w:t>
            </w:r>
            <w:bookmarkEnd w:id="107"/>
            <w:r w:rsidR="004B68B4" w:rsidRPr="00C707E4">
              <w:rPr>
                <w:rFonts w:asciiTheme="minorHAnsi" w:hAnsiTheme="minorHAnsi" w:cstheme="minorHAnsi"/>
                <w:sz w:val="22"/>
                <w:szCs w:val="22"/>
                <w:lang w:val="es-ES_tradnl"/>
              </w:rPr>
              <w:t>.</w:t>
            </w:r>
          </w:p>
        </w:tc>
      </w:tr>
    </w:tbl>
    <w:p w14:paraId="4769B330" w14:textId="5CB9D0E5" w:rsidR="00951BA3" w:rsidRPr="00C707E4" w:rsidRDefault="00951BA3"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951BA3" w:rsidRPr="00C707E4" w14:paraId="572160C7" w14:textId="77777777" w:rsidTr="0002215C">
        <w:tc>
          <w:tcPr>
            <w:tcW w:w="9629" w:type="dxa"/>
            <w:shd w:val="clear" w:color="auto" w:fill="D9D9D9" w:themeFill="background1" w:themeFillShade="D9"/>
          </w:tcPr>
          <w:p w14:paraId="27C1F6AF" w14:textId="18BB7C7B" w:rsidR="00951BA3" w:rsidRPr="00C707E4" w:rsidRDefault="00951BA3" w:rsidP="00F83F08">
            <w:pPr>
              <w:keepNext/>
              <w:tabs>
                <w:tab w:val="left" w:pos="567"/>
                <w:tab w:val="left" w:pos="1701"/>
              </w:tabs>
              <w:spacing w:after="120"/>
              <w:rPr>
                <w:rFonts w:asciiTheme="minorHAnsi" w:hAnsiTheme="minorHAnsi" w:cstheme="minorHAnsi"/>
                <w:b/>
                <w:bCs/>
                <w:sz w:val="22"/>
                <w:szCs w:val="22"/>
                <w:lang w:val="es-ES_tradnl"/>
              </w:rPr>
            </w:pPr>
            <w:bookmarkStart w:id="108" w:name="lt_pId289"/>
            <w:r w:rsidRPr="00C707E4">
              <w:rPr>
                <w:rFonts w:asciiTheme="minorHAnsi" w:hAnsiTheme="minorHAnsi" w:cstheme="minorHAnsi"/>
                <w:b/>
                <w:bCs/>
                <w:sz w:val="22"/>
                <w:szCs w:val="22"/>
                <w:lang w:val="es-ES_tradnl"/>
              </w:rPr>
              <w:t>AR</w:t>
            </w:r>
            <w:r w:rsidR="00E202DE" w:rsidRPr="00C707E4">
              <w:rPr>
                <w:rFonts w:asciiTheme="minorHAnsi" w:hAnsiTheme="minorHAnsi" w:cstheme="minorHAnsi"/>
                <w:b/>
                <w:bCs/>
                <w:sz w:val="22"/>
                <w:szCs w:val="22"/>
                <w:lang w:val="es-ES_tradnl"/>
              </w:rPr>
              <w:t>B5</w:t>
            </w:r>
            <w:r w:rsidR="005619BA" w:rsidRPr="00C707E4">
              <w:rPr>
                <w:rFonts w:asciiTheme="minorHAnsi" w:hAnsiTheme="minorHAnsi" w:cstheme="minorHAnsi"/>
                <w:b/>
                <w:bCs/>
                <w:sz w:val="22"/>
                <w:szCs w:val="22"/>
                <w:lang w:val="es-ES_tradnl"/>
              </w:rPr>
              <w:t>:</w:t>
            </w:r>
            <w:r w:rsidR="005619BA"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Definición de una reglamentación digital colaborativa y armonización de los marcos políticos y reglamentarios aplicables a la tecnología de la información y la comunicación y la economía digital</w:t>
            </w:r>
            <w:bookmarkEnd w:id="108"/>
          </w:p>
        </w:tc>
      </w:tr>
      <w:tr w:rsidR="00951BA3" w:rsidRPr="00C707E4" w14:paraId="7ED8075F" w14:textId="77777777" w:rsidTr="0002215C">
        <w:tc>
          <w:tcPr>
            <w:tcW w:w="9629" w:type="dxa"/>
          </w:tcPr>
          <w:p w14:paraId="368A9DE4" w14:textId="0FA15CDC" w:rsidR="00951BA3" w:rsidRPr="00C707E4" w:rsidRDefault="004B68B4" w:rsidP="009E13E5">
            <w:pPr>
              <w:tabs>
                <w:tab w:val="left" w:pos="567"/>
                <w:tab w:val="left" w:pos="1701"/>
              </w:tabs>
              <w:spacing w:after="120"/>
              <w:rPr>
                <w:rFonts w:asciiTheme="minorHAnsi" w:hAnsiTheme="minorHAnsi" w:cstheme="minorHAnsi"/>
                <w:sz w:val="22"/>
                <w:szCs w:val="22"/>
                <w:lang w:val="es-ES_tradnl"/>
              </w:rPr>
            </w:pPr>
            <w:bookmarkStart w:id="109" w:name="lt_pId290"/>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Estrechar la cooperación entre los órganos reguladores, los legisladores de diversos sectores y otras partes interesadas en las telecomunicaciones/TIC y crear un entorno propicio en el contexto de la reglamentación digital y colaborativa</w:t>
            </w:r>
            <w:r w:rsidR="00951BA3" w:rsidRPr="00C707E4">
              <w:rPr>
                <w:rFonts w:asciiTheme="minorHAnsi" w:hAnsiTheme="minorHAnsi" w:cstheme="minorHAnsi"/>
                <w:sz w:val="22"/>
                <w:szCs w:val="22"/>
                <w:rtl/>
                <w:lang w:val="es-ES_tradnl"/>
              </w:rPr>
              <w:t>.</w:t>
            </w:r>
            <w:bookmarkEnd w:id="109"/>
          </w:p>
        </w:tc>
      </w:tr>
    </w:tbl>
    <w:p w14:paraId="5F8FB93B" w14:textId="545F889D" w:rsidR="00951BA3" w:rsidRPr="00C707E4" w:rsidRDefault="00951BA3" w:rsidP="00F83F08">
      <w:pPr>
        <w:rPr>
          <w:rFonts w:cstheme="minorHAnsi"/>
          <w:lang w:val="es-ES_tradnl"/>
        </w:rPr>
      </w:pPr>
    </w:p>
    <w:p w14:paraId="31A13256" w14:textId="2BC7F993" w:rsidR="00951BA3" w:rsidRPr="00C707E4" w:rsidRDefault="0071279A"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r w:rsidRPr="00C707E4">
        <w:rPr>
          <w:rFonts w:cstheme="minorHAnsi"/>
          <w:b/>
          <w:bCs/>
          <w:sz w:val="28"/>
          <w:szCs w:val="28"/>
          <w:lang w:val="es-ES_tradnl"/>
        </w:rPr>
        <w:lastRenderedPageBreak/>
        <w:t>Región de la CEI</w:t>
      </w:r>
    </w:p>
    <w:p w14:paraId="5E02F95D" w14:textId="77777777" w:rsidR="00951BA3" w:rsidRPr="00C707E4" w:rsidRDefault="00951BA3" w:rsidP="00F83F08">
      <w:pPr>
        <w:rPr>
          <w:rFonts w:cstheme="minorHAnsi"/>
          <w:lang w:val="es-ES_tradnl"/>
        </w:rPr>
      </w:pPr>
      <w:r w:rsidRPr="00C707E4">
        <w:rPr>
          <w:rFonts w:cstheme="minorHAnsi"/>
          <w:lang w:val="es-ES_tradnl"/>
        </w:rPr>
        <w:t>Una vez examinados todos los documentos recibidos, la RPR-CEI llegó a las siguientes conclusiones:</w:t>
      </w:r>
    </w:p>
    <w:p w14:paraId="7008E472" w14:textId="0BCEEA86" w:rsidR="00951BA3" w:rsidRPr="00C707E4" w:rsidRDefault="00951BA3" w:rsidP="00A55609">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RPR-CEI reconoció que las iniciativas regionales del UIT-D </w:t>
      </w:r>
      <w:r w:rsidR="0071279A" w:rsidRPr="00C707E4">
        <w:rPr>
          <w:rFonts w:cstheme="minorHAnsi"/>
          <w:lang w:val="es-ES_tradnl"/>
        </w:rPr>
        <w:t>constituyen</w:t>
      </w:r>
      <w:r w:rsidRPr="00C707E4">
        <w:rPr>
          <w:rFonts w:cstheme="minorHAnsi"/>
          <w:lang w:val="es-ES_tradnl"/>
        </w:rPr>
        <w:t xml:space="preserve"> un mecanismo eficaz para fomentar la aplicación de los resultados de la CMSI y de la Agenda 2030 para el Desarrollo Sostenible, incluid</w:t>
      </w:r>
      <w:r w:rsidR="0071279A" w:rsidRPr="00C707E4">
        <w:rPr>
          <w:rFonts w:cstheme="minorHAnsi"/>
          <w:lang w:val="es-ES_tradnl"/>
        </w:rPr>
        <w:t>o</w:t>
      </w:r>
      <w:r w:rsidRPr="00C707E4">
        <w:rPr>
          <w:rFonts w:cstheme="minorHAnsi"/>
          <w:lang w:val="es-ES_tradnl"/>
        </w:rPr>
        <w:t xml:space="preserve"> </w:t>
      </w:r>
      <w:r w:rsidR="0071279A" w:rsidRPr="00C707E4">
        <w:rPr>
          <w:rFonts w:cstheme="minorHAnsi"/>
          <w:lang w:val="es-ES_tradnl"/>
        </w:rPr>
        <w:t>el cumplimiento</w:t>
      </w:r>
      <w:r w:rsidRPr="00C707E4">
        <w:rPr>
          <w:rFonts w:cstheme="minorHAnsi"/>
          <w:lang w:val="es-ES_tradnl"/>
        </w:rPr>
        <w:t xml:space="preserve"> de los Objetivos de Desarrollo Sostenible.</w:t>
      </w:r>
    </w:p>
    <w:p w14:paraId="11BFA3DC" w14:textId="3B77B9E5" w:rsidR="00C40D54" w:rsidRPr="00C707E4" w:rsidRDefault="00C40D54" w:rsidP="004E3ED5">
      <w:pPr>
        <w:pStyle w:val="enumlev1"/>
        <w:rPr>
          <w:rFonts w:cstheme="minorHAnsi"/>
          <w:lang w:val="es-ES_tradnl"/>
        </w:rPr>
      </w:pPr>
      <w:r w:rsidRPr="00C707E4">
        <w:rPr>
          <w:rFonts w:cstheme="minorHAnsi"/>
          <w:lang w:val="es-ES_tradnl"/>
        </w:rPr>
        <w:t>•</w:t>
      </w:r>
      <w:r w:rsidRPr="00C707E4">
        <w:rPr>
          <w:rFonts w:cstheme="minorHAnsi"/>
          <w:lang w:val="es-ES_tradnl"/>
        </w:rPr>
        <w:tab/>
        <w:t>La RPR-CEI también refrendó la labor del GADT y de todos sus grupos por correspondencia. Además, examinó y apoyó las propuestas de revisión y derogación de una serie de Resoluciones de la CMDT.</w:t>
      </w:r>
    </w:p>
    <w:p w14:paraId="2EF862DB" w14:textId="61B9EB20" w:rsidR="00C40D54"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C40D54" w:rsidRPr="00C707E4">
        <w:rPr>
          <w:rFonts w:cstheme="minorHAnsi"/>
          <w:lang w:val="es-ES_tradnl"/>
        </w:rPr>
        <w:t>En el marco de la RPR-CEI, se celebraron los dos actos paralelos siguientes:</w:t>
      </w:r>
    </w:p>
    <w:p w14:paraId="57D9FBFE" w14:textId="63A60212" w:rsidR="00C40D54" w:rsidRPr="00C707E4" w:rsidRDefault="00A55609" w:rsidP="00A55609">
      <w:pPr>
        <w:pStyle w:val="enumlev2"/>
        <w:rPr>
          <w:rFonts w:cstheme="minorHAnsi"/>
          <w:lang w:val="es-ES_tradnl"/>
        </w:rPr>
      </w:pPr>
      <w:r w:rsidRPr="00C707E4">
        <w:rPr>
          <w:rFonts w:cstheme="minorHAnsi"/>
          <w:lang w:val="es-ES_tradnl"/>
        </w:rPr>
        <w:t>–</w:t>
      </w:r>
      <w:r w:rsidR="00C40D54" w:rsidRPr="00C707E4">
        <w:rPr>
          <w:rFonts w:cstheme="minorHAnsi"/>
          <w:lang w:val="es-ES_tradnl"/>
        </w:rPr>
        <w:tab/>
      </w:r>
      <w:r w:rsidR="00556688" w:rsidRPr="00C707E4">
        <w:rPr>
          <w:rFonts w:cstheme="minorHAnsi"/>
          <w:lang w:val="es-ES_tradnl"/>
          <w:rPrChange w:id="110" w:author="Spanish" w:date="2021-05-25T10:20:00Z">
            <w:rPr/>
          </w:rPrChange>
        </w:rPr>
        <w:fldChar w:fldCharType="begin"/>
      </w:r>
      <w:r w:rsidR="00556688" w:rsidRPr="00C707E4">
        <w:rPr>
          <w:rFonts w:cstheme="minorHAnsi"/>
          <w:lang w:val="es-ES_tradnl"/>
          <w:rPrChange w:id="111" w:author="Spanish" w:date="2021-05-25T10:20:00Z">
            <w:rPr/>
          </w:rPrChange>
        </w:rPr>
        <w:instrText xml:space="preserve"> HYPERLINK "https://www.itu.int/en/ITU-D/Conferences/WTDC/WTDC21/Pages/RPM/CIS/Side-Event/ITU-IPT.aspx" </w:instrText>
      </w:r>
      <w:r w:rsidR="00556688" w:rsidRPr="00C707E4">
        <w:rPr>
          <w:rFonts w:cstheme="minorHAnsi"/>
          <w:lang w:val="es-ES_tradnl"/>
          <w:rPrChange w:id="112" w:author="Spanish" w:date="2021-05-25T10:20:00Z">
            <w:rPr>
              <w:rStyle w:val="Hyperlink"/>
              <w:lang w:val="es-ES_tradnl"/>
            </w:rPr>
          </w:rPrChange>
        </w:rPr>
        <w:fldChar w:fldCharType="separate"/>
      </w:r>
      <w:r w:rsidR="00C40D54" w:rsidRPr="00C707E4">
        <w:rPr>
          <w:rStyle w:val="Hyperlink"/>
          <w:rFonts w:cstheme="minorHAnsi"/>
          <w:lang w:val="es-ES_tradnl"/>
        </w:rPr>
        <w:t>Herramientas de planificación de infraestructuras de la UIT: Mapas interactivos de transmisión de la UIT, herramienta de cálculo de la banda ancha de Giga, conjunto de herramientas de planificación de infraestructuras de TIC</w:t>
      </w:r>
      <w:r w:rsidR="00556688" w:rsidRPr="00C707E4">
        <w:rPr>
          <w:rStyle w:val="Hyperlink"/>
          <w:rFonts w:cstheme="minorHAnsi"/>
          <w:lang w:val="es-ES_tradnl"/>
          <w:rPrChange w:id="113" w:author="Spanish" w:date="2021-05-25T10:20:00Z">
            <w:rPr>
              <w:rStyle w:val="Hyperlink"/>
              <w:lang w:val="es-ES_tradnl"/>
            </w:rPr>
          </w:rPrChange>
        </w:rPr>
        <w:fldChar w:fldCharType="end"/>
      </w:r>
      <w:r w:rsidR="00C40D54" w:rsidRPr="00C707E4">
        <w:rPr>
          <w:rFonts w:cstheme="minorHAnsi"/>
          <w:lang w:val="es-ES_tradnl"/>
        </w:rPr>
        <w:t xml:space="preserve"> (21 de abril de 2021). Se propuso celebrar la sesión en el marco de los órganos de trabajo de la CRC competentes.</w:t>
      </w:r>
    </w:p>
    <w:p w14:paraId="60A5373B" w14:textId="0B7170DC" w:rsidR="00C40D54" w:rsidRPr="00C707E4" w:rsidRDefault="00A55609" w:rsidP="00A55609">
      <w:pPr>
        <w:pStyle w:val="enumlev2"/>
        <w:rPr>
          <w:rFonts w:cstheme="minorHAnsi"/>
          <w:lang w:val="es-ES_tradnl"/>
        </w:rPr>
      </w:pPr>
      <w:r w:rsidRPr="00C707E4">
        <w:rPr>
          <w:rFonts w:cstheme="minorHAnsi"/>
          <w:lang w:val="es-ES_tradnl"/>
        </w:rPr>
        <w:t>–</w:t>
      </w:r>
      <w:r w:rsidR="00C40D54" w:rsidRPr="00C707E4">
        <w:rPr>
          <w:rFonts w:cstheme="minorHAnsi"/>
          <w:lang w:val="es-ES_tradnl"/>
        </w:rPr>
        <w:tab/>
      </w:r>
      <w:r w:rsidR="00556688" w:rsidRPr="00C707E4">
        <w:rPr>
          <w:rFonts w:cstheme="minorHAnsi"/>
          <w:lang w:val="es-ES_tradnl"/>
          <w:rPrChange w:id="114" w:author="Spanish" w:date="2021-05-25T10:20:00Z">
            <w:rPr/>
          </w:rPrChange>
        </w:rPr>
        <w:fldChar w:fldCharType="begin"/>
      </w:r>
      <w:r w:rsidR="00556688" w:rsidRPr="00C707E4">
        <w:rPr>
          <w:rFonts w:cstheme="minorHAnsi"/>
          <w:lang w:val="es-ES_tradnl"/>
          <w:rPrChange w:id="115" w:author="Spanish" w:date="2021-05-25T10:20:00Z">
            <w:rPr/>
          </w:rPrChange>
        </w:rPr>
        <w:instrText xml:space="preserve"> HYPERLINK "https://www.itu.int/en/ITU-D/Conferences/WTDC/WTDC21/NoW/Pages/Events/Regional/CIS/2021_04.aspx" </w:instrText>
      </w:r>
      <w:r w:rsidR="00556688" w:rsidRPr="00C707E4">
        <w:rPr>
          <w:rFonts w:cstheme="minorHAnsi"/>
          <w:lang w:val="es-ES_tradnl"/>
          <w:rPrChange w:id="116" w:author="Spanish" w:date="2021-05-25T10:20:00Z">
            <w:rPr>
              <w:rStyle w:val="Hyperlink"/>
              <w:lang w:val="es-ES_tradnl"/>
            </w:rPr>
          </w:rPrChange>
        </w:rPr>
        <w:fldChar w:fldCharType="separate"/>
      </w:r>
      <w:r w:rsidR="00C40D54" w:rsidRPr="00C707E4">
        <w:rPr>
          <w:rStyle w:val="Hyperlink"/>
          <w:rFonts w:cstheme="minorHAnsi"/>
          <w:lang w:val="es-ES_tradnl"/>
        </w:rPr>
        <w:t>Sesión especial: Día Internacional de las Niñas en las TIC y Red de Mujeres para la CMDT-21 (NoW4WTDC21)</w:t>
      </w:r>
      <w:r w:rsidR="00556688" w:rsidRPr="00C707E4">
        <w:rPr>
          <w:rStyle w:val="Hyperlink"/>
          <w:rFonts w:cstheme="minorHAnsi"/>
          <w:lang w:val="es-ES_tradnl"/>
          <w:rPrChange w:id="117" w:author="Spanish" w:date="2021-05-25T10:20:00Z">
            <w:rPr>
              <w:rStyle w:val="Hyperlink"/>
              <w:lang w:val="es-ES_tradnl"/>
            </w:rPr>
          </w:rPrChange>
        </w:rPr>
        <w:fldChar w:fldCharType="end"/>
      </w:r>
      <w:r w:rsidR="00C40D54" w:rsidRPr="00C707E4">
        <w:rPr>
          <w:rFonts w:cstheme="minorHAnsi"/>
          <w:lang w:val="es-ES_tradnl"/>
        </w:rPr>
        <w:t xml:space="preserve"> (22 de abril de 2021).</w:t>
      </w:r>
    </w:p>
    <w:p w14:paraId="06523299" w14:textId="16FF4907" w:rsidR="00C40D54" w:rsidRPr="00C707E4" w:rsidRDefault="00A55609" w:rsidP="00A55609">
      <w:pPr>
        <w:pStyle w:val="enumlev1"/>
        <w:spacing w:after="120"/>
        <w:rPr>
          <w:rFonts w:cstheme="minorHAnsi"/>
          <w:lang w:val="es-ES_tradnl"/>
        </w:rPr>
      </w:pPr>
      <w:bookmarkStart w:id="118" w:name="lt_pId300"/>
      <w:r w:rsidRPr="00C707E4">
        <w:rPr>
          <w:rFonts w:cstheme="minorHAnsi"/>
          <w:lang w:val="es-ES_tradnl"/>
        </w:rPr>
        <w:t>•</w:t>
      </w:r>
      <w:r w:rsidRPr="00C707E4">
        <w:rPr>
          <w:rFonts w:cstheme="minorHAnsi"/>
          <w:lang w:val="es-ES_tradnl"/>
        </w:rPr>
        <w:tab/>
      </w:r>
      <w:r w:rsidR="00BA0888" w:rsidRPr="00C707E4">
        <w:rPr>
          <w:rFonts w:cstheme="minorHAnsi"/>
          <w:lang w:val="es-ES_tradnl"/>
        </w:rPr>
        <w:t>La RPR-CEI acordó los cinco proyectos de iniciativa regionales de la CEI siguientes</w:t>
      </w:r>
      <w:r w:rsidR="00C40D54" w:rsidRPr="00C707E4">
        <w:rPr>
          <w:rFonts w:cstheme="minorHAnsi"/>
          <w:lang w:val="es-ES_tradnl"/>
        </w:rPr>
        <w:t>:</w:t>
      </w:r>
      <w:bookmarkEnd w:id="118"/>
    </w:p>
    <w:tbl>
      <w:tblPr>
        <w:tblStyle w:val="TableGrid"/>
        <w:tblW w:w="9634" w:type="dxa"/>
        <w:tblLook w:val="04A0" w:firstRow="1" w:lastRow="0" w:firstColumn="1" w:lastColumn="0" w:noHBand="0" w:noVBand="1"/>
      </w:tblPr>
      <w:tblGrid>
        <w:gridCol w:w="9634"/>
      </w:tblGrid>
      <w:tr w:rsidR="00C40D54" w:rsidRPr="00C707E4" w14:paraId="0A2F78F1" w14:textId="77777777" w:rsidTr="00A55609">
        <w:trPr>
          <w:trHeight w:val="20"/>
        </w:trPr>
        <w:tc>
          <w:tcPr>
            <w:tcW w:w="9634" w:type="dxa"/>
            <w:shd w:val="clear" w:color="auto" w:fill="D9D9D9" w:themeFill="background1" w:themeFillShade="D9"/>
          </w:tcPr>
          <w:p w14:paraId="1B6198CC" w14:textId="24E85320" w:rsidR="00C40D54" w:rsidRPr="00C707E4" w:rsidRDefault="00F9131E" w:rsidP="009E13E5">
            <w:pPr>
              <w:tabs>
                <w:tab w:val="left" w:pos="567"/>
                <w:tab w:val="left" w:pos="1701"/>
              </w:tabs>
              <w:spacing w:after="120"/>
              <w:rPr>
                <w:rFonts w:asciiTheme="minorHAnsi" w:hAnsiTheme="minorHAnsi" w:cstheme="minorHAnsi"/>
                <w:b/>
                <w:sz w:val="22"/>
                <w:szCs w:val="22"/>
                <w:lang w:val="es-ES_tradnl"/>
              </w:rPr>
            </w:pPr>
            <w:r w:rsidRPr="00C707E4">
              <w:rPr>
                <w:rFonts w:asciiTheme="minorHAnsi" w:hAnsiTheme="minorHAnsi" w:cstheme="minorHAnsi"/>
                <w:b/>
                <w:bCs/>
                <w:sz w:val="22"/>
                <w:szCs w:val="22"/>
                <w:lang w:val="es-ES_tradnl"/>
              </w:rPr>
              <w:t>CEI</w:t>
            </w:r>
            <w:r w:rsidR="00C40D54" w:rsidRPr="00C707E4">
              <w:rPr>
                <w:rFonts w:asciiTheme="minorHAnsi" w:hAnsiTheme="minorHAnsi" w:cstheme="minorHAnsi"/>
                <w:b/>
                <w:bCs/>
                <w:sz w:val="22"/>
                <w:szCs w:val="22"/>
                <w:lang w:val="es-ES_tradnl"/>
              </w:rPr>
              <w:t>1</w:t>
            </w:r>
            <w:r w:rsidR="00C40D54" w:rsidRPr="00C707E4">
              <w:rPr>
                <w:rFonts w:asciiTheme="minorHAnsi" w:hAnsiTheme="minorHAnsi" w:cstheme="minorHAnsi"/>
                <w:b/>
                <w:sz w:val="22"/>
                <w:szCs w:val="22"/>
                <w:lang w:val="es-ES_tradnl"/>
              </w:rPr>
              <w:t>:</w:t>
            </w:r>
            <w:r w:rsidR="00C40D54" w:rsidRPr="00C707E4">
              <w:rPr>
                <w:rFonts w:asciiTheme="minorHAnsi" w:hAnsiTheme="minorHAnsi" w:cstheme="minorHAnsi"/>
                <w:bCs/>
                <w:sz w:val="22"/>
                <w:szCs w:val="22"/>
                <w:lang w:val="es-ES_tradnl"/>
              </w:rPr>
              <w:t xml:space="preserve"> Desarrollo de infraestructuras para fomentar la innovación y la creación de asociaciones a efectos de la implementación de nuevas tecnologías, en particular la IoT, incluida la Internet industrial, las redes de próxima generación 5G/IMT-2020 y NET-2030, las tecnologías cuánticas, la inteligencia artificial, la salud digital, la educación digital, la protección del medio ambiente, las ciudades inteligentes, las competencias digitales, etc.</w:t>
            </w:r>
          </w:p>
        </w:tc>
      </w:tr>
      <w:tr w:rsidR="00C40D54" w:rsidRPr="00C707E4" w14:paraId="26963185" w14:textId="77777777" w:rsidTr="00C40D54">
        <w:trPr>
          <w:trHeight w:val="20"/>
        </w:trPr>
        <w:tc>
          <w:tcPr>
            <w:tcW w:w="9634" w:type="dxa"/>
          </w:tcPr>
          <w:p w14:paraId="50B2406D" w14:textId="617F3865" w:rsidR="00C40D54" w:rsidRPr="00C707E4" w:rsidRDefault="00C40D54" w:rsidP="009E13E5">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w:t>
            </w:r>
            <w:r w:rsidR="00F9131E" w:rsidRPr="00C707E4">
              <w:rPr>
                <w:rFonts w:asciiTheme="minorHAnsi" w:hAnsiTheme="minorHAnsi" w:cstheme="minorHAnsi"/>
                <w:sz w:val="22"/>
                <w:szCs w:val="22"/>
                <w:lang w:val="es-ES_tradnl"/>
              </w:rPr>
              <w:t>Región</w:t>
            </w:r>
            <w:r w:rsidRPr="00C707E4">
              <w:rPr>
                <w:rFonts w:asciiTheme="minorHAnsi" w:hAnsiTheme="minorHAnsi" w:cstheme="minorHAnsi"/>
                <w:sz w:val="22"/>
                <w:szCs w:val="22"/>
                <w:lang w:val="es-ES_tradnl"/>
              </w:rPr>
              <w:t xml:space="preserve"> en la adopción de tecnologías innovadoras por parte de los operadores de telecomunicaciones (y en su introducción como nuevos servicios), garantizando al mismo tiempo la estabilidad y la mejora de la calidad de funcionamiento de las redes de telecomunicaciones, incluidas las redes de próxima generación 5G/IMT-2020 y NET-2030, en el contexto de la aplicación ubicua del concepto y las tecnologías de la Internet de las cosas, la Internet industrial, las tecnologías cuánticas, la inteligencia artificial, la salud digital, la educación digital, la protección del medio ambiente, las ciudades inteligentes, las competencias digitales, etc.</w:t>
            </w:r>
          </w:p>
          <w:p w14:paraId="615E72F5" w14:textId="77777777" w:rsidR="00C40D54" w:rsidRPr="00C707E4" w:rsidRDefault="00C40D54" w:rsidP="00A55609">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7F6D0747" w14:textId="01C8CA33"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F9131E" w:rsidRPr="00C707E4">
              <w:rPr>
                <w:rFonts w:asciiTheme="minorHAnsi" w:hAnsiTheme="minorHAnsi" w:cstheme="minorHAnsi"/>
                <w:sz w:val="22"/>
                <w:szCs w:val="22"/>
                <w:lang w:val="es-ES_tradnl"/>
              </w:rPr>
              <w:t>E</w:t>
            </w:r>
            <w:r w:rsidR="00C40D54" w:rsidRPr="00C707E4">
              <w:rPr>
                <w:rFonts w:asciiTheme="minorHAnsi" w:hAnsiTheme="minorHAnsi" w:cstheme="minorHAnsi"/>
                <w:sz w:val="22"/>
                <w:szCs w:val="22"/>
                <w:lang w:val="es-ES_tradnl"/>
              </w:rPr>
              <w:t xml:space="preserve">laboración de </w:t>
            </w:r>
            <w:r w:rsidR="00F9131E"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ecomendaciones sobre nuevas tecnologías</w:t>
            </w:r>
            <w:r w:rsidR="008349AC" w:rsidRPr="00C707E4">
              <w:rPr>
                <w:rFonts w:asciiTheme="minorHAnsi" w:hAnsiTheme="minorHAnsi" w:cstheme="minorHAnsi"/>
                <w:sz w:val="22"/>
                <w:szCs w:val="22"/>
                <w:lang w:val="es-ES_tradnl"/>
              </w:rPr>
              <w:t>.</w:t>
            </w:r>
          </w:p>
          <w:p w14:paraId="14BD2CAD" w14:textId="49330DB9"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F9131E" w:rsidRPr="00C707E4">
              <w:rPr>
                <w:rFonts w:asciiTheme="minorHAnsi" w:hAnsiTheme="minorHAnsi" w:cstheme="minorHAnsi"/>
                <w:sz w:val="22"/>
                <w:szCs w:val="22"/>
                <w:lang w:val="es-ES_tradnl"/>
              </w:rPr>
              <w:t>C</w:t>
            </w:r>
            <w:r w:rsidR="00C40D54" w:rsidRPr="00C707E4">
              <w:rPr>
                <w:rFonts w:asciiTheme="minorHAnsi" w:hAnsiTheme="minorHAnsi" w:cstheme="minorHAnsi"/>
                <w:sz w:val="22"/>
                <w:szCs w:val="22"/>
                <w:lang w:val="es-ES_tradnl"/>
              </w:rPr>
              <w:t>reación de infraestructuras de telecomunicaciones/TIC para fomentar la innovación y las asociaciones a efectos de la implementación de nuevas tecnologías</w:t>
            </w:r>
            <w:r w:rsidR="008349AC" w:rsidRPr="00C707E4">
              <w:rPr>
                <w:rFonts w:asciiTheme="minorHAnsi" w:hAnsiTheme="minorHAnsi" w:cstheme="minorHAnsi"/>
                <w:sz w:val="22"/>
                <w:szCs w:val="22"/>
                <w:lang w:val="es-ES_tradnl"/>
              </w:rPr>
              <w:t>.</w:t>
            </w:r>
          </w:p>
          <w:p w14:paraId="3867A252" w14:textId="5A4985AB"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F9131E" w:rsidRPr="00C707E4">
              <w:rPr>
                <w:rFonts w:asciiTheme="minorHAnsi" w:hAnsiTheme="minorHAnsi" w:cstheme="minorHAnsi"/>
                <w:sz w:val="22"/>
                <w:szCs w:val="22"/>
                <w:lang w:val="es-ES_tradnl"/>
              </w:rPr>
              <w:t>A</w:t>
            </w:r>
            <w:r w:rsidR="00C40D54" w:rsidRPr="00C707E4">
              <w:rPr>
                <w:rFonts w:asciiTheme="minorHAnsi" w:hAnsiTheme="minorHAnsi" w:cstheme="minorHAnsi"/>
                <w:sz w:val="22"/>
                <w:szCs w:val="22"/>
                <w:lang w:val="es-ES_tradnl"/>
              </w:rPr>
              <w:t xml:space="preserve">umento del nivel tecnológico de las organizaciones que desarrollan soluciones y del nivel general de bienestar de la población de la </w:t>
            </w:r>
            <w:r w:rsidR="00F9131E"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egión</w:t>
            </w:r>
            <w:r w:rsidR="008349AC" w:rsidRPr="00C707E4">
              <w:rPr>
                <w:rFonts w:asciiTheme="minorHAnsi" w:hAnsiTheme="minorHAnsi" w:cstheme="minorHAnsi"/>
                <w:sz w:val="22"/>
                <w:szCs w:val="22"/>
                <w:lang w:val="es-ES_tradnl"/>
              </w:rPr>
              <w:t>.</w:t>
            </w:r>
          </w:p>
          <w:p w14:paraId="7ACAE37A" w14:textId="66C2B3BF"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48126D" w:rsidRPr="00C707E4">
              <w:rPr>
                <w:rFonts w:asciiTheme="minorHAnsi" w:hAnsiTheme="minorHAnsi" w:cstheme="minorHAnsi"/>
                <w:sz w:val="22"/>
                <w:szCs w:val="22"/>
                <w:lang w:val="es-ES_tradnl"/>
              </w:rPr>
              <w:t>D</w:t>
            </w:r>
            <w:r w:rsidR="00C40D54" w:rsidRPr="00C707E4">
              <w:rPr>
                <w:rFonts w:asciiTheme="minorHAnsi" w:hAnsiTheme="minorHAnsi" w:cstheme="minorHAnsi"/>
                <w:sz w:val="22"/>
                <w:szCs w:val="22"/>
                <w:lang w:val="es-ES_tradnl"/>
              </w:rPr>
              <w:t xml:space="preserve">esarrollo de </w:t>
            </w:r>
            <w:r w:rsidR="0048126D"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 xml:space="preserve">ecomendaciones para la medición de los parámetros de transmisión de datos digitales a través de canales de </w:t>
            </w:r>
            <w:r w:rsidR="00646A51" w:rsidRPr="00C707E4">
              <w:rPr>
                <w:rFonts w:asciiTheme="minorHAnsi" w:hAnsiTheme="minorHAnsi" w:cstheme="minorHAnsi"/>
                <w:sz w:val="22"/>
                <w:szCs w:val="22"/>
                <w:lang w:val="es-ES_tradnl"/>
              </w:rPr>
              <w:t>tele</w:t>
            </w:r>
            <w:r w:rsidR="00C40D54" w:rsidRPr="00C707E4">
              <w:rPr>
                <w:rFonts w:asciiTheme="minorHAnsi" w:hAnsiTheme="minorHAnsi" w:cstheme="minorHAnsi"/>
                <w:sz w:val="22"/>
                <w:szCs w:val="22"/>
                <w:lang w:val="es-ES_tradnl"/>
              </w:rPr>
              <w:t>comunicación, Internet y redes de telefonía en el contexto de los sistemas de comunicación presentes y futuros, velando por que los resultados del seguimiento puedan reproducirse y rastrearse</w:t>
            </w:r>
            <w:r w:rsidR="008349AC" w:rsidRPr="00C707E4">
              <w:rPr>
                <w:rFonts w:asciiTheme="minorHAnsi" w:hAnsiTheme="minorHAnsi" w:cstheme="minorHAnsi"/>
                <w:sz w:val="22"/>
                <w:szCs w:val="22"/>
                <w:lang w:val="es-ES_tradnl"/>
              </w:rPr>
              <w:t>.</w:t>
            </w:r>
          </w:p>
          <w:p w14:paraId="5485A84B" w14:textId="574BA0B7" w:rsidR="00C40D54" w:rsidRPr="00C707E4" w:rsidRDefault="00D14D66" w:rsidP="008349AC">
            <w:pPr>
              <w:pStyle w:val="enumlev1"/>
              <w:spacing w:after="120"/>
              <w:rPr>
                <w:rFonts w:asciiTheme="minorHAnsi" w:hAnsiTheme="minorHAnsi" w:cstheme="minorHAnsi"/>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C747BB"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 xml:space="preserve">educción de la brecha digital en los países de la </w:t>
            </w:r>
            <w:r w:rsidR="00AF7CBB"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egión de la CEI.</w:t>
            </w:r>
          </w:p>
        </w:tc>
      </w:tr>
    </w:tbl>
    <w:p w14:paraId="7B2354A3" w14:textId="1572F83D" w:rsidR="00C40D54" w:rsidRPr="00C707E4" w:rsidRDefault="00C40D54" w:rsidP="00F83F08">
      <w:pPr>
        <w:pStyle w:val="ListParagraph"/>
        <w:tabs>
          <w:tab w:val="left" w:pos="567"/>
          <w:tab w:val="left" w:leader="hyphen" w:pos="1134"/>
          <w:tab w:val="left" w:pos="1701"/>
        </w:tabs>
        <w:overflowPunct/>
        <w:spacing w:before="60"/>
        <w:ind w:left="567" w:hanging="567"/>
        <w:contextualSpacing w:val="0"/>
        <w:textAlignment w:val="auto"/>
        <w:rPr>
          <w:rFonts w:cstheme="minorHAnsi"/>
          <w:lang w:val="es-ES_tradnl"/>
        </w:rPr>
      </w:pPr>
    </w:p>
    <w:tbl>
      <w:tblPr>
        <w:tblStyle w:val="TableGrid"/>
        <w:tblW w:w="9634" w:type="dxa"/>
        <w:tblLook w:val="04A0" w:firstRow="1" w:lastRow="0" w:firstColumn="1" w:lastColumn="0" w:noHBand="0" w:noVBand="1"/>
      </w:tblPr>
      <w:tblGrid>
        <w:gridCol w:w="9634"/>
      </w:tblGrid>
      <w:tr w:rsidR="00D14D66" w:rsidRPr="00C707E4" w14:paraId="019D8BE8" w14:textId="77777777" w:rsidTr="00D14D66">
        <w:trPr>
          <w:trHeight w:val="586"/>
        </w:trPr>
        <w:tc>
          <w:tcPr>
            <w:tcW w:w="9634" w:type="dxa"/>
            <w:shd w:val="clear" w:color="auto" w:fill="D9D9D9" w:themeFill="background1" w:themeFillShade="D9"/>
          </w:tcPr>
          <w:p w14:paraId="0B4C1A67" w14:textId="5A7EC11F" w:rsidR="00D14D66" w:rsidRPr="00C707E4" w:rsidRDefault="00D14D66" w:rsidP="009E13E5">
            <w:pPr>
              <w:tabs>
                <w:tab w:val="left" w:pos="567"/>
                <w:tab w:val="left" w:pos="1701"/>
              </w:tabs>
              <w:spacing w:after="120"/>
              <w:rPr>
                <w:rFonts w:asciiTheme="minorHAnsi" w:hAnsiTheme="minorHAnsi" w:cstheme="minorHAnsi"/>
                <w:sz w:val="22"/>
                <w:szCs w:val="22"/>
                <w:lang w:val="es-ES_tradnl"/>
              </w:rPr>
            </w:pPr>
            <w:r w:rsidRPr="00C707E4">
              <w:rPr>
                <w:rFonts w:asciiTheme="minorHAnsi" w:hAnsiTheme="minorHAnsi" w:cstheme="minorHAnsi"/>
                <w:b/>
                <w:sz w:val="22"/>
                <w:szCs w:val="22"/>
                <w:lang w:val="es-ES_tradnl"/>
              </w:rPr>
              <w:lastRenderedPageBreak/>
              <w:t>CEI2:</w:t>
            </w:r>
            <w:r w:rsidRPr="00C707E4">
              <w:rPr>
                <w:rFonts w:asciiTheme="minorHAnsi" w:hAnsiTheme="minorHAnsi" w:cstheme="minorHAnsi"/>
                <w:bCs/>
                <w:sz w:val="22"/>
                <w:szCs w:val="22"/>
                <w:lang w:val="es-ES_tradnl"/>
              </w:rPr>
              <w:t xml:space="preserve"> Ciberseguridad y protección de los datos personales</w:t>
            </w:r>
          </w:p>
        </w:tc>
      </w:tr>
      <w:tr w:rsidR="00C40D54" w:rsidRPr="00C707E4" w14:paraId="4762FB3E" w14:textId="77777777" w:rsidTr="0002215C">
        <w:trPr>
          <w:trHeight w:val="586"/>
        </w:trPr>
        <w:tc>
          <w:tcPr>
            <w:tcW w:w="9634" w:type="dxa"/>
            <w:vMerge w:val="restart"/>
          </w:tcPr>
          <w:p w14:paraId="1B2C3671" w14:textId="3EBB6038" w:rsidR="00C40D54" w:rsidRPr="00C707E4" w:rsidRDefault="00C40D54" w:rsidP="009E13E5">
            <w:pPr>
              <w:tabs>
                <w:tab w:val="left" w:pos="567"/>
                <w:tab w:val="left" w:pos="1701"/>
              </w:tabs>
              <w:spacing w:after="120"/>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UIT </w:t>
            </w:r>
            <w:r w:rsidR="00E66488" w:rsidRPr="00C707E4">
              <w:rPr>
                <w:rFonts w:asciiTheme="minorHAnsi" w:hAnsiTheme="minorHAnsi" w:cstheme="minorHAnsi"/>
                <w:sz w:val="22"/>
                <w:szCs w:val="22"/>
                <w:lang w:val="es-ES_tradnl"/>
              </w:rPr>
              <w:t>de la Región</w:t>
            </w:r>
            <w:r w:rsidRPr="00C707E4">
              <w:rPr>
                <w:rFonts w:asciiTheme="minorHAnsi" w:hAnsiTheme="minorHAnsi" w:cstheme="minorHAnsi"/>
                <w:sz w:val="22"/>
                <w:szCs w:val="22"/>
                <w:lang w:val="es-ES_tradnl"/>
              </w:rPr>
              <w:t xml:space="preserve"> en el desarrollo y el mantenimiento de redes y servicios digitales seguros, fiables y estables, así como en la resolución de los problemas relacionados con la protección de los datos personales.</w:t>
            </w:r>
          </w:p>
          <w:p w14:paraId="0A315057" w14:textId="77777777" w:rsidR="00C40D54" w:rsidRPr="00C707E4" w:rsidRDefault="00C40D54" w:rsidP="009E13E5">
            <w:pPr>
              <w:tabs>
                <w:tab w:val="left" w:pos="567"/>
                <w:tab w:val="left" w:pos="1701"/>
              </w:tabs>
              <w:spacing w:after="120"/>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20E3D16E" w14:textId="5D666AE0"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D45711" w:rsidRPr="00C707E4">
              <w:rPr>
                <w:rFonts w:asciiTheme="minorHAnsi" w:hAnsiTheme="minorHAnsi" w:cstheme="minorHAnsi"/>
                <w:sz w:val="22"/>
                <w:szCs w:val="22"/>
                <w:lang w:val="es-ES_tradnl"/>
              </w:rPr>
              <w:t>C</w:t>
            </w:r>
            <w:r w:rsidR="00C40D54" w:rsidRPr="00C707E4">
              <w:rPr>
                <w:rFonts w:asciiTheme="minorHAnsi" w:hAnsiTheme="minorHAnsi" w:cstheme="minorHAnsi"/>
                <w:sz w:val="22"/>
                <w:szCs w:val="22"/>
                <w:lang w:val="es-ES_tradnl"/>
              </w:rPr>
              <w:t>reación de equipos de intervención en caso de incidente informático (EIII) a escala nacional y mejora de los existentes</w:t>
            </w:r>
            <w:r w:rsidR="008349AC" w:rsidRPr="00C707E4">
              <w:rPr>
                <w:rFonts w:asciiTheme="minorHAnsi" w:hAnsiTheme="minorHAnsi" w:cstheme="minorHAnsi"/>
                <w:sz w:val="22"/>
                <w:szCs w:val="22"/>
                <w:lang w:val="es-ES_tradnl"/>
              </w:rPr>
              <w:t>.</w:t>
            </w:r>
          </w:p>
          <w:p w14:paraId="5EE628CC" w14:textId="2B619B40"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D45711" w:rsidRPr="00C707E4">
              <w:rPr>
                <w:rFonts w:asciiTheme="minorHAnsi" w:hAnsiTheme="minorHAnsi" w:cstheme="minorHAnsi"/>
                <w:sz w:val="22"/>
                <w:szCs w:val="22"/>
                <w:lang w:val="es-ES_tradnl"/>
              </w:rPr>
              <w:t>Capacitación</w:t>
            </w:r>
            <w:r w:rsidR="00C40D54" w:rsidRPr="00C707E4">
              <w:rPr>
                <w:rFonts w:asciiTheme="minorHAnsi" w:hAnsiTheme="minorHAnsi" w:cstheme="minorHAnsi"/>
                <w:sz w:val="22"/>
                <w:szCs w:val="22"/>
                <w:lang w:val="es-ES_tradnl"/>
              </w:rPr>
              <w:t xml:space="preserve">, mejora de las capacidades de comunicación y de respuesta a incidentes y consolidación de un esfuerzo colectivo continuado entre los EIII de las </w:t>
            </w:r>
            <w:r w:rsidR="00D45711"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egiones, a fin de combatir las ciberamenazas a través de simulacros de ciberseguridad mundiales, interregionales, regionales y nacionales</w:t>
            </w:r>
            <w:r w:rsidR="008349AC" w:rsidRPr="00C707E4">
              <w:rPr>
                <w:rFonts w:asciiTheme="minorHAnsi" w:hAnsiTheme="minorHAnsi" w:cstheme="minorHAnsi"/>
                <w:sz w:val="22"/>
                <w:szCs w:val="22"/>
                <w:lang w:val="es-ES_tradnl"/>
              </w:rPr>
              <w:t>.</w:t>
            </w:r>
          </w:p>
          <w:p w14:paraId="3EB81105" w14:textId="7DB8E969"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D45711" w:rsidRPr="00C707E4">
              <w:rPr>
                <w:rFonts w:asciiTheme="minorHAnsi" w:hAnsiTheme="minorHAnsi" w:cstheme="minorHAnsi"/>
                <w:sz w:val="22"/>
                <w:szCs w:val="22"/>
                <w:lang w:val="es-ES_tradnl"/>
              </w:rPr>
              <w:t>F</w:t>
            </w:r>
            <w:r w:rsidR="00C40D54" w:rsidRPr="00C707E4">
              <w:rPr>
                <w:rFonts w:asciiTheme="minorHAnsi" w:hAnsiTheme="minorHAnsi" w:cstheme="minorHAnsi"/>
                <w:sz w:val="22"/>
                <w:szCs w:val="22"/>
                <w:lang w:val="es-ES_tradnl"/>
              </w:rPr>
              <w:t xml:space="preserve">ormación y </w:t>
            </w:r>
            <w:r w:rsidR="00D45711" w:rsidRPr="00C707E4">
              <w:rPr>
                <w:rFonts w:asciiTheme="minorHAnsi" w:hAnsiTheme="minorHAnsi" w:cstheme="minorHAnsi"/>
                <w:sz w:val="22"/>
                <w:szCs w:val="22"/>
                <w:lang w:val="es-ES_tradnl"/>
              </w:rPr>
              <w:t>reciclaje</w:t>
            </w:r>
            <w:r w:rsidR="00C40D54" w:rsidRPr="00C707E4">
              <w:rPr>
                <w:rFonts w:asciiTheme="minorHAnsi" w:hAnsiTheme="minorHAnsi" w:cstheme="minorHAnsi"/>
                <w:sz w:val="22"/>
                <w:szCs w:val="22"/>
                <w:lang w:val="es-ES_tradnl"/>
              </w:rPr>
              <w:t xml:space="preserve"> profesional de los especialistas con perfiles técnicos y de gestión a través de programas de formación regionales y nacionales específicos</w:t>
            </w:r>
            <w:r w:rsidR="008349AC" w:rsidRPr="00C707E4">
              <w:rPr>
                <w:rFonts w:asciiTheme="minorHAnsi" w:hAnsiTheme="minorHAnsi" w:cstheme="minorHAnsi"/>
                <w:sz w:val="22"/>
                <w:szCs w:val="22"/>
                <w:lang w:val="es-ES_tradnl"/>
              </w:rPr>
              <w:t>.</w:t>
            </w:r>
          </w:p>
          <w:p w14:paraId="3671D0C6" w14:textId="61AC077A" w:rsidR="00C40D54" w:rsidRPr="00C707E4" w:rsidRDefault="00D14D66"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D45711" w:rsidRPr="00C707E4">
              <w:rPr>
                <w:rFonts w:asciiTheme="minorHAnsi" w:hAnsiTheme="minorHAnsi" w:cstheme="minorHAnsi"/>
                <w:sz w:val="22"/>
                <w:szCs w:val="22"/>
                <w:lang w:val="es-ES_tradnl"/>
              </w:rPr>
              <w:t>C</w:t>
            </w:r>
            <w:r w:rsidR="00C40D54" w:rsidRPr="00C707E4">
              <w:rPr>
                <w:rFonts w:asciiTheme="minorHAnsi" w:hAnsiTheme="minorHAnsi" w:cstheme="minorHAnsi"/>
                <w:sz w:val="22"/>
                <w:szCs w:val="22"/>
                <w:lang w:val="es-ES_tradnl"/>
              </w:rPr>
              <w:t>oordinación de la recopilación y el intercambio de las mejores prácticas en materia de elaboración de estrategias nacionales, ciberseguridad y medición del compromiso de los países con la ciberseguridad.</w:t>
            </w:r>
          </w:p>
        </w:tc>
      </w:tr>
      <w:tr w:rsidR="00C40D54" w:rsidRPr="00C707E4" w14:paraId="234FA842" w14:textId="77777777" w:rsidTr="0002215C">
        <w:trPr>
          <w:trHeight w:val="706"/>
        </w:trPr>
        <w:tc>
          <w:tcPr>
            <w:tcW w:w="9634" w:type="dxa"/>
            <w:vMerge/>
          </w:tcPr>
          <w:p w14:paraId="3B4D6605" w14:textId="77777777" w:rsidR="00C40D54" w:rsidRPr="00C707E4" w:rsidRDefault="00C40D54" w:rsidP="00F83F08">
            <w:pPr>
              <w:rPr>
                <w:rFonts w:asciiTheme="minorHAnsi" w:hAnsiTheme="minorHAnsi" w:cstheme="minorHAnsi"/>
                <w:b/>
                <w:bCs/>
                <w:sz w:val="22"/>
                <w:szCs w:val="22"/>
                <w:lang w:val="es-ES_tradnl"/>
              </w:rPr>
            </w:pPr>
          </w:p>
        </w:tc>
      </w:tr>
    </w:tbl>
    <w:p w14:paraId="206072D7" w14:textId="2F226518" w:rsidR="00D14D66" w:rsidRPr="00C707E4" w:rsidRDefault="00D14D66" w:rsidP="00F83F08">
      <w:pPr>
        <w:pStyle w:val="ListParagraph"/>
        <w:tabs>
          <w:tab w:val="left" w:pos="567"/>
          <w:tab w:val="left" w:leader="hyphen" w:pos="1134"/>
          <w:tab w:val="left" w:pos="1701"/>
        </w:tabs>
        <w:overflowPunct/>
        <w:spacing w:before="60"/>
        <w:ind w:left="567" w:hanging="567"/>
        <w:contextualSpacing w:val="0"/>
        <w:textAlignment w:val="auto"/>
        <w:rPr>
          <w:rFonts w:cstheme="minorHAnsi"/>
          <w:lang w:val="es-ES_tradnl"/>
        </w:rPr>
      </w:pPr>
    </w:p>
    <w:tbl>
      <w:tblPr>
        <w:tblStyle w:val="TableGrid"/>
        <w:tblW w:w="0" w:type="auto"/>
        <w:tblInd w:w="-5" w:type="dxa"/>
        <w:tblLook w:val="04A0" w:firstRow="1" w:lastRow="0" w:firstColumn="1" w:lastColumn="0" w:noHBand="0" w:noVBand="1"/>
      </w:tblPr>
      <w:tblGrid>
        <w:gridCol w:w="9633"/>
      </w:tblGrid>
      <w:tr w:rsidR="00D14D66" w:rsidRPr="00C707E4" w14:paraId="28AFD556" w14:textId="77777777" w:rsidTr="00D14D66">
        <w:tc>
          <w:tcPr>
            <w:tcW w:w="9633" w:type="dxa"/>
            <w:shd w:val="clear" w:color="auto" w:fill="D9D9D9" w:themeFill="background1" w:themeFillShade="D9"/>
          </w:tcPr>
          <w:p w14:paraId="331ADD7D" w14:textId="5EE2D7FE" w:rsidR="00FE1ECF" w:rsidRPr="00C707E4" w:rsidRDefault="00D14D66" w:rsidP="00D14D66">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sz w:val="22"/>
                <w:szCs w:val="22"/>
                <w:lang w:val="es-ES_tradnl"/>
              </w:rPr>
              <w:t>CEI3:</w:t>
            </w:r>
            <w:r w:rsidRPr="00C707E4">
              <w:rPr>
                <w:rFonts w:asciiTheme="minorHAnsi" w:hAnsiTheme="minorHAnsi" w:cstheme="minorHAnsi"/>
                <w:bCs/>
                <w:sz w:val="22"/>
                <w:szCs w:val="22"/>
                <w:lang w:val="es-ES_tradnl"/>
              </w:rPr>
              <w:t xml:space="preserve"> Creación de un entorno jurídico y reglamentario propicio para acelerar la transformación digital</w:t>
            </w:r>
          </w:p>
        </w:tc>
      </w:tr>
      <w:tr w:rsidR="00D14D66" w:rsidRPr="00C707E4" w14:paraId="5E0A4080" w14:textId="77777777" w:rsidTr="00D14D66">
        <w:tc>
          <w:tcPr>
            <w:tcW w:w="9633" w:type="dxa"/>
          </w:tcPr>
          <w:p w14:paraId="5DFEED59" w14:textId="77777777" w:rsidR="00D14D66" w:rsidRPr="00C707E4" w:rsidRDefault="00D14D66" w:rsidP="00D14D66">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UIT de la Región en la elaboración de leyes y reglamentos, así como de servicios digitales en diversos sectores económicos, fomentando la innovación, promoviendo el intercambio de información, reforzando la cooperación en el ámbito normativo y contribuyendo así a la creación de un entorno reglamentario propicio para todas las partes interesadas.</w:t>
            </w:r>
          </w:p>
          <w:p w14:paraId="17E46798" w14:textId="77777777" w:rsidR="00D14D66" w:rsidRPr="00C707E4" w:rsidRDefault="00D14D66" w:rsidP="00D14D66">
            <w:pPr>
              <w:tabs>
                <w:tab w:val="left" w:pos="567"/>
                <w:tab w:val="left" w:pos="1701"/>
              </w:tabs>
              <w:spacing w:after="120"/>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r w:rsidRPr="00C707E4">
              <w:rPr>
                <w:rFonts w:asciiTheme="minorHAnsi" w:hAnsiTheme="minorHAnsi" w:cstheme="minorHAnsi"/>
                <w:bCs/>
                <w:sz w:val="22"/>
                <w:szCs w:val="22"/>
                <w:lang w:val="es-ES_tradnl"/>
              </w:rPr>
              <w:t>:</w:t>
            </w:r>
          </w:p>
          <w:p w14:paraId="3066FA27" w14:textId="3C6BCF87"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Creación de un ecosistema de innovación interconectado en favor de las empresas emergentes y la transformación digital en los países de la Región</w:t>
            </w:r>
            <w:r w:rsidRPr="00C707E4">
              <w:rPr>
                <w:rFonts w:asciiTheme="minorHAnsi" w:hAnsiTheme="minorHAnsi" w:cstheme="minorHAnsi"/>
                <w:sz w:val="22"/>
                <w:szCs w:val="22"/>
                <w:lang w:val="es-ES_tradnl"/>
              </w:rPr>
              <w:t>.</w:t>
            </w:r>
          </w:p>
          <w:p w14:paraId="79976C07" w14:textId="56BAD0C2"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Asistencia especializada en la creación de servicios públicos digitales basados en la innovación colectiva</w:t>
            </w:r>
            <w:r w:rsidRPr="00C707E4">
              <w:rPr>
                <w:rFonts w:asciiTheme="minorHAnsi" w:hAnsiTheme="minorHAnsi" w:cstheme="minorHAnsi"/>
                <w:sz w:val="22"/>
                <w:szCs w:val="22"/>
                <w:lang w:val="es-ES_tradnl"/>
              </w:rPr>
              <w:t>.</w:t>
            </w:r>
          </w:p>
          <w:p w14:paraId="41183BC8" w14:textId="4FBD0B23"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Asistencia especializada en la creación de marcos jurídicos y reglamentarios y mecanismos de coordinación para el fomento de la innovación en los sectores financiero y educativo (tecnología financiera y educativa)</w:t>
            </w:r>
            <w:r w:rsidRPr="00C707E4">
              <w:rPr>
                <w:rFonts w:asciiTheme="minorHAnsi" w:hAnsiTheme="minorHAnsi" w:cstheme="minorHAnsi"/>
                <w:sz w:val="22"/>
                <w:szCs w:val="22"/>
                <w:lang w:val="es-ES_tradnl"/>
              </w:rPr>
              <w:t>.</w:t>
            </w:r>
          </w:p>
          <w:p w14:paraId="59BA4F95" w14:textId="28A0D536"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Intercambio de información sobre la reforma del marco jurídico y reglamentario y la evolución del mercado en el sector de las TIC y la economía digital</w:t>
            </w:r>
            <w:r w:rsidRPr="00C707E4">
              <w:rPr>
                <w:rFonts w:asciiTheme="minorHAnsi" w:hAnsiTheme="minorHAnsi" w:cstheme="minorHAnsi"/>
                <w:sz w:val="22"/>
                <w:szCs w:val="22"/>
                <w:lang w:val="es-ES_tradnl"/>
              </w:rPr>
              <w:t>.</w:t>
            </w:r>
          </w:p>
          <w:p w14:paraId="1853B317" w14:textId="24A37BE7" w:rsidR="00D14D66" w:rsidRPr="00C707E4" w:rsidRDefault="008349AC" w:rsidP="008349AC">
            <w:pPr>
              <w:pStyle w:val="enumlev1"/>
              <w:spacing w:after="120"/>
              <w:rPr>
                <w:rFonts w:asciiTheme="minorHAnsi" w:hAnsiTheme="minorHAnsi" w:cstheme="minorHAnsi"/>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Fomento de la capacidad institucional, humana y técnica en aspectos relevantes de la legislación del sector, las cuestiones reglamentarias, los factores económicos y financieros y la evolución del mercado.</w:t>
            </w:r>
          </w:p>
        </w:tc>
      </w:tr>
    </w:tbl>
    <w:p w14:paraId="0FB2DE65" w14:textId="5C0A83CF" w:rsidR="008349AC" w:rsidRPr="00C707E4" w:rsidRDefault="008349AC">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2C933B17" w14:textId="1A6F821B" w:rsidR="008349AC" w:rsidRPr="00C707E4" w:rsidRDefault="008349AC">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Ind w:w="-5" w:type="dxa"/>
        <w:tblLook w:val="04A0" w:firstRow="1" w:lastRow="0" w:firstColumn="1" w:lastColumn="0" w:noHBand="0" w:noVBand="1"/>
      </w:tblPr>
      <w:tblGrid>
        <w:gridCol w:w="9633"/>
      </w:tblGrid>
      <w:tr w:rsidR="00D14D66" w:rsidRPr="00C707E4" w14:paraId="1D76A948" w14:textId="77777777" w:rsidTr="00D14D66">
        <w:tc>
          <w:tcPr>
            <w:tcW w:w="9633" w:type="dxa"/>
            <w:shd w:val="clear" w:color="auto" w:fill="D9D9D9" w:themeFill="background1" w:themeFillShade="D9"/>
          </w:tcPr>
          <w:p w14:paraId="0E27871A" w14:textId="0FAE265B" w:rsidR="00D14D66" w:rsidRPr="00C707E4" w:rsidRDefault="00D14D66" w:rsidP="00D14D66">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sz w:val="22"/>
                <w:szCs w:val="22"/>
                <w:lang w:val="es-ES_tradnl"/>
              </w:rPr>
              <w:lastRenderedPageBreak/>
              <w:t>СEI4:</w:t>
            </w:r>
            <w:r w:rsidRPr="00C707E4">
              <w:rPr>
                <w:rFonts w:asciiTheme="minorHAnsi" w:hAnsiTheme="minorHAnsi" w:cstheme="minorHAnsi"/>
                <w:bCs/>
                <w:sz w:val="22"/>
                <w:szCs w:val="22"/>
                <w:lang w:val="es-ES_tradnl"/>
              </w:rPr>
              <w:t xml:space="preserve"> Competencias digitales y accesibilidad de las TIC para la población, en particular para las personas con discapacidad</w:t>
            </w:r>
          </w:p>
        </w:tc>
      </w:tr>
      <w:tr w:rsidR="00D14D66" w:rsidRPr="00C707E4" w14:paraId="44BF105A" w14:textId="77777777" w:rsidTr="00D14D66">
        <w:tc>
          <w:tcPr>
            <w:tcW w:w="9633" w:type="dxa"/>
          </w:tcPr>
          <w:p w14:paraId="759F4E36" w14:textId="55EA1331" w:rsidR="00D14D66" w:rsidRPr="00C707E4" w:rsidRDefault="00D14D66" w:rsidP="00D14D66">
            <w:pPr>
              <w:tabs>
                <w:tab w:val="left" w:pos="567"/>
                <w:tab w:val="left" w:pos="1701"/>
              </w:tabs>
              <w:spacing w:after="120"/>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UIT de la Región en la formulación de recomendaciones para el desarrollo de las competencias digitales de los ciudadanos, con un énfasis especial en las personas con discapacidad.</w:t>
            </w:r>
          </w:p>
          <w:p w14:paraId="7B885D55" w14:textId="3996256F" w:rsidR="00D14D66" w:rsidRPr="00C707E4" w:rsidRDefault="00D14D66" w:rsidP="00D14D66">
            <w:pPr>
              <w:tabs>
                <w:tab w:val="left" w:pos="567"/>
                <w:tab w:val="left" w:pos="1701"/>
              </w:tabs>
              <w:spacing w:after="120"/>
              <w:rPr>
                <w:rFonts w:asciiTheme="minorHAnsi" w:hAnsiTheme="minorHAnsi" w:cstheme="minorHAnsi"/>
                <w:b/>
                <w:sz w:val="22"/>
                <w:szCs w:val="22"/>
                <w:lang w:val="es-ES_tradnl"/>
              </w:rPr>
            </w:pPr>
            <w:r w:rsidRPr="00C707E4">
              <w:rPr>
                <w:rFonts w:asciiTheme="minorHAnsi" w:hAnsiTheme="minorHAnsi" w:cstheme="minorHAnsi"/>
                <w:b/>
                <w:bCs/>
                <w:sz w:val="22"/>
                <w:szCs w:val="22"/>
                <w:lang w:val="es-ES_tradnl"/>
              </w:rPr>
              <w:t>Resultados previstos</w:t>
            </w:r>
            <w:r w:rsidRPr="00C707E4">
              <w:rPr>
                <w:rFonts w:asciiTheme="minorHAnsi" w:hAnsiTheme="minorHAnsi" w:cstheme="minorHAnsi"/>
                <w:b/>
                <w:sz w:val="22"/>
                <w:szCs w:val="22"/>
                <w:lang w:val="es-ES_tradnl"/>
              </w:rPr>
              <w:t>:</w:t>
            </w:r>
          </w:p>
          <w:p w14:paraId="39717F7D" w14:textId="1220B1CE"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Estudio detallado de las necesidades de las personas con discapacidad en cuanto a la metodología de formación en competencias digitales</w:t>
            </w:r>
            <w:r w:rsidRPr="00C707E4">
              <w:rPr>
                <w:rFonts w:asciiTheme="minorHAnsi" w:hAnsiTheme="minorHAnsi" w:cstheme="minorHAnsi"/>
                <w:sz w:val="22"/>
                <w:szCs w:val="22"/>
                <w:lang w:val="es-ES_tradnl"/>
              </w:rPr>
              <w:t>.</w:t>
            </w:r>
          </w:p>
          <w:p w14:paraId="5234B0C1" w14:textId="61A2B2B2"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Recomendaciones sobre el fomento y la mejora de la alfabetización digital de las personas con discapacidad</w:t>
            </w:r>
            <w:r w:rsidRPr="00C707E4">
              <w:rPr>
                <w:rFonts w:asciiTheme="minorHAnsi" w:hAnsiTheme="minorHAnsi" w:cstheme="minorHAnsi"/>
                <w:sz w:val="22"/>
                <w:szCs w:val="22"/>
                <w:lang w:val="es-ES_tradnl"/>
              </w:rPr>
              <w:t>.</w:t>
            </w:r>
          </w:p>
          <w:p w14:paraId="4A6DCDDB" w14:textId="70652BAF"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Creación de una red de centros de formación para personas con discapacidad, incluso en las zonas remotas de los países</w:t>
            </w:r>
            <w:r w:rsidRPr="00C707E4">
              <w:rPr>
                <w:rFonts w:asciiTheme="minorHAnsi" w:hAnsiTheme="minorHAnsi" w:cstheme="minorHAnsi"/>
                <w:sz w:val="22"/>
                <w:szCs w:val="22"/>
                <w:lang w:val="es-ES_tradnl"/>
              </w:rPr>
              <w:t>.</w:t>
            </w:r>
          </w:p>
          <w:p w14:paraId="717F1A0E" w14:textId="5089B68E"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Orientación metodológica y cursos destinados a los profesores de los centros de formación para personas con discapacidad</w:t>
            </w:r>
            <w:r w:rsidRPr="00C707E4">
              <w:rPr>
                <w:rFonts w:asciiTheme="minorHAnsi" w:hAnsiTheme="minorHAnsi" w:cstheme="minorHAnsi"/>
                <w:sz w:val="22"/>
                <w:szCs w:val="22"/>
                <w:lang w:val="es-ES_tradnl"/>
              </w:rPr>
              <w:t>.</w:t>
            </w:r>
          </w:p>
          <w:p w14:paraId="34178093" w14:textId="0AA5FF62"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Recomendaciones acerca del desarrollo de las competencias digitales de los ciudadanos en materia de arte y cultura y de la reducción de las barreras en el acceso del público a las colecciones de los museos</w:t>
            </w:r>
            <w:r w:rsidRPr="00C707E4">
              <w:rPr>
                <w:rFonts w:asciiTheme="minorHAnsi" w:hAnsiTheme="minorHAnsi" w:cstheme="minorHAnsi"/>
                <w:sz w:val="22"/>
                <w:szCs w:val="22"/>
                <w:lang w:val="es-ES_tradnl"/>
              </w:rPr>
              <w:t>.</w:t>
            </w:r>
          </w:p>
          <w:p w14:paraId="04AC5A0D" w14:textId="4DE0E93E"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Colaboración con museos para el desarrollo de programas especiales de acceso público a sus exposiciones</w:t>
            </w:r>
            <w:r w:rsidRPr="00C707E4">
              <w:rPr>
                <w:rFonts w:asciiTheme="minorHAnsi" w:hAnsiTheme="minorHAnsi" w:cstheme="minorHAnsi"/>
                <w:sz w:val="22"/>
                <w:szCs w:val="22"/>
                <w:lang w:val="es-ES_tradnl"/>
              </w:rPr>
              <w:t>.</w:t>
            </w:r>
          </w:p>
          <w:p w14:paraId="6C48ED28" w14:textId="6EF7E033" w:rsidR="00D14D66" w:rsidRPr="00C707E4" w:rsidRDefault="008349AC" w:rsidP="008349AC">
            <w:pPr>
              <w:pStyle w:val="enumlev1"/>
              <w:rPr>
                <w:rFonts w:asciiTheme="minorHAnsi" w:hAnsiTheme="minorHAnsi" w:cstheme="minorHAnsi"/>
                <w:lang w:val="es-ES_tradnl"/>
              </w:rPr>
            </w:pPr>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Cursos de desarrollo profesional, foros, actividades de formación y seminarios sobre temas relacionados con el desarrollo de las competencias digitales del público en el ámbito del arte y la cultura</w:t>
            </w:r>
            <w:r w:rsidRPr="00C707E4">
              <w:rPr>
                <w:rFonts w:asciiTheme="minorHAnsi" w:hAnsiTheme="minorHAnsi" w:cstheme="minorHAnsi"/>
                <w:sz w:val="22"/>
                <w:szCs w:val="22"/>
                <w:lang w:val="es-ES_tradnl"/>
              </w:rPr>
              <w:t>.</w:t>
            </w:r>
          </w:p>
        </w:tc>
      </w:tr>
    </w:tbl>
    <w:p w14:paraId="38B9CE7A" w14:textId="4B32F310" w:rsidR="00D14D66" w:rsidRPr="00C707E4" w:rsidRDefault="00D14D66" w:rsidP="00F83F08">
      <w:pPr>
        <w:pStyle w:val="ListParagraph"/>
        <w:tabs>
          <w:tab w:val="left" w:pos="567"/>
          <w:tab w:val="left" w:leader="hyphen" w:pos="1134"/>
          <w:tab w:val="left" w:pos="1701"/>
        </w:tabs>
        <w:overflowPunct/>
        <w:spacing w:before="60"/>
        <w:ind w:left="567" w:hanging="567"/>
        <w:contextualSpacing w:val="0"/>
        <w:textAlignment w:val="auto"/>
        <w:rPr>
          <w:rFonts w:cstheme="minorHAnsi"/>
          <w:lang w:val="es-ES_tradnl"/>
        </w:rPr>
      </w:pPr>
    </w:p>
    <w:tbl>
      <w:tblPr>
        <w:tblStyle w:val="TableGrid"/>
        <w:tblW w:w="0" w:type="auto"/>
        <w:tblInd w:w="-5" w:type="dxa"/>
        <w:tblLook w:val="04A0" w:firstRow="1" w:lastRow="0" w:firstColumn="1" w:lastColumn="0" w:noHBand="0" w:noVBand="1"/>
      </w:tblPr>
      <w:tblGrid>
        <w:gridCol w:w="9633"/>
      </w:tblGrid>
      <w:tr w:rsidR="00D14D66" w:rsidRPr="00C707E4" w14:paraId="3980712E" w14:textId="77777777" w:rsidTr="00D14D66">
        <w:tc>
          <w:tcPr>
            <w:tcW w:w="9633" w:type="dxa"/>
            <w:shd w:val="clear" w:color="auto" w:fill="D9D9D9" w:themeFill="background1" w:themeFillShade="D9"/>
          </w:tcPr>
          <w:p w14:paraId="1BB63E4B" w14:textId="0A2A3133" w:rsidR="00D14D66" w:rsidRPr="00C707E4" w:rsidRDefault="00D14D66" w:rsidP="00D14D66">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sz w:val="22"/>
                <w:szCs w:val="22"/>
                <w:lang w:val="es-ES_tradnl"/>
              </w:rPr>
              <w:t>CEI5:</w:t>
            </w:r>
            <w:r w:rsidRPr="00C707E4">
              <w:rPr>
                <w:rFonts w:asciiTheme="minorHAnsi" w:hAnsiTheme="minorHAnsi" w:cstheme="minorHAnsi"/>
                <w:bCs/>
                <w:sz w:val="22"/>
                <w:szCs w:val="22"/>
                <w:lang w:val="es-ES_tradnl"/>
              </w:rPr>
              <w:t xml:space="preserve"> Desarrollo de ciudades y comunidades inteligentes</w:t>
            </w:r>
          </w:p>
        </w:tc>
      </w:tr>
      <w:tr w:rsidR="00D14D66" w:rsidRPr="00C707E4" w14:paraId="2404BD38" w14:textId="77777777" w:rsidTr="00D14D66">
        <w:tc>
          <w:tcPr>
            <w:tcW w:w="9633" w:type="dxa"/>
          </w:tcPr>
          <w:p w14:paraId="1516462A" w14:textId="36610302" w:rsidR="00D14D66" w:rsidRPr="00C707E4" w:rsidRDefault="00D14D66" w:rsidP="00D14D66">
            <w:pPr>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UIT de la Región en la elaboración de marcos jurídicos y reglamentarios, la creación de las infraestructuras necesarias, la introducción de servicios y aplicaciones modernas en diferentes ámbitos relacionados con las ciudades y comunidades inteligentes (educación, salud, turismo, transporte, energía, seguridad, medio ambiente, etc.) y la mejora de la alfabetización digital de la población, las empresas y las autoridades.</w:t>
            </w:r>
          </w:p>
          <w:p w14:paraId="128E884F" w14:textId="77777777" w:rsidR="00D14D66" w:rsidRPr="00C707E4" w:rsidRDefault="00D14D66" w:rsidP="00D14D66">
            <w:pPr>
              <w:rPr>
                <w:rFonts w:asciiTheme="minorHAnsi" w:hAnsiTheme="minorHAnsi" w:cstheme="minorHAnsi"/>
                <w:bCs/>
                <w:sz w:val="22"/>
                <w:szCs w:val="22"/>
                <w:lang w:val="es-ES_tradnl"/>
              </w:rPr>
            </w:pPr>
            <w:r w:rsidRPr="00C707E4">
              <w:rPr>
                <w:rFonts w:asciiTheme="minorHAnsi" w:hAnsiTheme="minorHAnsi" w:cstheme="minorHAnsi"/>
                <w:b/>
                <w:bCs/>
                <w:sz w:val="22"/>
                <w:szCs w:val="22"/>
                <w:lang w:val="es-ES_tradnl"/>
              </w:rPr>
              <w:t>Resultados previstos</w:t>
            </w:r>
            <w:r w:rsidRPr="00C707E4">
              <w:rPr>
                <w:rFonts w:asciiTheme="minorHAnsi" w:hAnsiTheme="minorHAnsi" w:cstheme="minorHAnsi"/>
                <w:bCs/>
                <w:sz w:val="22"/>
                <w:szCs w:val="22"/>
                <w:lang w:val="es-ES_tradnl"/>
              </w:rPr>
              <w:t>:</w:t>
            </w:r>
          </w:p>
          <w:p w14:paraId="01100A62" w14:textId="7B83883F"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Recomendaciones sobre el desarrollo de un marco jurídico y reglamentario para la construcción de ciudades y comunidades inteligentes en todos los niveles arquitectónicos, así como sobre el aspecto organizativo de la creación de ciudades y comunidades inteligentes</w:t>
            </w:r>
            <w:r w:rsidRPr="00C707E4">
              <w:rPr>
                <w:rFonts w:asciiTheme="minorHAnsi" w:hAnsiTheme="minorHAnsi" w:cstheme="minorHAnsi"/>
                <w:sz w:val="22"/>
                <w:szCs w:val="22"/>
                <w:lang w:val="es-ES_tradnl"/>
              </w:rPr>
              <w:t>.</w:t>
            </w:r>
          </w:p>
          <w:p w14:paraId="5F6AF03F" w14:textId="74127AA9"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Recomendaciones sobre el desarrollo de las infraestructuras necesarias, incluida la utilización de las telecomunicaciones y otros medios de conexión para apoyar y facilitar el desarrollo sostenible de las ciudades y comunidades inteligentes en los países en desarrollo</w:t>
            </w:r>
            <w:r w:rsidRPr="00C707E4">
              <w:rPr>
                <w:rFonts w:asciiTheme="minorHAnsi" w:hAnsiTheme="minorHAnsi" w:cstheme="minorHAnsi"/>
                <w:sz w:val="22"/>
                <w:szCs w:val="22"/>
                <w:lang w:val="es-ES_tradnl"/>
              </w:rPr>
              <w:t>.</w:t>
            </w:r>
          </w:p>
          <w:p w14:paraId="248F85E5" w14:textId="387609DD"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Proyectos piloto relacionados con diferentes aspectos del desarrollo de las ciudades y comunidades inteligentes (educación, salud, turismo, transporte, energía, seguridad, medio ambiente, etc.)</w:t>
            </w:r>
            <w:r w:rsidRPr="00C707E4">
              <w:rPr>
                <w:rFonts w:asciiTheme="minorHAnsi" w:hAnsiTheme="minorHAnsi" w:cstheme="minorHAnsi"/>
                <w:sz w:val="22"/>
                <w:szCs w:val="22"/>
                <w:lang w:val="es-ES_tradnl"/>
              </w:rPr>
              <w:t>.</w:t>
            </w:r>
          </w:p>
          <w:p w14:paraId="31105B70" w14:textId="7F333625"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Sistema de calificación e indicadores fundamentales de rendimiento para el ámbito de las ciudades y comunidades inteligentes</w:t>
            </w:r>
            <w:r w:rsidRPr="00C707E4">
              <w:rPr>
                <w:rFonts w:asciiTheme="minorHAnsi" w:hAnsiTheme="minorHAnsi" w:cstheme="minorHAnsi"/>
                <w:sz w:val="22"/>
                <w:szCs w:val="22"/>
                <w:lang w:val="es-ES_tradnl"/>
              </w:rPr>
              <w:t>.</w:t>
            </w:r>
          </w:p>
          <w:p w14:paraId="0F82B274" w14:textId="1FF9AFD6" w:rsidR="00D14D66" w:rsidRPr="00C707E4" w:rsidRDefault="008349AC" w:rsidP="008349AC">
            <w:pPr>
              <w:pStyle w:val="enumlev1"/>
              <w:rPr>
                <w:rFonts w:asciiTheme="minorHAnsi" w:hAnsiTheme="minorHAnsi" w:cstheme="minorHAnsi"/>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Cursos de formación continua, sesiones de formación y seminarios sobre temas relacionados con el desarrollo de ciudades y comunidades inteligentes y el aumento de la alfabetización digital de la población, las empresas y las autoridades.</w:t>
            </w:r>
          </w:p>
        </w:tc>
      </w:tr>
    </w:tbl>
    <w:p w14:paraId="6E701E0E" w14:textId="5513BABB" w:rsidR="00C40D54" w:rsidRPr="00C707E4" w:rsidRDefault="006A6950"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r w:rsidRPr="00C707E4">
        <w:rPr>
          <w:rFonts w:cstheme="minorHAnsi"/>
          <w:b/>
          <w:bCs/>
          <w:sz w:val="28"/>
          <w:szCs w:val="28"/>
          <w:lang w:val="es-ES_tradnl"/>
        </w:rPr>
        <w:lastRenderedPageBreak/>
        <w:t>Las Américas</w:t>
      </w:r>
    </w:p>
    <w:p w14:paraId="02F06229" w14:textId="1C226FD9" w:rsidR="009B5282" w:rsidRPr="00C707E4" w:rsidRDefault="009B5282" w:rsidP="00F83F08">
      <w:pPr>
        <w:keepNext/>
        <w:keepLines/>
        <w:rPr>
          <w:rFonts w:cstheme="minorHAnsi"/>
          <w:lang w:val="es-ES_tradnl"/>
        </w:rPr>
      </w:pPr>
      <w:r w:rsidRPr="00C707E4">
        <w:rPr>
          <w:rFonts w:cstheme="minorHAnsi"/>
          <w:lang w:val="es-ES_tradnl"/>
        </w:rPr>
        <w:t>La RPR-</w:t>
      </w:r>
      <w:r w:rsidR="002A17E4" w:rsidRPr="00C707E4">
        <w:rPr>
          <w:rFonts w:cstheme="minorHAnsi"/>
          <w:lang w:val="es-ES_tradnl"/>
        </w:rPr>
        <w:t>AMS</w:t>
      </w:r>
      <w:r w:rsidRPr="00C707E4">
        <w:rPr>
          <w:rFonts w:cstheme="minorHAnsi"/>
          <w:lang w:val="es-ES_tradnl"/>
        </w:rPr>
        <w:t>, tras examinar todos los documentos de contribución y los debates, alcanzó las siguientes conclusiones:</w:t>
      </w:r>
    </w:p>
    <w:p w14:paraId="5AF26748" w14:textId="1C5F1511"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AMS</w:t>
      </w:r>
      <w:r w:rsidRPr="00C707E4">
        <w:rPr>
          <w:rFonts w:cstheme="minorHAnsi"/>
          <w:lang w:val="es-ES_tradnl"/>
        </w:rPr>
        <w:t xml:space="preserve"> examinó el Informe final del </w:t>
      </w:r>
      <w:r w:rsidRPr="00C707E4">
        <w:rPr>
          <w:rFonts w:cstheme="minorHAnsi"/>
          <w:b/>
          <w:bCs/>
          <w:lang w:val="es-ES_tradnl"/>
        </w:rPr>
        <w:t>Grupo de Trabajo del GADT sobre los preparativos de la CMDT (GT-GADT-Prep)</w:t>
      </w:r>
      <w:r w:rsidRPr="00C707E4">
        <w:rPr>
          <w:rFonts w:cstheme="minorHAnsi"/>
          <w:lang w:val="es-ES_tradnl"/>
        </w:rPr>
        <w:t>, acogiendo con satisfacción todas las innovaciones propuestas hasta la fecha y reiterando la importancia de la implicación de los jóvenes y la participación de las mujeres en pie de igualdad en la CMDT.</w:t>
      </w:r>
    </w:p>
    <w:p w14:paraId="20710B54" w14:textId="54820382"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 xml:space="preserve">AMS </w:t>
      </w:r>
      <w:r w:rsidRPr="00C707E4">
        <w:rPr>
          <w:rFonts w:cstheme="minorHAnsi"/>
          <w:lang w:val="es-ES_tradnl"/>
        </w:rPr>
        <w:t xml:space="preserve">examinó el Informe final del </w:t>
      </w:r>
      <w:r w:rsidRPr="00C707E4">
        <w:rPr>
          <w:rFonts w:cstheme="minorHAnsi"/>
          <w:b/>
          <w:bCs/>
          <w:lang w:val="es-ES_tradnl"/>
        </w:rPr>
        <w:t xml:space="preserve">Grupo de Trabajo del GADT sobre las Resoluciones, la Declaración y las </w:t>
      </w:r>
      <w:r w:rsidR="00AF7B21" w:rsidRPr="00C707E4">
        <w:rPr>
          <w:rFonts w:cstheme="minorHAnsi"/>
          <w:b/>
          <w:bCs/>
          <w:lang w:val="es-ES_tradnl"/>
        </w:rPr>
        <w:t>P</w:t>
      </w:r>
      <w:r w:rsidRPr="00C707E4">
        <w:rPr>
          <w:rFonts w:cstheme="minorHAnsi"/>
          <w:b/>
          <w:bCs/>
          <w:lang w:val="es-ES_tradnl"/>
        </w:rPr>
        <w:t xml:space="preserve">rioridades </w:t>
      </w:r>
      <w:r w:rsidR="00AF7B21" w:rsidRPr="00C707E4">
        <w:rPr>
          <w:rFonts w:cstheme="minorHAnsi"/>
          <w:b/>
          <w:bCs/>
          <w:lang w:val="es-ES_tradnl"/>
        </w:rPr>
        <w:t>T</w:t>
      </w:r>
      <w:r w:rsidRPr="00C707E4">
        <w:rPr>
          <w:rFonts w:cstheme="minorHAnsi"/>
          <w:b/>
          <w:bCs/>
          <w:lang w:val="es-ES_tradnl"/>
        </w:rPr>
        <w:t>emáticas (GT-GADT-RDPT</w:t>
      </w:r>
      <w:r w:rsidR="00646A51" w:rsidRPr="00C707E4">
        <w:rPr>
          <w:rFonts w:cstheme="minorHAnsi"/>
          <w:b/>
          <w:bCs/>
          <w:lang w:val="es-ES_tradnl"/>
        </w:rPr>
        <w:t>)</w:t>
      </w:r>
      <w:r w:rsidRPr="00C707E4">
        <w:rPr>
          <w:rFonts w:cstheme="minorHAnsi"/>
          <w:lang w:val="es-ES_tradnl"/>
        </w:rPr>
        <w:t xml:space="preserve"> subrayando la importancia de los resultados y las propuestas que contiene, teniendo en cuenta la participación reforzada de </w:t>
      </w:r>
      <w:r w:rsidR="002A17E4" w:rsidRPr="00C707E4">
        <w:rPr>
          <w:rFonts w:cstheme="minorHAnsi"/>
          <w:lang w:val="es-ES_tradnl"/>
        </w:rPr>
        <w:t>las Américas</w:t>
      </w:r>
      <w:r w:rsidRPr="00C707E4">
        <w:rPr>
          <w:rFonts w:cstheme="minorHAnsi"/>
          <w:lang w:val="es-ES_tradnl"/>
        </w:rPr>
        <w:t xml:space="preserve"> facilitada por </w:t>
      </w:r>
      <w:r w:rsidR="002A17E4" w:rsidRPr="00C707E4">
        <w:rPr>
          <w:rFonts w:cstheme="minorHAnsi"/>
          <w:lang w:val="es-ES_tradnl"/>
        </w:rPr>
        <w:t>CITEL</w:t>
      </w:r>
      <w:r w:rsidRPr="00C707E4">
        <w:rPr>
          <w:rFonts w:cstheme="minorHAnsi"/>
          <w:lang w:val="es-ES_tradnl"/>
        </w:rPr>
        <w:t>.</w:t>
      </w:r>
    </w:p>
    <w:p w14:paraId="2BCC5BA6" w14:textId="4F5A6670"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 xml:space="preserve">AMS </w:t>
      </w:r>
      <w:r w:rsidRPr="00C707E4">
        <w:rPr>
          <w:rFonts w:cstheme="minorHAnsi"/>
          <w:lang w:val="es-ES_tradnl"/>
        </w:rPr>
        <w:t xml:space="preserve">examinó el Informe final del </w:t>
      </w:r>
      <w:r w:rsidRPr="00C707E4">
        <w:rPr>
          <w:rFonts w:cstheme="minorHAnsi"/>
          <w:b/>
          <w:bCs/>
          <w:lang w:val="es-ES_tradnl"/>
        </w:rPr>
        <w:t>Grupo de Trabajo del GADT sobre los Planes Estratégico y Operacional (GT-GADT-PEO)</w:t>
      </w:r>
      <w:r w:rsidRPr="00C707E4">
        <w:rPr>
          <w:rFonts w:cstheme="minorHAnsi"/>
          <w:lang w:val="es-ES_tradnl"/>
        </w:rPr>
        <w:t xml:space="preserve"> y llamó la atención sobre la importancia de </w:t>
      </w:r>
      <w:r w:rsidR="002A17E4" w:rsidRPr="00C707E4">
        <w:rPr>
          <w:rFonts w:cstheme="minorHAnsi"/>
          <w:lang w:val="es-ES_tradnl"/>
        </w:rPr>
        <w:t>armonizar</w:t>
      </w:r>
      <w:r w:rsidRPr="00C707E4">
        <w:rPr>
          <w:rFonts w:cstheme="minorHAnsi"/>
          <w:lang w:val="es-ES_tradnl"/>
        </w:rPr>
        <w:t xml:space="preserve"> las actividades de la BDT con los objetivos de la Unión.</w:t>
      </w:r>
    </w:p>
    <w:p w14:paraId="59E4C9BE" w14:textId="0B669378"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 xml:space="preserve">AMS </w:t>
      </w:r>
      <w:r w:rsidRPr="00C707E4">
        <w:rPr>
          <w:rFonts w:cstheme="minorHAnsi"/>
          <w:lang w:val="es-ES_tradnl"/>
        </w:rPr>
        <w:t xml:space="preserve">reconoció que las </w:t>
      </w:r>
      <w:r w:rsidR="00B02E45" w:rsidRPr="00C707E4">
        <w:rPr>
          <w:rFonts w:cstheme="minorHAnsi"/>
          <w:lang w:val="es-ES_tradnl"/>
        </w:rPr>
        <w:t>prioridades</w:t>
      </w:r>
      <w:r w:rsidRPr="00C707E4">
        <w:rPr>
          <w:rFonts w:cstheme="minorHAnsi"/>
          <w:lang w:val="es-ES_tradnl"/>
        </w:rPr>
        <w:t xml:space="preserve"> regionales del UIT-D constituyen un mecanismo eficaz para fomentar la implementación de los resultados de la CMSI y de la Agenda 2030 para el Desarrollo Sostenible, en particular para el cumplimiento de los Objetivos de Desarrollo Sostenible.</w:t>
      </w:r>
    </w:p>
    <w:p w14:paraId="4193A48F" w14:textId="55B41710" w:rsidR="00C40D54"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B02E45" w:rsidRPr="00C707E4">
        <w:rPr>
          <w:rFonts w:cstheme="minorHAnsi"/>
          <w:lang w:val="es-ES_tradnl"/>
        </w:rPr>
        <w:t xml:space="preserve">La </w:t>
      </w:r>
      <w:r w:rsidRPr="00C707E4">
        <w:rPr>
          <w:rFonts w:cstheme="minorHAnsi"/>
          <w:lang w:val="es-ES_tradnl"/>
        </w:rPr>
        <w:t>RPR-</w:t>
      </w:r>
      <w:r w:rsidR="002A17E4" w:rsidRPr="00C707E4">
        <w:rPr>
          <w:rFonts w:cstheme="minorHAnsi"/>
          <w:lang w:val="es-ES_tradnl"/>
        </w:rPr>
        <w:t xml:space="preserve">AMS </w:t>
      </w:r>
      <w:r w:rsidRPr="00C707E4">
        <w:rPr>
          <w:rFonts w:cstheme="minorHAnsi"/>
          <w:lang w:val="es-ES_tradnl"/>
        </w:rPr>
        <w:t>acogió con satisfacción el informe "Digital trends</w:t>
      </w:r>
      <w:r w:rsidR="00646A51" w:rsidRPr="00C707E4">
        <w:rPr>
          <w:rFonts w:cstheme="minorHAnsi"/>
          <w:lang w:val="es-ES_tradnl"/>
        </w:rPr>
        <w:t xml:space="preserve"> America</w:t>
      </w:r>
      <w:r w:rsidRPr="00C707E4">
        <w:rPr>
          <w:rFonts w:cstheme="minorHAnsi"/>
          <w:lang w:val="es-ES_tradnl"/>
        </w:rPr>
        <w:t>" como nueva serie de la BDT</w:t>
      </w:r>
      <w:r w:rsidR="00557316" w:rsidRPr="00C707E4">
        <w:rPr>
          <w:rFonts w:cstheme="minorHAnsi"/>
          <w:lang w:val="es-ES_tradnl"/>
        </w:rPr>
        <w:t>.</w:t>
      </w:r>
    </w:p>
    <w:p w14:paraId="2B59A3CD" w14:textId="628898E1"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 xml:space="preserve">AMS </w:t>
      </w:r>
      <w:r w:rsidRPr="00C707E4">
        <w:rPr>
          <w:rFonts w:cstheme="minorHAnsi"/>
          <w:lang w:val="es-ES_tradnl"/>
        </w:rPr>
        <w:t>presentó la Red de Mujeres (NoW) para el Sector de Desarrollo de las Telecomunicaciones de la UIT, allanando el camino para la implicación en la CMDT-21.</w:t>
      </w:r>
    </w:p>
    <w:p w14:paraId="2C64CD2B" w14:textId="549C365C"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AMS</w:t>
      </w:r>
      <w:r w:rsidRPr="00C707E4">
        <w:rPr>
          <w:rFonts w:cstheme="minorHAnsi"/>
          <w:lang w:val="es-ES_tradnl"/>
        </w:rPr>
        <w:t xml:space="preserve"> celebró la creación del Grupo Jóvenes GC-</w:t>
      </w:r>
      <w:r w:rsidR="00B02E45" w:rsidRPr="00C707E4">
        <w:rPr>
          <w:rFonts w:cstheme="minorHAnsi"/>
          <w:lang w:val="es-ES_tradnl"/>
        </w:rPr>
        <w:t>AMS</w:t>
      </w:r>
      <w:r w:rsidRPr="00C707E4">
        <w:rPr>
          <w:rFonts w:cstheme="minorHAnsi"/>
          <w:lang w:val="es-ES_tradnl"/>
        </w:rPr>
        <w:t>, como posible mecanismo para facilitar el compromiso efectivo, el empoderamiento y la participación de los jóvenes en los trabajos de la UIT.</w:t>
      </w:r>
    </w:p>
    <w:p w14:paraId="06FA35A8" w14:textId="6547AFA5" w:rsidR="009B5282" w:rsidRPr="00C707E4" w:rsidRDefault="009B5282" w:rsidP="004E3ED5">
      <w:pPr>
        <w:pStyle w:val="enumlev1"/>
        <w:spacing w:after="120"/>
        <w:rPr>
          <w:rFonts w:cstheme="minorHAnsi"/>
          <w:bCs/>
          <w:szCs w:val="24"/>
          <w:lang w:val="es-ES_tradnl"/>
        </w:rPr>
      </w:pPr>
      <w:bookmarkStart w:id="119" w:name="lt_pId351"/>
      <w:r w:rsidRPr="00C707E4">
        <w:rPr>
          <w:rFonts w:cstheme="minorHAnsi"/>
          <w:bCs/>
          <w:szCs w:val="24"/>
          <w:lang w:val="es-ES_tradnl"/>
        </w:rPr>
        <w:t>•</w:t>
      </w:r>
      <w:r w:rsidRPr="00C707E4">
        <w:rPr>
          <w:rFonts w:cstheme="minorHAnsi"/>
          <w:bCs/>
          <w:szCs w:val="24"/>
          <w:lang w:val="es-ES_tradnl"/>
        </w:rPr>
        <w:tab/>
      </w:r>
      <w:r w:rsidR="00B02E45" w:rsidRPr="00C707E4">
        <w:rPr>
          <w:rFonts w:cstheme="minorHAnsi"/>
          <w:bCs/>
          <w:szCs w:val="24"/>
          <w:lang w:val="es-ES_tradnl"/>
        </w:rPr>
        <w:t xml:space="preserve">La </w:t>
      </w:r>
      <w:r w:rsidRPr="00C707E4">
        <w:rPr>
          <w:rFonts w:cstheme="minorHAnsi"/>
          <w:bCs/>
          <w:szCs w:val="24"/>
          <w:lang w:val="es-ES_tradnl"/>
        </w:rPr>
        <w:t>RP</w:t>
      </w:r>
      <w:r w:rsidR="002A17E4" w:rsidRPr="00C707E4">
        <w:rPr>
          <w:rFonts w:cstheme="minorHAnsi"/>
          <w:bCs/>
          <w:szCs w:val="24"/>
          <w:lang w:val="es-ES_tradnl"/>
        </w:rPr>
        <w:t>R</w:t>
      </w:r>
      <w:r w:rsidRPr="00C707E4">
        <w:rPr>
          <w:rFonts w:cstheme="minorHAnsi"/>
          <w:bCs/>
          <w:szCs w:val="24"/>
          <w:lang w:val="es-ES_tradnl"/>
        </w:rPr>
        <w:t xml:space="preserve">-AMS </w:t>
      </w:r>
      <w:r w:rsidR="00B02E45" w:rsidRPr="00C707E4">
        <w:rPr>
          <w:rFonts w:cstheme="minorHAnsi"/>
          <w:bCs/>
          <w:szCs w:val="24"/>
          <w:lang w:val="es-ES_tradnl"/>
        </w:rPr>
        <w:t>aprobó cuatro prioridades regionales de las Américas para el periodo 2022</w:t>
      </w:r>
      <w:r w:rsidR="00FE1ECF" w:rsidRPr="00C707E4">
        <w:rPr>
          <w:rFonts w:cstheme="minorHAnsi"/>
          <w:bCs/>
          <w:szCs w:val="24"/>
          <w:lang w:val="es-ES_tradnl"/>
        </w:rPr>
        <w:noBreakHyphen/>
      </w:r>
      <w:r w:rsidR="00B02E45" w:rsidRPr="00C707E4">
        <w:rPr>
          <w:rFonts w:cstheme="minorHAnsi"/>
          <w:bCs/>
          <w:szCs w:val="24"/>
          <w:lang w:val="es-ES_tradnl"/>
        </w:rPr>
        <w:t xml:space="preserve">2025. Estas prioridades regionales se presentarán en la reunión del COM-CITEL que se celebrará en línea del 1 al 3 de diciembre de 2021, para recabar observaciones y continuar su </w:t>
      </w:r>
      <w:r w:rsidR="00BB148B" w:rsidRPr="00C707E4">
        <w:rPr>
          <w:rFonts w:cstheme="minorHAnsi"/>
          <w:bCs/>
          <w:szCs w:val="24"/>
          <w:lang w:val="es-ES_tradnl"/>
        </w:rPr>
        <w:t>procedimiento</w:t>
      </w:r>
      <w:r w:rsidR="00B02E45" w:rsidRPr="00C707E4">
        <w:rPr>
          <w:rFonts w:cstheme="minorHAnsi"/>
          <w:bCs/>
          <w:szCs w:val="24"/>
          <w:lang w:val="es-ES_tradnl"/>
        </w:rPr>
        <w:t xml:space="preserve"> con miras a su presentación en la CMDT-21 a título de Propuesta Interamericana (IAP). El texto de las prioridades regionales aprobadas es el siguiente</w:t>
      </w:r>
      <w:bookmarkStart w:id="120" w:name="lt_pId353"/>
      <w:bookmarkEnd w:id="119"/>
      <w:r w:rsidRPr="00C707E4">
        <w:rPr>
          <w:rFonts w:cstheme="minorHAnsi"/>
          <w:bCs/>
          <w:szCs w:val="24"/>
          <w:lang w:val="es-ES_tradnl"/>
        </w:rPr>
        <w:t>:</w:t>
      </w:r>
      <w:bookmarkEnd w:id="120"/>
    </w:p>
    <w:p w14:paraId="2F646B4B" w14:textId="0FF55147" w:rsidR="004E3ED5" w:rsidRPr="00C707E4" w:rsidRDefault="004E3ED5">
      <w:pPr>
        <w:tabs>
          <w:tab w:val="clear" w:pos="794"/>
          <w:tab w:val="clear" w:pos="1191"/>
          <w:tab w:val="clear" w:pos="1588"/>
          <w:tab w:val="clear" w:pos="1985"/>
        </w:tabs>
        <w:overflowPunct/>
        <w:autoSpaceDE/>
        <w:autoSpaceDN/>
        <w:adjustRightInd/>
        <w:spacing w:before="0" w:after="200" w:line="276" w:lineRule="auto"/>
        <w:textAlignment w:val="auto"/>
        <w:rPr>
          <w:rFonts w:cstheme="minorHAnsi"/>
          <w:bCs/>
          <w:szCs w:val="24"/>
          <w:lang w:val="es-ES_tradnl"/>
        </w:rPr>
      </w:pPr>
      <w:r w:rsidRPr="00C707E4">
        <w:rPr>
          <w:rFonts w:cstheme="minorHAnsi"/>
          <w:bCs/>
          <w:szCs w:val="24"/>
          <w:lang w:val="es-ES_tradnl"/>
        </w:rPr>
        <w:br w:type="page"/>
      </w:r>
    </w:p>
    <w:tbl>
      <w:tblPr>
        <w:tblStyle w:val="TableGrid"/>
        <w:tblW w:w="0" w:type="auto"/>
        <w:tblLook w:val="04A0" w:firstRow="1" w:lastRow="0" w:firstColumn="1" w:lastColumn="0" w:noHBand="0" w:noVBand="1"/>
      </w:tblPr>
      <w:tblGrid>
        <w:gridCol w:w="9628"/>
      </w:tblGrid>
      <w:tr w:rsidR="009B5282" w:rsidRPr="00C707E4" w14:paraId="369072D2" w14:textId="77777777" w:rsidTr="004E3ED5">
        <w:tc>
          <w:tcPr>
            <w:tcW w:w="9628" w:type="dxa"/>
            <w:shd w:val="clear" w:color="auto" w:fill="D9D9D9" w:themeFill="background1" w:themeFillShade="D9"/>
          </w:tcPr>
          <w:p w14:paraId="7F493558" w14:textId="2BB392C1" w:rsidR="009B5282" w:rsidRPr="00C707E4" w:rsidRDefault="009B5282" w:rsidP="00F83F08">
            <w:pPr>
              <w:keepNext/>
              <w:tabs>
                <w:tab w:val="left" w:pos="567"/>
                <w:tab w:val="left" w:pos="1701"/>
              </w:tabs>
              <w:spacing w:after="120"/>
              <w:rPr>
                <w:rFonts w:asciiTheme="minorHAnsi" w:hAnsiTheme="minorHAnsi" w:cstheme="minorHAnsi"/>
                <w:b/>
                <w:bCs/>
                <w:sz w:val="22"/>
                <w:szCs w:val="22"/>
                <w:lang w:val="es-ES_tradnl"/>
              </w:rPr>
            </w:pPr>
            <w:bookmarkStart w:id="121" w:name="lt_pId354"/>
            <w:bookmarkStart w:id="122" w:name="_Hlk71542007"/>
            <w:r w:rsidRPr="00C707E4">
              <w:rPr>
                <w:rFonts w:asciiTheme="minorHAnsi" w:hAnsiTheme="minorHAnsi" w:cstheme="minorHAnsi"/>
                <w:b/>
                <w:bCs/>
                <w:sz w:val="22"/>
                <w:szCs w:val="22"/>
                <w:lang w:val="es-ES_tradnl"/>
              </w:rPr>
              <w:lastRenderedPageBreak/>
              <w:t>AMS1:</w:t>
            </w:r>
            <w:r w:rsidRPr="00C707E4">
              <w:rPr>
                <w:rFonts w:asciiTheme="minorHAnsi" w:hAnsiTheme="minorHAnsi" w:cstheme="minorHAnsi"/>
                <w:sz w:val="22"/>
                <w:szCs w:val="22"/>
                <w:lang w:val="es-ES_tradnl"/>
              </w:rPr>
              <w:t xml:space="preserve"> D</w:t>
            </w:r>
            <w:r w:rsidR="0079310D" w:rsidRPr="00C707E4">
              <w:rPr>
                <w:rFonts w:asciiTheme="minorHAnsi" w:hAnsiTheme="minorHAnsi" w:cstheme="minorHAnsi"/>
                <w:sz w:val="22"/>
                <w:szCs w:val="22"/>
                <w:lang w:val="es-ES_tradnl"/>
              </w:rPr>
              <w:t>espliegue de infraestructuras de telecomunicaciones/TIC modernas, resilientes, seguras y sostenibles</w:t>
            </w:r>
            <w:bookmarkEnd w:id="121"/>
          </w:p>
        </w:tc>
      </w:tr>
      <w:tr w:rsidR="009B5282" w:rsidRPr="00C707E4" w14:paraId="7723A67A" w14:textId="77777777" w:rsidTr="004E3ED5">
        <w:tc>
          <w:tcPr>
            <w:tcW w:w="9628" w:type="dxa"/>
          </w:tcPr>
          <w:p w14:paraId="5E91B3E2" w14:textId="3C9690EC" w:rsidR="009B5282" w:rsidRPr="00C707E4" w:rsidRDefault="0079310D" w:rsidP="00F83F08">
            <w:pPr>
              <w:tabs>
                <w:tab w:val="left" w:pos="567"/>
                <w:tab w:val="left" w:pos="1701"/>
              </w:tabs>
              <w:spacing w:before="60"/>
              <w:rPr>
                <w:rFonts w:asciiTheme="minorHAnsi" w:hAnsiTheme="minorHAnsi" w:cstheme="minorHAnsi"/>
                <w:b/>
                <w:sz w:val="22"/>
                <w:szCs w:val="22"/>
                <w:lang w:val="es-ES_tradnl"/>
              </w:rPr>
            </w:pPr>
            <w:bookmarkStart w:id="123" w:name="lt_pId355"/>
            <w:r w:rsidRPr="00C707E4">
              <w:rPr>
                <w:rFonts w:asciiTheme="minorHAnsi" w:hAnsiTheme="minorHAnsi" w:cstheme="minorHAnsi"/>
                <w:b/>
                <w:sz w:val="22"/>
                <w:szCs w:val="22"/>
                <w:lang w:val="es-ES_tradnl"/>
              </w:rPr>
              <w:t>Resultados previstos</w:t>
            </w:r>
            <w:r w:rsidR="009B5282" w:rsidRPr="00C707E4">
              <w:rPr>
                <w:rFonts w:asciiTheme="minorHAnsi" w:hAnsiTheme="minorHAnsi" w:cstheme="minorHAnsi"/>
                <w:b/>
                <w:sz w:val="22"/>
                <w:szCs w:val="22"/>
                <w:lang w:val="es-ES_tradnl"/>
              </w:rPr>
              <w:t>:</w:t>
            </w:r>
            <w:bookmarkEnd w:id="123"/>
          </w:p>
          <w:p w14:paraId="16AEDDE4" w14:textId="04AC38F2" w:rsidR="009B5282" w:rsidRPr="00C707E4" w:rsidRDefault="008349AC" w:rsidP="008349AC">
            <w:pPr>
              <w:pStyle w:val="enumlev1"/>
              <w:rPr>
                <w:rFonts w:asciiTheme="minorHAnsi" w:hAnsiTheme="minorHAnsi" w:cstheme="minorHAnsi"/>
                <w:sz w:val="22"/>
                <w:szCs w:val="22"/>
                <w:lang w:val="es-ES_tradnl"/>
              </w:rPr>
            </w:pPr>
            <w:bookmarkStart w:id="124" w:name="lt_pId356"/>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79310D" w:rsidRPr="00C707E4">
              <w:rPr>
                <w:rFonts w:asciiTheme="minorHAnsi" w:hAnsiTheme="minorHAnsi" w:cstheme="minorHAnsi"/>
                <w:sz w:val="22"/>
                <w:szCs w:val="22"/>
                <w:lang w:val="es-ES_tradnl"/>
              </w:rPr>
              <w:t xml:space="preserve">Ayuda al diseño, financiación e implementación de planes nacionales, regionales y subregionales </w:t>
            </w:r>
            <w:r w:rsidR="00F353A3" w:rsidRPr="00C707E4">
              <w:rPr>
                <w:rFonts w:asciiTheme="minorHAnsi" w:hAnsiTheme="minorHAnsi" w:cstheme="minorHAnsi"/>
                <w:sz w:val="22"/>
                <w:szCs w:val="22"/>
                <w:lang w:val="es-ES_tradnl"/>
              </w:rPr>
              <w:t>de banda ancha y redes resilientes, incluido el soporte de redes comunitarias, con especial atención a las comunidades indígenas, las zonas insuficientemente atendidas o desatendidas, las zonas de entorno crítico y las poblaciones vulnerables, teniendo en cuenta las soluciones de conectividad innovador</w:t>
            </w:r>
            <w:r w:rsidR="00B629B2" w:rsidRPr="00C707E4">
              <w:rPr>
                <w:rFonts w:asciiTheme="minorHAnsi" w:hAnsiTheme="minorHAnsi" w:cstheme="minorHAnsi"/>
                <w:sz w:val="22"/>
                <w:szCs w:val="22"/>
                <w:lang w:val="es-ES_tradnl"/>
              </w:rPr>
              <w:t>a</w:t>
            </w:r>
            <w:r w:rsidR="00F353A3" w:rsidRPr="00C707E4">
              <w:rPr>
                <w:rFonts w:asciiTheme="minorHAnsi" w:hAnsiTheme="minorHAnsi" w:cstheme="minorHAnsi"/>
                <w:sz w:val="22"/>
                <w:szCs w:val="22"/>
                <w:lang w:val="es-ES_tradnl"/>
              </w:rPr>
              <w:t>s que pueden desplegarse y gestionarse a nivel local, incluido el acceso al espectro y las redes de alta velocidad</w:t>
            </w:r>
            <w:bookmarkEnd w:id="124"/>
            <w:r w:rsidRPr="00C707E4">
              <w:rPr>
                <w:rFonts w:asciiTheme="minorHAnsi" w:hAnsiTheme="minorHAnsi" w:cstheme="minorHAnsi"/>
                <w:sz w:val="22"/>
                <w:szCs w:val="22"/>
                <w:lang w:val="es-ES_tradnl"/>
              </w:rPr>
              <w:t>.</w:t>
            </w:r>
          </w:p>
          <w:p w14:paraId="4D831FCF" w14:textId="5BCBA238" w:rsidR="009B5282" w:rsidRPr="00C707E4" w:rsidRDefault="008349AC" w:rsidP="008349AC">
            <w:pPr>
              <w:pStyle w:val="enumlev1"/>
              <w:rPr>
                <w:rFonts w:asciiTheme="minorHAnsi" w:hAnsiTheme="minorHAnsi" w:cstheme="minorHAnsi"/>
                <w:sz w:val="22"/>
                <w:szCs w:val="22"/>
                <w:lang w:val="es-ES_tradnl"/>
              </w:rPr>
            </w:pPr>
            <w:bookmarkStart w:id="125" w:name="lt_pId357"/>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9B5282" w:rsidRPr="00C707E4">
              <w:rPr>
                <w:rFonts w:asciiTheme="minorHAnsi" w:hAnsiTheme="minorHAnsi" w:cstheme="minorHAnsi"/>
                <w:sz w:val="22"/>
                <w:szCs w:val="22"/>
                <w:lang w:val="es-ES_tradnl"/>
              </w:rPr>
              <w:t>A</w:t>
            </w:r>
            <w:r w:rsidR="00F353A3" w:rsidRPr="00C707E4">
              <w:rPr>
                <w:rFonts w:asciiTheme="minorHAnsi" w:hAnsiTheme="minorHAnsi" w:cstheme="minorHAnsi"/>
                <w:sz w:val="22"/>
                <w:szCs w:val="22"/>
                <w:lang w:val="es-ES_tradnl"/>
              </w:rPr>
              <w:t>yuda a la elaboración, financiación e implementación de planes nacionales de telecomunicaciones de emergencia e infraestructuras de red</w:t>
            </w:r>
            <w:bookmarkEnd w:id="125"/>
            <w:r w:rsidRPr="00C707E4">
              <w:rPr>
                <w:rFonts w:asciiTheme="minorHAnsi" w:hAnsiTheme="minorHAnsi" w:cstheme="minorHAnsi"/>
                <w:sz w:val="22"/>
                <w:szCs w:val="22"/>
                <w:lang w:val="es-ES_tradnl"/>
              </w:rPr>
              <w:t>.</w:t>
            </w:r>
          </w:p>
          <w:p w14:paraId="17B8F72B" w14:textId="62E878CF" w:rsidR="00B95A44" w:rsidRPr="00C707E4" w:rsidRDefault="008349AC" w:rsidP="008349AC">
            <w:pPr>
              <w:pStyle w:val="enumlev1"/>
              <w:rPr>
                <w:rFonts w:asciiTheme="minorHAnsi" w:hAnsiTheme="minorHAnsi" w:cstheme="minorHAnsi"/>
                <w:sz w:val="22"/>
                <w:szCs w:val="22"/>
                <w:lang w:val="es-ES_tradnl"/>
              </w:rPr>
            </w:pPr>
            <w:bookmarkStart w:id="126" w:name="lt_pId358"/>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B95A44" w:rsidRPr="00C707E4">
              <w:rPr>
                <w:rFonts w:asciiTheme="minorHAnsi" w:hAnsiTheme="minorHAnsi" w:cstheme="minorHAnsi"/>
                <w:sz w:val="22"/>
                <w:szCs w:val="22"/>
                <w:lang w:val="es-ES_tradnl"/>
              </w:rPr>
              <w:t>Mejora y fortalecimiento de la confianza y la seguridad en la utilización de las TIC, incluida la capacitación y el apoyo a la elaboración de estrategias nacionales de ciberseguridad</w:t>
            </w:r>
            <w:r w:rsidRPr="00C707E4">
              <w:rPr>
                <w:rFonts w:asciiTheme="minorHAnsi" w:hAnsiTheme="minorHAnsi" w:cstheme="minorHAnsi"/>
                <w:sz w:val="22"/>
                <w:szCs w:val="22"/>
                <w:lang w:val="es-ES_tradnl"/>
              </w:rPr>
              <w:t>.</w:t>
            </w:r>
          </w:p>
          <w:bookmarkEnd w:id="126"/>
          <w:p w14:paraId="4B83A20D" w14:textId="52BA1851" w:rsidR="009B5282"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B95A44" w:rsidRPr="00C707E4">
              <w:rPr>
                <w:rFonts w:asciiTheme="minorHAnsi" w:hAnsiTheme="minorHAnsi" w:cstheme="minorHAnsi"/>
                <w:sz w:val="22"/>
                <w:szCs w:val="22"/>
                <w:lang w:val="es-ES_tradnl"/>
              </w:rPr>
              <w:t>Utilización eficaz de telecomunicaciones/TIC sostenibles para mitigar el cambio climático y mejorar la sostenibilidad del medio ambiente</w:t>
            </w:r>
            <w:r w:rsidRPr="00C707E4">
              <w:rPr>
                <w:rFonts w:asciiTheme="minorHAnsi" w:hAnsiTheme="minorHAnsi" w:cstheme="minorHAnsi"/>
                <w:sz w:val="22"/>
                <w:szCs w:val="22"/>
                <w:lang w:val="es-ES_tradnl"/>
              </w:rPr>
              <w:t>.</w:t>
            </w:r>
          </w:p>
          <w:p w14:paraId="13EC9BDA" w14:textId="181E2A8C" w:rsidR="009B5282" w:rsidRPr="00C707E4" w:rsidRDefault="008349AC" w:rsidP="008349AC">
            <w:pPr>
              <w:pStyle w:val="enumlev1"/>
              <w:spacing w:after="120"/>
              <w:rPr>
                <w:rFonts w:asciiTheme="minorHAnsi" w:hAnsiTheme="minorHAnsi" w:cstheme="minorHAnsi"/>
                <w:sz w:val="22"/>
                <w:szCs w:val="22"/>
                <w:lang w:val="es-ES_tradnl"/>
              </w:rPr>
            </w:pPr>
            <w:bookmarkStart w:id="127" w:name="lt_pId360"/>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9B5282" w:rsidRPr="00C707E4">
              <w:rPr>
                <w:rFonts w:asciiTheme="minorHAnsi" w:hAnsiTheme="minorHAnsi" w:cstheme="minorHAnsi"/>
                <w:sz w:val="22"/>
                <w:szCs w:val="22"/>
                <w:lang w:val="es-ES_tradnl"/>
              </w:rPr>
              <w:t>A</w:t>
            </w:r>
            <w:r w:rsidR="00B95A44" w:rsidRPr="00C707E4">
              <w:rPr>
                <w:rFonts w:asciiTheme="minorHAnsi" w:hAnsiTheme="minorHAnsi" w:cstheme="minorHAnsi"/>
                <w:sz w:val="22"/>
                <w:szCs w:val="22"/>
                <w:lang w:val="es-ES_tradnl"/>
              </w:rPr>
              <w:t>yuda al diseño de planes eficaces de gestión del espectro, que faciliten el acceso asequible a instalaciones troncales, el desarrollo de IXP, y la utilización adecuada de los fondos de servicio universal</w:t>
            </w:r>
            <w:r w:rsidR="009B5282" w:rsidRPr="00C707E4">
              <w:rPr>
                <w:rFonts w:asciiTheme="minorHAnsi" w:hAnsiTheme="minorHAnsi" w:cstheme="minorHAnsi"/>
                <w:sz w:val="22"/>
                <w:szCs w:val="22"/>
                <w:lang w:val="es-ES_tradnl"/>
              </w:rPr>
              <w:t>.</w:t>
            </w:r>
            <w:bookmarkEnd w:id="127"/>
          </w:p>
        </w:tc>
      </w:tr>
    </w:tbl>
    <w:p w14:paraId="2DB67D93" w14:textId="77777777" w:rsidR="009B5282" w:rsidRPr="00C707E4" w:rsidRDefault="009B5282" w:rsidP="00F83F08">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22"/>
          <w:szCs w:val="22"/>
          <w:lang w:val="es-ES_tradnl"/>
        </w:rPr>
      </w:pPr>
    </w:p>
    <w:tbl>
      <w:tblPr>
        <w:tblStyle w:val="TableGrid"/>
        <w:tblW w:w="0" w:type="auto"/>
        <w:tblLook w:val="04A0" w:firstRow="1" w:lastRow="0" w:firstColumn="1" w:lastColumn="0" w:noHBand="0" w:noVBand="1"/>
      </w:tblPr>
      <w:tblGrid>
        <w:gridCol w:w="9628"/>
      </w:tblGrid>
      <w:tr w:rsidR="009B5282" w:rsidRPr="00C707E4" w14:paraId="01B9AC3D" w14:textId="77777777" w:rsidTr="0002215C">
        <w:tc>
          <w:tcPr>
            <w:tcW w:w="9629" w:type="dxa"/>
            <w:shd w:val="clear" w:color="auto" w:fill="D9D9D9" w:themeFill="background1" w:themeFillShade="D9"/>
          </w:tcPr>
          <w:p w14:paraId="4CFC2F91" w14:textId="6B7F2DD3" w:rsidR="009B5282" w:rsidRPr="00C707E4" w:rsidRDefault="009B5282" w:rsidP="00F83F08">
            <w:pPr>
              <w:keepNext/>
              <w:tabs>
                <w:tab w:val="left" w:pos="567"/>
                <w:tab w:val="left" w:pos="1701"/>
              </w:tabs>
              <w:spacing w:after="120"/>
              <w:rPr>
                <w:rFonts w:asciiTheme="minorHAnsi" w:hAnsiTheme="minorHAnsi" w:cstheme="minorHAnsi"/>
                <w:b/>
                <w:bCs/>
                <w:sz w:val="22"/>
                <w:szCs w:val="22"/>
                <w:lang w:val="es-ES_tradnl"/>
              </w:rPr>
            </w:pPr>
            <w:bookmarkStart w:id="128" w:name="lt_pId361"/>
            <w:r w:rsidRPr="00C707E4">
              <w:rPr>
                <w:rFonts w:asciiTheme="minorHAnsi" w:hAnsiTheme="minorHAnsi" w:cstheme="minorHAnsi"/>
                <w:b/>
                <w:bCs/>
                <w:sz w:val="22"/>
                <w:szCs w:val="22"/>
                <w:lang w:val="es-ES_tradnl"/>
              </w:rPr>
              <w:t>AMS2:</w:t>
            </w:r>
            <w:r w:rsidRPr="00C707E4">
              <w:rPr>
                <w:rFonts w:asciiTheme="minorHAnsi" w:hAnsiTheme="minorHAnsi" w:cstheme="minorHAnsi"/>
                <w:sz w:val="22"/>
                <w:szCs w:val="22"/>
                <w:lang w:val="es-ES_tradnl"/>
              </w:rPr>
              <w:t xml:space="preserve"> </w:t>
            </w:r>
            <w:r w:rsidR="00B95A44" w:rsidRPr="00C707E4">
              <w:rPr>
                <w:rFonts w:asciiTheme="minorHAnsi" w:hAnsiTheme="minorHAnsi" w:cstheme="minorHAnsi"/>
                <w:sz w:val="22"/>
                <w:szCs w:val="22"/>
                <w:lang w:val="es-ES_tradnl"/>
              </w:rPr>
              <w:t>Mejora y expansión de la alfabetización digital, las aptitudes digitales y los programas de inclusión digital, especialmente entre las poblaciones vulnerables</w:t>
            </w:r>
            <w:bookmarkEnd w:id="128"/>
          </w:p>
        </w:tc>
      </w:tr>
      <w:tr w:rsidR="009B5282" w:rsidRPr="00C707E4" w14:paraId="7B4074F4" w14:textId="77777777" w:rsidTr="0002215C">
        <w:tc>
          <w:tcPr>
            <w:tcW w:w="9629" w:type="dxa"/>
          </w:tcPr>
          <w:p w14:paraId="5C0F1A32" w14:textId="09FC3215" w:rsidR="00B95A44" w:rsidRPr="00C707E4" w:rsidRDefault="004E3ED5" w:rsidP="008349AC">
            <w:pPr>
              <w:pStyle w:val="enumlev1"/>
              <w:rPr>
                <w:rFonts w:asciiTheme="minorHAnsi" w:hAnsiTheme="minorHAnsi" w:cstheme="minorHAnsi"/>
                <w:sz w:val="22"/>
                <w:szCs w:val="22"/>
                <w:lang w:val="es-ES_tradnl"/>
              </w:rPr>
            </w:pPr>
            <w:bookmarkStart w:id="129" w:name="lt_pId362"/>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B95A44" w:rsidRPr="00C707E4">
              <w:rPr>
                <w:rFonts w:asciiTheme="minorHAnsi" w:hAnsiTheme="minorHAnsi" w:cstheme="minorHAnsi"/>
                <w:sz w:val="22"/>
                <w:szCs w:val="22"/>
                <w:lang w:val="es-ES_tradnl"/>
              </w:rPr>
              <w:t xml:space="preserve">Apoyo al desarrollo de las capacidades humanas mediante proyectos nacionales, regionales y subregionales de capacitación, tales como programas de formación y talleres, </w:t>
            </w:r>
            <w:r w:rsidR="005731F5" w:rsidRPr="00C707E4">
              <w:rPr>
                <w:rFonts w:asciiTheme="minorHAnsi" w:hAnsiTheme="minorHAnsi" w:cstheme="minorHAnsi"/>
                <w:sz w:val="22"/>
                <w:szCs w:val="22"/>
                <w:lang w:val="es-ES_tradnl"/>
              </w:rPr>
              <w:t>en los que</w:t>
            </w:r>
            <w:r w:rsidR="00B95A44" w:rsidRPr="00C707E4">
              <w:rPr>
                <w:rFonts w:asciiTheme="minorHAnsi" w:hAnsiTheme="minorHAnsi" w:cstheme="minorHAnsi"/>
                <w:sz w:val="22"/>
                <w:szCs w:val="22"/>
                <w:lang w:val="es-ES_tradnl"/>
              </w:rPr>
              <w:t xml:space="preserve"> intercambiar experiencias técnicas y conocimientos, así como experiencias nacionales e internacionales para </w:t>
            </w:r>
            <w:r w:rsidR="005731F5" w:rsidRPr="00C707E4">
              <w:rPr>
                <w:rFonts w:asciiTheme="minorHAnsi" w:hAnsiTheme="minorHAnsi" w:cstheme="minorHAnsi"/>
                <w:sz w:val="22"/>
                <w:szCs w:val="22"/>
                <w:lang w:val="es-ES_tradnl"/>
              </w:rPr>
              <w:t>suministrar</w:t>
            </w:r>
            <w:r w:rsidR="00B95A44" w:rsidRPr="00C707E4">
              <w:rPr>
                <w:rFonts w:asciiTheme="minorHAnsi" w:hAnsiTheme="minorHAnsi" w:cstheme="minorHAnsi"/>
                <w:sz w:val="22"/>
                <w:szCs w:val="22"/>
                <w:lang w:val="es-ES_tradnl"/>
              </w:rPr>
              <w:t xml:space="preserve"> aptitudes de índole práctica y herramientas que permitan reducir la brecha digital, sin olvidar la brecha de género, con el fin de contribuir al desarrollo de las telecomunicaciones/TIC sostenibles, mejorando la competencia, la inversión y la innovación</w:t>
            </w:r>
            <w:r w:rsidRPr="00C707E4">
              <w:rPr>
                <w:rFonts w:asciiTheme="minorHAnsi" w:hAnsiTheme="minorHAnsi" w:cstheme="minorHAnsi"/>
                <w:sz w:val="22"/>
                <w:szCs w:val="22"/>
                <w:lang w:val="es-ES_tradnl"/>
              </w:rPr>
              <w:t>.</w:t>
            </w:r>
          </w:p>
          <w:p w14:paraId="741596A0" w14:textId="3CB9E27B" w:rsidR="009B5282" w:rsidRPr="00C707E4" w:rsidRDefault="004E3ED5" w:rsidP="004E3ED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5731F5" w:rsidRPr="00C707E4">
              <w:rPr>
                <w:rFonts w:asciiTheme="minorHAnsi" w:hAnsiTheme="minorHAnsi" w:cstheme="minorHAnsi"/>
                <w:sz w:val="22"/>
                <w:szCs w:val="22"/>
                <w:lang w:val="es-ES_tradnl"/>
              </w:rPr>
              <w:t>Prestación de asistencia inmediata a la planificación</w:t>
            </w:r>
            <w:bookmarkEnd w:id="129"/>
            <w:r w:rsidR="005731F5" w:rsidRPr="00C707E4">
              <w:rPr>
                <w:rFonts w:asciiTheme="minorHAnsi" w:hAnsiTheme="minorHAnsi" w:cstheme="minorHAnsi"/>
                <w:sz w:val="22"/>
                <w:szCs w:val="22"/>
                <w:lang w:val="es-ES_tradnl"/>
              </w:rPr>
              <w:t>, implementación y evaluación de proyectos y programas sobre alfabetización digital, aptitudes digitales e inclusión digital</w:t>
            </w:r>
            <w:bookmarkStart w:id="130" w:name="lt_pId363"/>
            <w:r w:rsidR="009B5282" w:rsidRPr="00C707E4">
              <w:rPr>
                <w:rFonts w:asciiTheme="minorHAnsi" w:hAnsiTheme="minorHAnsi" w:cstheme="minorHAnsi"/>
                <w:sz w:val="22"/>
                <w:szCs w:val="22"/>
                <w:lang w:val="es-ES_tradnl"/>
              </w:rPr>
              <w:t>.</w:t>
            </w:r>
            <w:bookmarkEnd w:id="130"/>
          </w:p>
        </w:tc>
      </w:tr>
    </w:tbl>
    <w:p w14:paraId="72D3A627" w14:textId="77777777" w:rsidR="009B5282" w:rsidRPr="00C707E4" w:rsidRDefault="009B5282" w:rsidP="00F83F08">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22"/>
          <w:szCs w:val="22"/>
          <w:lang w:val="es-ES_tradnl"/>
        </w:rPr>
      </w:pPr>
    </w:p>
    <w:tbl>
      <w:tblPr>
        <w:tblStyle w:val="TableGrid"/>
        <w:tblW w:w="0" w:type="auto"/>
        <w:tblLook w:val="04A0" w:firstRow="1" w:lastRow="0" w:firstColumn="1" w:lastColumn="0" w:noHBand="0" w:noVBand="1"/>
      </w:tblPr>
      <w:tblGrid>
        <w:gridCol w:w="9628"/>
      </w:tblGrid>
      <w:tr w:rsidR="009B5282" w:rsidRPr="00C707E4" w14:paraId="01D2CFD9" w14:textId="77777777" w:rsidTr="0002215C">
        <w:tc>
          <w:tcPr>
            <w:tcW w:w="9629" w:type="dxa"/>
            <w:shd w:val="clear" w:color="auto" w:fill="D9D9D9" w:themeFill="background1" w:themeFillShade="D9"/>
          </w:tcPr>
          <w:p w14:paraId="3C9A2D90" w14:textId="7245D49D" w:rsidR="009B5282" w:rsidRPr="00C707E4" w:rsidRDefault="009B5282" w:rsidP="00F83F08">
            <w:pPr>
              <w:keepNext/>
              <w:tabs>
                <w:tab w:val="clear" w:pos="794"/>
                <w:tab w:val="clear" w:pos="1191"/>
                <w:tab w:val="clear" w:pos="1588"/>
                <w:tab w:val="clear" w:pos="1985"/>
                <w:tab w:val="left" w:pos="1134"/>
              </w:tabs>
              <w:spacing w:after="120"/>
              <w:rPr>
                <w:rFonts w:asciiTheme="minorHAnsi" w:hAnsiTheme="minorHAnsi" w:cstheme="minorHAnsi"/>
                <w:b/>
                <w:bCs/>
                <w:sz w:val="22"/>
                <w:szCs w:val="22"/>
                <w:lang w:val="es-ES_tradnl"/>
              </w:rPr>
            </w:pPr>
            <w:bookmarkStart w:id="131" w:name="lt_pId364"/>
            <w:r w:rsidRPr="00C707E4">
              <w:rPr>
                <w:rFonts w:asciiTheme="minorHAnsi" w:hAnsiTheme="minorHAnsi" w:cstheme="minorHAnsi"/>
                <w:b/>
                <w:bCs/>
                <w:sz w:val="22"/>
                <w:szCs w:val="22"/>
                <w:lang w:val="es-ES_tradnl"/>
              </w:rPr>
              <w:t>AMS3:</w:t>
            </w:r>
            <w:r w:rsidRPr="00C707E4">
              <w:rPr>
                <w:rFonts w:asciiTheme="minorHAnsi" w:hAnsiTheme="minorHAnsi" w:cstheme="minorHAnsi"/>
                <w:sz w:val="22"/>
                <w:szCs w:val="22"/>
                <w:lang w:val="es-ES_tradnl"/>
              </w:rPr>
              <w:t xml:space="preserve"> </w:t>
            </w:r>
            <w:r w:rsidR="009B4B45" w:rsidRPr="00C707E4">
              <w:rPr>
                <w:rFonts w:asciiTheme="minorHAnsi" w:hAnsiTheme="minorHAnsi" w:cstheme="minorHAnsi"/>
                <w:sz w:val="22"/>
                <w:szCs w:val="22"/>
                <w:lang w:val="es-ES_tradnl"/>
              </w:rPr>
              <w:t>Apoyo eficaz a la transformación digital y a los ecosistemas de innovación mediante proyectos de conectividad ampliables, financiados y sostenibles</w:t>
            </w:r>
            <w:bookmarkEnd w:id="131"/>
          </w:p>
        </w:tc>
      </w:tr>
      <w:tr w:rsidR="009B5282" w:rsidRPr="00C707E4" w14:paraId="280845B2" w14:textId="77777777" w:rsidTr="0002215C">
        <w:tc>
          <w:tcPr>
            <w:tcW w:w="9629" w:type="dxa"/>
          </w:tcPr>
          <w:p w14:paraId="0F7C65D7" w14:textId="565C02F4" w:rsidR="009B5282" w:rsidRPr="00C707E4" w:rsidRDefault="00D20EAC" w:rsidP="00F83F08">
            <w:pPr>
              <w:tabs>
                <w:tab w:val="left" w:pos="567"/>
                <w:tab w:val="left" w:pos="1701"/>
              </w:tabs>
              <w:spacing w:before="60"/>
              <w:rPr>
                <w:rFonts w:asciiTheme="minorHAnsi" w:hAnsiTheme="minorHAnsi" w:cstheme="minorHAnsi"/>
                <w:b/>
                <w:sz w:val="22"/>
                <w:szCs w:val="22"/>
                <w:lang w:val="es-ES_tradnl"/>
              </w:rPr>
            </w:pPr>
            <w:bookmarkStart w:id="132" w:name="lt_pId365"/>
            <w:r w:rsidRPr="00C707E4">
              <w:rPr>
                <w:rFonts w:asciiTheme="minorHAnsi" w:hAnsiTheme="minorHAnsi" w:cstheme="minorHAnsi"/>
                <w:b/>
                <w:sz w:val="22"/>
                <w:szCs w:val="22"/>
                <w:lang w:val="es-ES_tradnl"/>
              </w:rPr>
              <w:t>Resultados previstos</w:t>
            </w:r>
            <w:r w:rsidR="009B5282" w:rsidRPr="00C707E4">
              <w:rPr>
                <w:rFonts w:asciiTheme="minorHAnsi" w:hAnsiTheme="minorHAnsi" w:cstheme="minorHAnsi"/>
                <w:b/>
                <w:sz w:val="22"/>
                <w:szCs w:val="22"/>
                <w:lang w:val="es-ES_tradnl"/>
              </w:rPr>
              <w:t>:</w:t>
            </w:r>
            <w:bookmarkEnd w:id="132"/>
          </w:p>
          <w:p w14:paraId="4A6137EA" w14:textId="79F5A94F" w:rsidR="00D20EAC" w:rsidRPr="00C707E4" w:rsidRDefault="004E3ED5" w:rsidP="004E3ED5">
            <w:pPr>
              <w:pStyle w:val="enumlev1"/>
              <w:rPr>
                <w:rFonts w:asciiTheme="minorHAnsi" w:hAnsiTheme="minorHAnsi" w:cstheme="minorHAnsi"/>
                <w:sz w:val="22"/>
                <w:szCs w:val="22"/>
                <w:lang w:val="es-ES_tradnl"/>
              </w:rPr>
            </w:pPr>
            <w:bookmarkStart w:id="133" w:name="lt_pId366"/>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9B5282" w:rsidRPr="00C707E4">
              <w:rPr>
                <w:rFonts w:asciiTheme="minorHAnsi" w:hAnsiTheme="minorHAnsi" w:cstheme="minorHAnsi"/>
                <w:sz w:val="22"/>
                <w:szCs w:val="22"/>
                <w:lang w:val="es-ES_tradnl"/>
              </w:rPr>
              <w:t>A</w:t>
            </w:r>
            <w:r w:rsidR="00D20EAC" w:rsidRPr="00C707E4">
              <w:rPr>
                <w:rFonts w:asciiTheme="minorHAnsi" w:hAnsiTheme="minorHAnsi" w:cstheme="minorHAnsi"/>
                <w:sz w:val="22"/>
                <w:szCs w:val="22"/>
                <w:lang w:val="es-ES_tradnl"/>
              </w:rPr>
              <w:t>sistencia en la planificación e implementación de infraestructuras básicas y ciberservicios con fines especiales</w:t>
            </w:r>
            <w:r w:rsidRPr="00C707E4">
              <w:rPr>
                <w:rFonts w:asciiTheme="minorHAnsi" w:hAnsiTheme="minorHAnsi" w:cstheme="minorHAnsi"/>
                <w:sz w:val="22"/>
                <w:szCs w:val="22"/>
                <w:lang w:val="es-ES_tradnl"/>
              </w:rPr>
              <w:t>.</w:t>
            </w:r>
          </w:p>
          <w:p w14:paraId="029B05E4" w14:textId="5A71B526" w:rsidR="009B5282" w:rsidRPr="00C707E4" w:rsidRDefault="004E3ED5" w:rsidP="004E3ED5">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8C1CF1" w:rsidRPr="00C707E4">
              <w:rPr>
                <w:rFonts w:asciiTheme="minorHAnsi" w:hAnsiTheme="minorHAnsi" w:cstheme="minorHAnsi"/>
                <w:sz w:val="22"/>
                <w:szCs w:val="22"/>
                <w:lang w:val="es-ES_tradnl"/>
              </w:rPr>
              <w:t>Aumento de la capacitación y la cooperación multipartita para facilitar y mejorar la innovación en telecomunicaciones/TIC en apoyo de la transformación digital en la Región, dedicando una atención especial a todos los países de la Región en desarrollo, entre ellos los PMA, los PDSL y los PEID, las comunidades indígenas, en particular los jóvenes y las mujeres de las zonas y comunidades rurales, alejadas, desatendidas o insuficientemente atendidas</w:t>
            </w:r>
            <w:bookmarkEnd w:id="133"/>
            <w:r w:rsidRPr="00C707E4">
              <w:rPr>
                <w:rFonts w:asciiTheme="minorHAnsi" w:hAnsiTheme="minorHAnsi" w:cstheme="minorHAnsi"/>
                <w:sz w:val="22"/>
                <w:szCs w:val="22"/>
                <w:lang w:val="es-ES_tradnl"/>
              </w:rPr>
              <w:t>.</w:t>
            </w:r>
          </w:p>
          <w:p w14:paraId="103DA5A4" w14:textId="24B3A8AE" w:rsidR="009B5282" w:rsidRPr="00C707E4" w:rsidRDefault="004E3ED5" w:rsidP="004E3ED5">
            <w:pPr>
              <w:pStyle w:val="enumlev1"/>
              <w:spacing w:after="120"/>
              <w:rPr>
                <w:rFonts w:asciiTheme="minorHAnsi" w:hAnsiTheme="minorHAnsi" w:cstheme="minorHAnsi"/>
                <w:sz w:val="22"/>
                <w:szCs w:val="22"/>
                <w:lang w:val="es-ES_tradnl"/>
              </w:rPr>
            </w:pPr>
            <w:bookmarkStart w:id="134" w:name="lt_pId368"/>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8C1CF1" w:rsidRPr="00C707E4">
              <w:rPr>
                <w:rFonts w:asciiTheme="minorHAnsi" w:hAnsiTheme="minorHAnsi" w:cstheme="minorHAnsi"/>
                <w:sz w:val="22"/>
                <w:szCs w:val="22"/>
                <w:lang w:val="es-ES_tradnl"/>
              </w:rPr>
              <w:t>Fomento de la implicación activa de la sociedad civil, las instituciones financieras internacionales, los asociados de la industria, las instituciones académicas y otras partes interesadas pertinentes.</w:t>
            </w:r>
            <w:bookmarkEnd w:id="134"/>
          </w:p>
        </w:tc>
      </w:tr>
    </w:tbl>
    <w:p w14:paraId="60668239" w14:textId="77777777" w:rsidR="009B5282" w:rsidRPr="00C707E4" w:rsidRDefault="009B5282" w:rsidP="00F83F08">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22"/>
          <w:szCs w:val="22"/>
          <w:lang w:val="es-ES_tradnl"/>
        </w:rPr>
      </w:pPr>
    </w:p>
    <w:tbl>
      <w:tblPr>
        <w:tblStyle w:val="TableGrid"/>
        <w:tblW w:w="0" w:type="auto"/>
        <w:tblLook w:val="04A0" w:firstRow="1" w:lastRow="0" w:firstColumn="1" w:lastColumn="0" w:noHBand="0" w:noVBand="1"/>
      </w:tblPr>
      <w:tblGrid>
        <w:gridCol w:w="9628"/>
      </w:tblGrid>
      <w:tr w:rsidR="009B5282" w:rsidRPr="00C707E4" w14:paraId="7C5D4535" w14:textId="77777777" w:rsidTr="0002215C">
        <w:tc>
          <w:tcPr>
            <w:tcW w:w="9629" w:type="dxa"/>
            <w:shd w:val="clear" w:color="auto" w:fill="D9D9D9" w:themeFill="background1" w:themeFillShade="D9"/>
          </w:tcPr>
          <w:p w14:paraId="579EA643" w14:textId="28E20F36" w:rsidR="004E3ED5" w:rsidRPr="00C707E4" w:rsidRDefault="009B5282" w:rsidP="00F83F08">
            <w:pPr>
              <w:keepNext/>
              <w:tabs>
                <w:tab w:val="left" w:pos="567"/>
                <w:tab w:val="left" w:pos="1701"/>
              </w:tabs>
              <w:spacing w:after="120"/>
              <w:rPr>
                <w:rFonts w:asciiTheme="minorHAnsi" w:hAnsiTheme="minorHAnsi" w:cstheme="minorHAnsi"/>
                <w:sz w:val="22"/>
                <w:szCs w:val="22"/>
                <w:lang w:val="es-ES_tradnl"/>
              </w:rPr>
            </w:pPr>
            <w:bookmarkStart w:id="135" w:name="lt_pId369"/>
            <w:r w:rsidRPr="00C707E4">
              <w:rPr>
                <w:rFonts w:asciiTheme="minorHAnsi" w:hAnsiTheme="minorHAnsi" w:cstheme="minorHAnsi"/>
                <w:b/>
                <w:bCs/>
                <w:sz w:val="22"/>
                <w:szCs w:val="22"/>
                <w:lang w:val="es-ES_tradnl"/>
              </w:rPr>
              <w:t>AMS4:</w:t>
            </w:r>
            <w:r w:rsidRPr="00C707E4">
              <w:rPr>
                <w:rFonts w:asciiTheme="minorHAnsi" w:hAnsiTheme="minorHAnsi" w:cstheme="minorHAnsi"/>
                <w:sz w:val="22"/>
                <w:szCs w:val="22"/>
                <w:lang w:val="es-ES_tradnl"/>
              </w:rPr>
              <w:t xml:space="preserve"> </w:t>
            </w:r>
            <w:r w:rsidR="008C1CF1" w:rsidRPr="00C707E4">
              <w:rPr>
                <w:rFonts w:asciiTheme="minorHAnsi" w:hAnsiTheme="minorHAnsi" w:cstheme="minorHAnsi"/>
                <w:sz w:val="22"/>
                <w:szCs w:val="22"/>
                <w:lang w:val="es-ES_tradnl"/>
              </w:rPr>
              <w:t xml:space="preserve">Desarrollo de políticas y marcos reglamentarios propicios a la conexión de quienes no lo están, mediante telecomunicaciones/TIC accesibles y asequibles que apoyen el cumplimiento </w:t>
            </w:r>
            <w:r w:rsidR="00BB148B" w:rsidRPr="00C707E4">
              <w:rPr>
                <w:rFonts w:asciiTheme="minorHAnsi" w:hAnsiTheme="minorHAnsi" w:cstheme="minorHAnsi"/>
                <w:sz w:val="22"/>
                <w:szCs w:val="22"/>
                <w:lang w:val="es-ES_tradnl"/>
              </w:rPr>
              <w:t>de los</w:t>
            </w:r>
            <w:r w:rsidR="008C1CF1" w:rsidRPr="00C707E4">
              <w:rPr>
                <w:rFonts w:asciiTheme="minorHAnsi" w:hAnsiTheme="minorHAnsi" w:cstheme="minorHAnsi"/>
                <w:sz w:val="22"/>
                <w:szCs w:val="22"/>
                <w:lang w:val="es-ES_tradnl"/>
              </w:rPr>
              <w:t xml:space="preserve"> ODS y el progreso hacia la economía digital</w:t>
            </w:r>
            <w:bookmarkEnd w:id="135"/>
          </w:p>
        </w:tc>
      </w:tr>
      <w:tr w:rsidR="009B5282" w:rsidRPr="00C707E4" w14:paraId="3E9F0FA6" w14:textId="77777777" w:rsidTr="0002215C">
        <w:tc>
          <w:tcPr>
            <w:tcW w:w="9629" w:type="dxa"/>
          </w:tcPr>
          <w:p w14:paraId="2134FF89" w14:textId="34A55239" w:rsidR="009B5282" w:rsidRPr="00C707E4" w:rsidRDefault="008C1CF1" w:rsidP="004E3ED5">
            <w:pPr>
              <w:pStyle w:val="enumlev1"/>
              <w:rPr>
                <w:rFonts w:asciiTheme="minorHAnsi" w:hAnsiTheme="minorHAnsi" w:cstheme="minorHAnsi"/>
                <w:b/>
                <w:bCs/>
                <w:sz w:val="22"/>
                <w:szCs w:val="22"/>
                <w:lang w:val="es-ES_tradnl"/>
              </w:rPr>
            </w:pPr>
            <w:bookmarkStart w:id="136" w:name="lt_pId370"/>
            <w:r w:rsidRPr="00C707E4">
              <w:rPr>
                <w:rFonts w:asciiTheme="minorHAnsi" w:hAnsiTheme="minorHAnsi" w:cstheme="minorHAnsi"/>
                <w:b/>
                <w:bCs/>
                <w:sz w:val="22"/>
                <w:szCs w:val="22"/>
                <w:lang w:val="es-ES_tradnl"/>
              </w:rPr>
              <w:t>Resultados previstos</w:t>
            </w:r>
            <w:r w:rsidR="009B5282" w:rsidRPr="00C707E4">
              <w:rPr>
                <w:rFonts w:asciiTheme="minorHAnsi" w:hAnsiTheme="minorHAnsi" w:cstheme="minorHAnsi"/>
                <w:b/>
                <w:bCs/>
                <w:sz w:val="22"/>
                <w:szCs w:val="22"/>
                <w:lang w:val="es-ES_tradnl"/>
              </w:rPr>
              <w:t>:</w:t>
            </w:r>
            <w:bookmarkEnd w:id="136"/>
          </w:p>
          <w:p w14:paraId="6D78596A" w14:textId="5CDC8830" w:rsidR="008C1CF1" w:rsidRPr="00C707E4" w:rsidRDefault="004E3ED5" w:rsidP="004E3ED5">
            <w:pPr>
              <w:pStyle w:val="enumlev1"/>
              <w:rPr>
                <w:rFonts w:asciiTheme="minorHAnsi" w:hAnsiTheme="minorHAnsi" w:cstheme="minorHAnsi"/>
                <w:sz w:val="22"/>
                <w:szCs w:val="22"/>
                <w:lang w:val="es-ES_tradnl"/>
              </w:rPr>
            </w:pPr>
            <w:bookmarkStart w:id="137" w:name="lt_pId371"/>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8C1CF1" w:rsidRPr="00C707E4">
              <w:rPr>
                <w:rFonts w:asciiTheme="minorHAnsi" w:hAnsiTheme="minorHAnsi" w:cstheme="minorHAnsi"/>
                <w:sz w:val="22"/>
                <w:szCs w:val="22"/>
                <w:lang w:val="es-ES_tradnl"/>
              </w:rPr>
              <w:t>Apoyo y fomento de las telecomunicaciones/TIC sostenibles en todos los países en desarrollo de la Región, entre ellos los PMA, los PDSL y los PEID, y las zonas protegidas para las comunicaciones de emergencia y para proteger, restaurar y promover la utilización sostenible de los ecosistemas terrenales</w:t>
            </w:r>
            <w:r w:rsidRPr="00C707E4">
              <w:rPr>
                <w:rFonts w:asciiTheme="minorHAnsi" w:hAnsiTheme="minorHAnsi" w:cstheme="minorHAnsi"/>
                <w:sz w:val="22"/>
                <w:szCs w:val="22"/>
                <w:lang w:val="es-ES_tradnl"/>
              </w:rPr>
              <w:t>.</w:t>
            </w:r>
          </w:p>
          <w:bookmarkEnd w:id="137"/>
          <w:p w14:paraId="093BF939" w14:textId="1CE0B8D9" w:rsidR="009B5282" w:rsidRPr="00C707E4" w:rsidRDefault="004E3ED5" w:rsidP="004E3ED5">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8C1CF1" w:rsidRPr="00C707E4">
              <w:rPr>
                <w:rFonts w:asciiTheme="minorHAnsi" w:hAnsiTheme="minorHAnsi" w:cstheme="minorHAnsi"/>
                <w:sz w:val="22"/>
                <w:szCs w:val="22"/>
                <w:lang w:val="es-ES_tradnl"/>
              </w:rPr>
              <w:t xml:space="preserve">Apoyo al desarrollo de un entorno </w:t>
            </w:r>
            <w:r w:rsidR="008030B4" w:rsidRPr="00C707E4">
              <w:rPr>
                <w:rFonts w:asciiTheme="minorHAnsi" w:hAnsiTheme="minorHAnsi" w:cstheme="minorHAnsi"/>
                <w:sz w:val="22"/>
                <w:szCs w:val="22"/>
                <w:lang w:val="es-ES_tradnl"/>
              </w:rPr>
              <w:t>de políticas y reglamentación propicio y para facilitar la inversión y la innovación con miras a conectar a quienes no lo están y a alcanzar los ODS</w:t>
            </w:r>
            <w:r w:rsidRPr="00C707E4">
              <w:rPr>
                <w:rFonts w:asciiTheme="minorHAnsi" w:hAnsiTheme="minorHAnsi" w:cstheme="minorHAnsi"/>
                <w:sz w:val="22"/>
                <w:szCs w:val="22"/>
                <w:lang w:val="es-ES_tradnl"/>
              </w:rPr>
              <w:t>.</w:t>
            </w:r>
          </w:p>
          <w:p w14:paraId="5CD4BA00" w14:textId="0D01B9AB" w:rsidR="009B5282" w:rsidRPr="00C707E4" w:rsidRDefault="004E3ED5" w:rsidP="004E3ED5">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8030B4" w:rsidRPr="00C707E4">
              <w:rPr>
                <w:rFonts w:asciiTheme="minorHAnsi" w:hAnsiTheme="minorHAnsi" w:cstheme="minorHAnsi"/>
                <w:sz w:val="22"/>
                <w:szCs w:val="22"/>
                <w:lang w:val="es-ES_tradnl"/>
              </w:rPr>
              <w:t>Apoyo a los Estados Miembros en la implementación de estrategias de políticas y reglamentación para conectar a quienes no lo están con una atención especial a la asequibilidad, y en particular al apoyo a los pequeños operadores y a las redes comunitarias</w:t>
            </w:r>
            <w:r w:rsidRPr="00C707E4">
              <w:rPr>
                <w:rFonts w:asciiTheme="minorHAnsi" w:hAnsiTheme="minorHAnsi" w:cstheme="minorHAnsi"/>
                <w:sz w:val="22"/>
                <w:szCs w:val="22"/>
                <w:lang w:val="es-ES_tradnl"/>
              </w:rPr>
              <w:t>.</w:t>
            </w:r>
          </w:p>
          <w:p w14:paraId="789B09C3" w14:textId="2BAD231E" w:rsidR="008030B4" w:rsidRPr="00C707E4" w:rsidRDefault="004E3ED5" w:rsidP="004E3ED5">
            <w:pPr>
              <w:pStyle w:val="enumlev1"/>
              <w:rPr>
                <w:rFonts w:asciiTheme="minorHAnsi" w:hAnsiTheme="minorHAnsi" w:cstheme="minorHAnsi"/>
                <w:sz w:val="22"/>
                <w:szCs w:val="22"/>
                <w:lang w:val="es-ES_tradnl"/>
              </w:rPr>
            </w:pPr>
            <w:bookmarkStart w:id="138" w:name="lt_pId374"/>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8030B4" w:rsidRPr="00C707E4">
              <w:rPr>
                <w:rFonts w:asciiTheme="minorHAnsi" w:hAnsiTheme="minorHAnsi" w:cstheme="minorHAnsi"/>
                <w:sz w:val="22"/>
                <w:szCs w:val="22"/>
                <w:lang w:val="es-ES_tradnl"/>
              </w:rPr>
              <w:t>Mejora de la proyección exterior en todos los países en desarrollo de la Región, entre ellos los PMA, los PDSL y los PEID, para conseguir una mayor participación en los procesos de la UIT y un mejor acceso a la financiación y al personal experto</w:t>
            </w:r>
            <w:r w:rsidRPr="00C707E4">
              <w:rPr>
                <w:rFonts w:asciiTheme="minorHAnsi" w:hAnsiTheme="minorHAnsi" w:cstheme="minorHAnsi"/>
                <w:sz w:val="22"/>
                <w:szCs w:val="22"/>
                <w:lang w:val="es-ES_tradnl"/>
              </w:rPr>
              <w:t>.</w:t>
            </w:r>
          </w:p>
          <w:bookmarkEnd w:id="138"/>
          <w:p w14:paraId="622EF5F8" w14:textId="2C28FE81" w:rsidR="009B5282" w:rsidRPr="00C707E4" w:rsidRDefault="004E3ED5" w:rsidP="004E3ED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8030B4" w:rsidRPr="00C707E4">
              <w:rPr>
                <w:rFonts w:asciiTheme="minorHAnsi" w:hAnsiTheme="minorHAnsi" w:cstheme="minorHAnsi"/>
                <w:sz w:val="22"/>
                <w:szCs w:val="22"/>
                <w:lang w:val="es-ES_tradnl"/>
              </w:rPr>
              <w:t>Apoyo a la inclusión financiera digital y fomento de la implantación de las transacciones electrónicas</w:t>
            </w:r>
            <w:r w:rsidRPr="00C707E4">
              <w:rPr>
                <w:rFonts w:asciiTheme="minorHAnsi" w:hAnsiTheme="minorHAnsi" w:cstheme="minorHAnsi"/>
                <w:sz w:val="22"/>
                <w:szCs w:val="22"/>
                <w:lang w:val="es-ES_tradnl"/>
              </w:rPr>
              <w:t>.</w:t>
            </w:r>
          </w:p>
        </w:tc>
      </w:tr>
      <w:bookmarkEnd w:id="122"/>
    </w:tbl>
    <w:p w14:paraId="2C04EB25" w14:textId="77777777" w:rsidR="004E3ED5" w:rsidRPr="00C707E4" w:rsidRDefault="004E3ED5" w:rsidP="0032202E">
      <w:pPr>
        <w:pStyle w:val="Reasons"/>
        <w:rPr>
          <w:rFonts w:asciiTheme="minorHAnsi" w:hAnsiTheme="minorHAnsi" w:cstheme="minorHAnsi"/>
          <w:lang w:val="es-ES_tradnl"/>
        </w:rPr>
      </w:pPr>
    </w:p>
    <w:p w14:paraId="53BDA855" w14:textId="77777777" w:rsidR="004E3ED5" w:rsidRPr="00C707E4" w:rsidRDefault="004E3ED5">
      <w:pPr>
        <w:jc w:val="center"/>
        <w:rPr>
          <w:rFonts w:cstheme="minorHAnsi"/>
          <w:lang w:val="es-ES_tradnl"/>
        </w:rPr>
      </w:pPr>
      <w:r w:rsidRPr="00C707E4">
        <w:rPr>
          <w:rFonts w:cstheme="minorHAnsi"/>
          <w:lang w:val="es-ES_tradnl"/>
        </w:rPr>
        <w:t>______________</w:t>
      </w:r>
    </w:p>
    <w:sectPr w:rsidR="004E3ED5" w:rsidRPr="00C707E4"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AF56" w14:textId="77777777" w:rsidR="00863725" w:rsidRDefault="00863725" w:rsidP="0088106F">
      <w:r>
        <w:separator/>
      </w:r>
    </w:p>
  </w:endnote>
  <w:endnote w:type="continuationSeparator" w:id="0">
    <w:p w14:paraId="286DF6AF" w14:textId="77777777" w:rsidR="00863725" w:rsidRDefault="0086372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C28C" w14:textId="13C51269" w:rsidR="0088106F" w:rsidRPr="009A6FC4" w:rsidRDefault="001E38CF" w:rsidP="009A6FC4">
    <w:pPr>
      <w:pStyle w:val="Footer"/>
    </w:pPr>
    <w:r>
      <w:fldChar w:fldCharType="begin"/>
    </w:r>
    <w:r>
      <w:instrText xml:space="preserve"> FILENAME \p  \* MERGEFORMAT </w:instrText>
    </w:r>
    <w:r>
      <w:fldChar w:fldCharType="separate"/>
    </w:r>
    <w:r w:rsidR="00556688">
      <w:t>P:\ESP\ITU-D\CONF-D\TDAG21\000\005REV1S.docx</w:t>
    </w:r>
    <w:r>
      <w:fldChar w:fldCharType="end"/>
    </w:r>
    <w:r w:rsidR="004E3ED5">
      <w:t xml:space="preserve"> (</w:t>
    </w:r>
    <w:r w:rsidR="00137A39" w:rsidRPr="00137A39">
      <w:t>489468</w:t>
    </w:r>
    <w:r w:rsidR="004E3ED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5B77FF" w:rsidRPr="00BB148B" w14:paraId="3643D427" w14:textId="77777777" w:rsidTr="005B77FF">
      <w:tc>
        <w:tcPr>
          <w:tcW w:w="1134" w:type="dxa"/>
          <w:tcBorders>
            <w:top w:val="single" w:sz="4" w:space="0" w:color="000000"/>
          </w:tcBorders>
          <w:shd w:val="clear" w:color="auto" w:fill="auto"/>
        </w:tcPr>
        <w:p w14:paraId="1ED751B9" w14:textId="77777777" w:rsidR="005B77FF" w:rsidRPr="00BB148B" w:rsidRDefault="005B77FF" w:rsidP="005B77FF">
          <w:pPr>
            <w:pStyle w:val="FirstFooter"/>
            <w:tabs>
              <w:tab w:val="left" w:pos="1559"/>
              <w:tab w:val="left" w:pos="3828"/>
            </w:tabs>
            <w:rPr>
              <w:sz w:val="18"/>
              <w:szCs w:val="18"/>
              <w:lang w:val="es-ES"/>
            </w:rPr>
          </w:pPr>
          <w:r w:rsidRPr="00BB148B">
            <w:rPr>
              <w:sz w:val="18"/>
              <w:szCs w:val="18"/>
              <w:lang w:val="es-ES"/>
            </w:rPr>
            <w:t>Contacto:</w:t>
          </w:r>
        </w:p>
      </w:tc>
      <w:tc>
        <w:tcPr>
          <w:tcW w:w="2552" w:type="dxa"/>
          <w:tcBorders>
            <w:top w:val="single" w:sz="4" w:space="0" w:color="000000"/>
          </w:tcBorders>
          <w:shd w:val="clear" w:color="auto" w:fill="auto"/>
        </w:tcPr>
        <w:p w14:paraId="4566DDE1" w14:textId="77777777" w:rsidR="005B77FF" w:rsidRPr="00BB148B" w:rsidRDefault="005B77FF" w:rsidP="005B77FF">
          <w:pPr>
            <w:pStyle w:val="FirstFooter"/>
            <w:tabs>
              <w:tab w:val="left" w:pos="2302"/>
            </w:tabs>
            <w:ind w:left="2302" w:hanging="2302"/>
            <w:rPr>
              <w:sz w:val="18"/>
              <w:szCs w:val="18"/>
              <w:lang w:val="es-ES"/>
            </w:rPr>
          </w:pPr>
          <w:r w:rsidRPr="00BB148B">
            <w:rPr>
              <w:sz w:val="18"/>
              <w:szCs w:val="18"/>
              <w:lang w:val="es-ES"/>
            </w:rPr>
            <w:t>Nombre/Organización/Entidad:</w:t>
          </w:r>
        </w:p>
      </w:tc>
      <w:tc>
        <w:tcPr>
          <w:tcW w:w="6237" w:type="dxa"/>
          <w:tcBorders>
            <w:top w:val="single" w:sz="4" w:space="0" w:color="000000"/>
          </w:tcBorders>
        </w:tcPr>
        <w:p w14:paraId="33FC2397" w14:textId="4320B6DE" w:rsidR="005B77FF" w:rsidRPr="00BB148B" w:rsidRDefault="005B77FF" w:rsidP="005B77FF">
          <w:pPr>
            <w:pStyle w:val="FirstFooter"/>
            <w:tabs>
              <w:tab w:val="left" w:pos="2302"/>
            </w:tabs>
            <w:rPr>
              <w:sz w:val="18"/>
              <w:szCs w:val="18"/>
              <w:lang w:val="es-ES"/>
            </w:rPr>
          </w:pPr>
          <w:r w:rsidRPr="00BB148B">
            <w:rPr>
              <w:sz w:val="18"/>
              <w:szCs w:val="18"/>
              <w:lang w:val="es-ES"/>
            </w:rPr>
            <w:t>Sr. Stephen Bereaux, Director Adjunto, Oficina de Desarrollo de las Telecomunicaciones</w:t>
          </w:r>
        </w:p>
      </w:tc>
      <w:bookmarkStart w:id="139" w:name="OrgName"/>
      <w:bookmarkEnd w:id="139"/>
    </w:tr>
    <w:tr w:rsidR="005B77FF" w:rsidRPr="00BB148B" w14:paraId="7C3182FB" w14:textId="77777777" w:rsidTr="005B77FF">
      <w:tc>
        <w:tcPr>
          <w:tcW w:w="1134" w:type="dxa"/>
          <w:shd w:val="clear" w:color="auto" w:fill="auto"/>
        </w:tcPr>
        <w:p w14:paraId="632EBF5F" w14:textId="77777777" w:rsidR="005B77FF" w:rsidRPr="00BB148B" w:rsidRDefault="005B77FF" w:rsidP="005B77FF">
          <w:pPr>
            <w:pStyle w:val="FirstFooter"/>
            <w:tabs>
              <w:tab w:val="left" w:pos="1559"/>
              <w:tab w:val="left" w:pos="3828"/>
            </w:tabs>
            <w:rPr>
              <w:sz w:val="20"/>
              <w:lang w:val="es-ES"/>
            </w:rPr>
          </w:pPr>
        </w:p>
      </w:tc>
      <w:tc>
        <w:tcPr>
          <w:tcW w:w="2552" w:type="dxa"/>
          <w:shd w:val="clear" w:color="auto" w:fill="auto"/>
        </w:tcPr>
        <w:p w14:paraId="13708C3C" w14:textId="77777777" w:rsidR="005B77FF" w:rsidRPr="00BB148B" w:rsidRDefault="005B77FF" w:rsidP="005B77FF">
          <w:pPr>
            <w:pStyle w:val="FirstFooter"/>
            <w:tabs>
              <w:tab w:val="left" w:pos="2302"/>
            </w:tabs>
            <w:rPr>
              <w:sz w:val="18"/>
              <w:szCs w:val="18"/>
              <w:lang w:val="es-ES"/>
            </w:rPr>
          </w:pPr>
          <w:r w:rsidRPr="00BB148B">
            <w:rPr>
              <w:sz w:val="18"/>
              <w:szCs w:val="18"/>
              <w:lang w:val="es-ES"/>
            </w:rPr>
            <w:t>Teléfono:</w:t>
          </w:r>
        </w:p>
      </w:tc>
      <w:tc>
        <w:tcPr>
          <w:tcW w:w="6237" w:type="dxa"/>
        </w:tcPr>
        <w:p w14:paraId="4E00F654" w14:textId="3F29111A" w:rsidR="005B77FF" w:rsidRPr="00BB148B" w:rsidRDefault="005B77FF" w:rsidP="005B77FF">
          <w:pPr>
            <w:pStyle w:val="FirstFooter"/>
            <w:tabs>
              <w:tab w:val="left" w:pos="2302"/>
            </w:tabs>
            <w:rPr>
              <w:sz w:val="18"/>
              <w:szCs w:val="18"/>
              <w:lang w:val="es-ES"/>
            </w:rPr>
          </w:pPr>
          <w:r w:rsidRPr="00BB148B">
            <w:rPr>
              <w:sz w:val="18"/>
              <w:szCs w:val="18"/>
              <w:lang w:val="es-ES"/>
            </w:rPr>
            <w:t>+41 22 730 5131</w:t>
          </w:r>
        </w:p>
      </w:tc>
      <w:bookmarkStart w:id="140" w:name="PhoneNo"/>
      <w:bookmarkEnd w:id="140"/>
    </w:tr>
    <w:tr w:rsidR="005B77FF" w:rsidRPr="00BB148B" w14:paraId="609728F5" w14:textId="77777777" w:rsidTr="005B77FF">
      <w:tc>
        <w:tcPr>
          <w:tcW w:w="1134" w:type="dxa"/>
          <w:shd w:val="clear" w:color="auto" w:fill="auto"/>
        </w:tcPr>
        <w:p w14:paraId="127ADD75" w14:textId="77777777" w:rsidR="005B77FF" w:rsidRPr="00BB148B" w:rsidRDefault="005B77FF" w:rsidP="005B77FF">
          <w:pPr>
            <w:pStyle w:val="FirstFooter"/>
            <w:tabs>
              <w:tab w:val="left" w:pos="1559"/>
              <w:tab w:val="left" w:pos="3828"/>
            </w:tabs>
            <w:rPr>
              <w:sz w:val="20"/>
              <w:lang w:val="es-ES"/>
            </w:rPr>
          </w:pPr>
        </w:p>
      </w:tc>
      <w:tc>
        <w:tcPr>
          <w:tcW w:w="2552" w:type="dxa"/>
          <w:shd w:val="clear" w:color="auto" w:fill="auto"/>
        </w:tcPr>
        <w:p w14:paraId="0E8E982A" w14:textId="77777777" w:rsidR="005B77FF" w:rsidRPr="00BB148B" w:rsidRDefault="005B77FF" w:rsidP="005B77FF">
          <w:pPr>
            <w:pStyle w:val="FirstFooter"/>
            <w:tabs>
              <w:tab w:val="left" w:pos="2302"/>
            </w:tabs>
            <w:rPr>
              <w:sz w:val="18"/>
              <w:szCs w:val="18"/>
              <w:lang w:val="es-ES"/>
            </w:rPr>
          </w:pPr>
          <w:r w:rsidRPr="00BB148B">
            <w:rPr>
              <w:sz w:val="18"/>
              <w:szCs w:val="18"/>
              <w:lang w:val="es-ES"/>
            </w:rPr>
            <w:t>Correo-e:</w:t>
          </w:r>
        </w:p>
      </w:tc>
      <w:tc>
        <w:tcPr>
          <w:tcW w:w="6237" w:type="dxa"/>
        </w:tcPr>
        <w:p w14:paraId="390982B7" w14:textId="2581FB1F" w:rsidR="005B77FF" w:rsidRPr="00BB148B" w:rsidRDefault="001E38CF" w:rsidP="005B77FF">
          <w:pPr>
            <w:pStyle w:val="FirstFooter"/>
            <w:tabs>
              <w:tab w:val="left" w:pos="2302"/>
            </w:tabs>
            <w:rPr>
              <w:sz w:val="18"/>
              <w:szCs w:val="18"/>
              <w:lang w:val="es-ES"/>
            </w:rPr>
          </w:pPr>
          <w:hyperlink r:id="rId1" w:history="1">
            <w:r w:rsidR="005B77FF" w:rsidRPr="00BB148B">
              <w:rPr>
                <w:rStyle w:val="Hyperlink"/>
                <w:sz w:val="18"/>
                <w:szCs w:val="22"/>
                <w:lang w:val="es-ES"/>
              </w:rPr>
              <w:t>stephen.bereaux@itu.int</w:t>
            </w:r>
          </w:hyperlink>
          <w:r w:rsidR="005B77FF" w:rsidRPr="00BB148B">
            <w:rPr>
              <w:sz w:val="18"/>
              <w:szCs w:val="22"/>
              <w:lang w:val="es-ES"/>
            </w:rPr>
            <w:t xml:space="preserve"> </w:t>
          </w:r>
        </w:p>
      </w:tc>
      <w:bookmarkStart w:id="141" w:name="Email"/>
      <w:bookmarkEnd w:id="141"/>
    </w:tr>
  </w:tbl>
  <w:p w14:paraId="220B206A" w14:textId="77777777" w:rsidR="009D1BD4" w:rsidRPr="00BB148B" w:rsidRDefault="009D1BD4" w:rsidP="006E4AB3">
    <w:pPr>
      <w:tabs>
        <w:tab w:val="clear" w:pos="794"/>
        <w:tab w:val="clear" w:pos="1191"/>
        <w:tab w:val="clear" w:pos="1588"/>
        <w:tab w:val="clear" w:pos="1985"/>
        <w:tab w:val="left" w:pos="5954"/>
        <w:tab w:val="right" w:pos="9639"/>
      </w:tabs>
      <w:spacing w:before="0"/>
      <w:jc w:val="center"/>
      <w:rPr>
        <w:lang w:val="es-ES"/>
      </w:rPr>
    </w:pPr>
  </w:p>
  <w:p w14:paraId="1FE73B15" w14:textId="77777777" w:rsidR="006E4AB3" w:rsidRPr="00BB148B" w:rsidRDefault="001E38CF" w:rsidP="006E4AB3">
    <w:pPr>
      <w:tabs>
        <w:tab w:val="clear" w:pos="794"/>
        <w:tab w:val="clear" w:pos="1191"/>
        <w:tab w:val="clear" w:pos="1588"/>
        <w:tab w:val="clear" w:pos="1985"/>
        <w:tab w:val="left" w:pos="5954"/>
        <w:tab w:val="right" w:pos="9639"/>
      </w:tabs>
      <w:spacing w:before="0"/>
      <w:jc w:val="center"/>
      <w:rPr>
        <w:rFonts w:ascii="Calibri" w:hAnsi="Calibri"/>
        <w:caps/>
        <w:noProof/>
        <w:sz w:val="16"/>
        <w:lang w:val="es-ES"/>
      </w:rPr>
    </w:pPr>
    <w:hyperlink r:id="rId2" w:history="1">
      <w:r w:rsidR="00225D2E" w:rsidRPr="00BB148B">
        <w:rPr>
          <w:rFonts w:ascii="Calibri" w:hAnsi="Calibri"/>
          <w:color w:val="0000FF"/>
          <w:sz w:val="18"/>
          <w:szCs w:val="18"/>
          <w:u w:val="single"/>
          <w:lang w:val="es-ES"/>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4DE8" w14:textId="77777777" w:rsidR="00863725" w:rsidRDefault="00863725" w:rsidP="0088106F">
      <w:r>
        <w:separator/>
      </w:r>
    </w:p>
  </w:footnote>
  <w:footnote w:type="continuationSeparator" w:id="0">
    <w:p w14:paraId="008F628C" w14:textId="77777777" w:rsidR="00863725" w:rsidRDefault="00863725" w:rsidP="0088106F">
      <w:r>
        <w:continuationSeparator/>
      </w:r>
    </w:p>
  </w:footnote>
  <w:footnote w:id="1">
    <w:p w14:paraId="2BAF2E18" w14:textId="2EC948F0" w:rsidR="00C8063D" w:rsidRPr="00C8063D" w:rsidRDefault="00C8063D">
      <w:pPr>
        <w:pStyle w:val="FootnoteText"/>
        <w:rPr>
          <w:lang w:val="es-ES_tradnl"/>
        </w:rPr>
      </w:pPr>
      <w:r w:rsidRPr="00C8063D">
        <w:rPr>
          <w:rStyle w:val="FootnoteReference"/>
          <w:lang w:val="es-ES_tradnl"/>
        </w:rPr>
        <w:footnoteRef/>
      </w:r>
      <w:r w:rsidRPr="00C8063D">
        <w:rPr>
          <w:lang w:val="es-ES_tradnl"/>
        </w:rPr>
        <w:tab/>
        <w:t>Es decir, personas con necesidades específicas, tales como niños, mujeres, personas de edad avanzada y personas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0A3" w14:textId="360BFB4E" w:rsidR="009A6FC4" w:rsidRPr="004E3ED5" w:rsidRDefault="009A6FC4" w:rsidP="004E3ED5">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0A3218">
      <w:rPr>
        <w:sz w:val="22"/>
        <w:szCs w:val="22"/>
        <w:lang w:val="en-US"/>
      </w:rPr>
      <w:t>5</w:t>
    </w:r>
    <w:r w:rsidR="00137A39">
      <w:rPr>
        <w:sz w:val="22"/>
        <w:szCs w:val="22"/>
        <w:lang w:val="en-US"/>
      </w:rPr>
      <w:t>(Rev.1)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2"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161313CC"/>
    <w:multiLevelType w:val="hybridMultilevel"/>
    <w:tmpl w:val="711A7196"/>
    <w:lvl w:ilvl="0" w:tplc="9732D116">
      <w:start w:val="1"/>
      <w:numFmt w:val="bullet"/>
      <w:lvlText w:val=""/>
      <w:lvlJc w:val="left"/>
      <w:pPr>
        <w:ind w:left="360" w:hanging="360"/>
      </w:pPr>
      <w:rPr>
        <w:rFonts w:ascii="Symbol" w:hAnsi="Symbol" w:hint="default"/>
      </w:rPr>
    </w:lvl>
    <w:lvl w:ilvl="1" w:tplc="EAF8ED7A">
      <w:start w:val="1"/>
      <w:numFmt w:val="bullet"/>
      <w:lvlText w:val="o"/>
      <w:lvlJc w:val="left"/>
      <w:pPr>
        <w:ind w:left="1080" w:hanging="360"/>
      </w:pPr>
      <w:rPr>
        <w:rFonts w:ascii="Courier New" w:hAnsi="Courier New" w:cs="Courier New" w:hint="default"/>
      </w:rPr>
    </w:lvl>
    <w:lvl w:ilvl="2" w:tplc="F53A6B3A" w:tentative="1">
      <w:start w:val="1"/>
      <w:numFmt w:val="bullet"/>
      <w:lvlText w:val=""/>
      <w:lvlJc w:val="left"/>
      <w:pPr>
        <w:ind w:left="1800" w:hanging="360"/>
      </w:pPr>
      <w:rPr>
        <w:rFonts w:ascii="Wingdings" w:hAnsi="Wingdings" w:hint="default"/>
      </w:rPr>
    </w:lvl>
    <w:lvl w:ilvl="3" w:tplc="30BE63BC" w:tentative="1">
      <w:start w:val="1"/>
      <w:numFmt w:val="bullet"/>
      <w:lvlText w:val=""/>
      <w:lvlJc w:val="left"/>
      <w:pPr>
        <w:ind w:left="2520" w:hanging="360"/>
      </w:pPr>
      <w:rPr>
        <w:rFonts w:ascii="Symbol" w:hAnsi="Symbol" w:hint="default"/>
      </w:rPr>
    </w:lvl>
    <w:lvl w:ilvl="4" w:tplc="81147E18" w:tentative="1">
      <w:start w:val="1"/>
      <w:numFmt w:val="bullet"/>
      <w:lvlText w:val="o"/>
      <w:lvlJc w:val="left"/>
      <w:pPr>
        <w:ind w:left="3240" w:hanging="360"/>
      </w:pPr>
      <w:rPr>
        <w:rFonts w:ascii="Courier New" w:hAnsi="Courier New" w:cs="Courier New" w:hint="default"/>
      </w:rPr>
    </w:lvl>
    <w:lvl w:ilvl="5" w:tplc="FD16E91E" w:tentative="1">
      <w:start w:val="1"/>
      <w:numFmt w:val="bullet"/>
      <w:lvlText w:val=""/>
      <w:lvlJc w:val="left"/>
      <w:pPr>
        <w:ind w:left="3960" w:hanging="360"/>
      </w:pPr>
      <w:rPr>
        <w:rFonts w:ascii="Wingdings" w:hAnsi="Wingdings" w:hint="default"/>
      </w:rPr>
    </w:lvl>
    <w:lvl w:ilvl="6" w:tplc="EB523A0E" w:tentative="1">
      <w:start w:val="1"/>
      <w:numFmt w:val="bullet"/>
      <w:lvlText w:val=""/>
      <w:lvlJc w:val="left"/>
      <w:pPr>
        <w:ind w:left="4680" w:hanging="360"/>
      </w:pPr>
      <w:rPr>
        <w:rFonts w:ascii="Symbol" w:hAnsi="Symbol" w:hint="default"/>
      </w:rPr>
    </w:lvl>
    <w:lvl w:ilvl="7" w:tplc="7A00CE56" w:tentative="1">
      <w:start w:val="1"/>
      <w:numFmt w:val="bullet"/>
      <w:lvlText w:val="o"/>
      <w:lvlJc w:val="left"/>
      <w:pPr>
        <w:ind w:left="5400" w:hanging="360"/>
      </w:pPr>
      <w:rPr>
        <w:rFonts w:ascii="Courier New" w:hAnsi="Courier New" w:cs="Courier New" w:hint="default"/>
      </w:rPr>
    </w:lvl>
    <w:lvl w:ilvl="8" w:tplc="50E824DE" w:tentative="1">
      <w:start w:val="1"/>
      <w:numFmt w:val="bullet"/>
      <w:lvlText w:val=""/>
      <w:lvlJc w:val="left"/>
      <w:pPr>
        <w:ind w:left="6120" w:hanging="360"/>
      </w:pPr>
      <w:rPr>
        <w:rFonts w:ascii="Wingdings" w:hAnsi="Wingdings" w:hint="default"/>
      </w:rPr>
    </w:lvl>
  </w:abstractNum>
  <w:abstractNum w:abstractNumId="4"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5"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6"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8"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0" w15:restartNumberingAfterBreak="0">
    <w:nsid w:val="373100C6"/>
    <w:multiLevelType w:val="hybridMultilevel"/>
    <w:tmpl w:val="14FA0996"/>
    <w:lvl w:ilvl="0" w:tplc="0E5E7924">
      <w:start w:val="1"/>
      <w:numFmt w:val="bullet"/>
      <w:lvlText w:val=""/>
      <w:lvlJc w:val="left"/>
      <w:pPr>
        <w:ind w:left="720" w:hanging="360"/>
      </w:pPr>
      <w:rPr>
        <w:rFonts w:ascii="Symbol" w:hAnsi="Symbol" w:hint="default"/>
      </w:rPr>
    </w:lvl>
    <w:lvl w:ilvl="1" w:tplc="FDAEC0DE">
      <w:numFmt w:val="bullet"/>
      <w:lvlText w:val="•"/>
      <w:lvlJc w:val="left"/>
      <w:pPr>
        <w:ind w:left="1650" w:hanging="570"/>
      </w:pPr>
      <w:rPr>
        <w:rFonts w:ascii="Calibri" w:eastAsia="Times New Roman" w:hAnsi="Calibri" w:cs="Calibri" w:hint="default"/>
      </w:rPr>
    </w:lvl>
    <w:lvl w:ilvl="2" w:tplc="7C6466B8" w:tentative="1">
      <w:start w:val="1"/>
      <w:numFmt w:val="bullet"/>
      <w:lvlText w:val=""/>
      <w:lvlJc w:val="left"/>
      <w:pPr>
        <w:ind w:left="2160" w:hanging="360"/>
      </w:pPr>
      <w:rPr>
        <w:rFonts w:ascii="Wingdings" w:hAnsi="Wingdings" w:hint="default"/>
      </w:rPr>
    </w:lvl>
    <w:lvl w:ilvl="3" w:tplc="41E08136" w:tentative="1">
      <w:start w:val="1"/>
      <w:numFmt w:val="bullet"/>
      <w:lvlText w:val=""/>
      <w:lvlJc w:val="left"/>
      <w:pPr>
        <w:ind w:left="2880" w:hanging="360"/>
      </w:pPr>
      <w:rPr>
        <w:rFonts w:ascii="Symbol" w:hAnsi="Symbol" w:hint="default"/>
      </w:rPr>
    </w:lvl>
    <w:lvl w:ilvl="4" w:tplc="52804BEA" w:tentative="1">
      <w:start w:val="1"/>
      <w:numFmt w:val="bullet"/>
      <w:lvlText w:val="o"/>
      <w:lvlJc w:val="left"/>
      <w:pPr>
        <w:ind w:left="3600" w:hanging="360"/>
      </w:pPr>
      <w:rPr>
        <w:rFonts w:ascii="Courier New" w:hAnsi="Courier New" w:cs="Courier New" w:hint="default"/>
      </w:rPr>
    </w:lvl>
    <w:lvl w:ilvl="5" w:tplc="E1088684" w:tentative="1">
      <w:start w:val="1"/>
      <w:numFmt w:val="bullet"/>
      <w:lvlText w:val=""/>
      <w:lvlJc w:val="left"/>
      <w:pPr>
        <w:ind w:left="4320" w:hanging="360"/>
      </w:pPr>
      <w:rPr>
        <w:rFonts w:ascii="Wingdings" w:hAnsi="Wingdings" w:hint="default"/>
      </w:rPr>
    </w:lvl>
    <w:lvl w:ilvl="6" w:tplc="FD3CB1D6" w:tentative="1">
      <w:start w:val="1"/>
      <w:numFmt w:val="bullet"/>
      <w:lvlText w:val=""/>
      <w:lvlJc w:val="left"/>
      <w:pPr>
        <w:ind w:left="5040" w:hanging="360"/>
      </w:pPr>
      <w:rPr>
        <w:rFonts w:ascii="Symbol" w:hAnsi="Symbol" w:hint="default"/>
      </w:rPr>
    </w:lvl>
    <w:lvl w:ilvl="7" w:tplc="DD56E748" w:tentative="1">
      <w:start w:val="1"/>
      <w:numFmt w:val="bullet"/>
      <w:lvlText w:val="o"/>
      <w:lvlJc w:val="left"/>
      <w:pPr>
        <w:ind w:left="5760" w:hanging="360"/>
      </w:pPr>
      <w:rPr>
        <w:rFonts w:ascii="Courier New" w:hAnsi="Courier New" w:cs="Courier New" w:hint="default"/>
      </w:rPr>
    </w:lvl>
    <w:lvl w:ilvl="8" w:tplc="408CAD10" w:tentative="1">
      <w:start w:val="1"/>
      <w:numFmt w:val="bullet"/>
      <w:lvlText w:val=""/>
      <w:lvlJc w:val="left"/>
      <w:pPr>
        <w:ind w:left="6480" w:hanging="360"/>
      </w:pPr>
      <w:rPr>
        <w:rFonts w:ascii="Wingdings" w:hAnsi="Wingdings" w:hint="default"/>
      </w:rPr>
    </w:lvl>
  </w:abstractNum>
  <w:abstractNum w:abstractNumId="11"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13" w15:restartNumberingAfterBreak="0">
    <w:nsid w:val="75A160EF"/>
    <w:multiLevelType w:val="hybridMultilevel"/>
    <w:tmpl w:val="D88E6384"/>
    <w:lvl w:ilvl="0" w:tplc="974A6748">
      <w:start w:val="1"/>
      <w:numFmt w:val="decimal"/>
      <w:lvlText w:val="%1."/>
      <w:lvlJc w:val="left"/>
      <w:pPr>
        <w:ind w:left="720" w:hanging="360"/>
      </w:pPr>
      <w:rPr>
        <w:rFonts w:hint="default"/>
      </w:rPr>
    </w:lvl>
    <w:lvl w:ilvl="1" w:tplc="95CC40CE">
      <w:start w:val="1"/>
      <w:numFmt w:val="bullet"/>
      <w:lvlText w:val="o"/>
      <w:lvlJc w:val="left"/>
      <w:pPr>
        <w:ind w:left="1440" w:hanging="360"/>
      </w:pPr>
      <w:rPr>
        <w:rFonts w:ascii="Courier New" w:hAnsi="Courier New" w:cs="Courier New" w:hint="default"/>
      </w:rPr>
    </w:lvl>
    <w:lvl w:ilvl="2" w:tplc="8C64486A">
      <w:start w:val="1"/>
      <w:numFmt w:val="bullet"/>
      <w:lvlText w:val=""/>
      <w:lvlJc w:val="left"/>
      <w:pPr>
        <w:ind w:left="2160" w:hanging="360"/>
      </w:pPr>
      <w:rPr>
        <w:rFonts w:ascii="Wingdings" w:hAnsi="Wingdings" w:hint="default"/>
      </w:rPr>
    </w:lvl>
    <w:lvl w:ilvl="3" w:tplc="92962868">
      <w:start w:val="1"/>
      <w:numFmt w:val="bullet"/>
      <w:lvlText w:val=""/>
      <w:lvlJc w:val="left"/>
      <w:pPr>
        <w:ind w:left="2880" w:hanging="360"/>
      </w:pPr>
      <w:rPr>
        <w:rFonts w:ascii="Symbol" w:hAnsi="Symbol" w:hint="default"/>
      </w:rPr>
    </w:lvl>
    <w:lvl w:ilvl="4" w:tplc="98D24420">
      <w:start w:val="1"/>
      <w:numFmt w:val="bullet"/>
      <w:lvlText w:val="o"/>
      <w:lvlJc w:val="left"/>
      <w:pPr>
        <w:ind w:left="3600" w:hanging="360"/>
      </w:pPr>
      <w:rPr>
        <w:rFonts w:ascii="Courier New" w:hAnsi="Courier New" w:cs="Courier New" w:hint="default"/>
      </w:rPr>
    </w:lvl>
    <w:lvl w:ilvl="5" w:tplc="EB280080">
      <w:start w:val="1"/>
      <w:numFmt w:val="bullet"/>
      <w:lvlText w:val=""/>
      <w:lvlJc w:val="left"/>
      <w:pPr>
        <w:ind w:left="4320" w:hanging="360"/>
      </w:pPr>
      <w:rPr>
        <w:rFonts w:ascii="Wingdings" w:hAnsi="Wingdings" w:hint="default"/>
      </w:rPr>
    </w:lvl>
    <w:lvl w:ilvl="6" w:tplc="7478901A">
      <w:start w:val="1"/>
      <w:numFmt w:val="bullet"/>
      <w:lvlText w:val=""/>
      <w:lvlJc w:val="left"/>
      <w:pPr>
        <w:ind w:left="5040" w:hanging="360"/>
      </w:pPr>
      <w:rPr>
        <w:rFonts w:ascii="Symbol" w:hAnsi="Symbol" w:hint="default"/>
      </w:rPr>
    </w:lvl>
    <w:lvl w:ilvl="7" w:tplc="E2A222E4">
      <w:start w:val="1"/>
      <w:numFmt w:val="bullet"/>
      <w:lvlText w:val="o"/>
      <w:lvlJc w:val="left"/>
      <w:pPr>
        <w:ind w:left="5760" w:hanging="360"/>
      </w:pPr>
      <w:rPr>
        <w:rFonts w:ascii="Courier New" w:hAnsi="Courier New" w:cs="Courier New" w:hint="default"/>
      </w:rPr>
    </w:lvl>
    <w:lvl w:ilvl="8" w:tplc="EA5A32E0">
      <w:start w:val="1"/>
      <w:numFmt w:val="bullet"/>
      <w:lvlText w:val=""/>
      <w:lvlJc w:val="left"/>
      <w:pPr>
        <w:ind w:left="6480" w:hanging="360"/>
      </w:pPr>
      <w:rPr>
        <w:rFonts w:ascii="Wingdings" w:hAnsi="Wingdings" w:hint="default"/>
      </w:rPr>
    </w:lvl>
  </w:abstractNum>
  <w:abstractNum w:abstractNumId="14"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15" w15:restartNumberingAfterBreak="0">
    <w:nsid w:val="76B00630"/>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A17ECF"/>
    <w:multiLevelType w:val="hybridMultilevel"/>
    <w:tmpl w:val="B094C230"/>
    <w:lvl w:ilvl="0" w:tplc="8806DBC0">
      <w:start w:val="1"/>
      <w:numFmt w:val="decimal"/>
      <w:lvlText w:val="%1."/>
      <w:lvlJc w:val="left"/>
      <w:pPr>
        <w:ind w:left="720" w:hanging="360"/>
      </w:pPr>
      <w:rPr>
        <w:rFonts w:hint="default"/>
        <w:i w:val="0"/>
        <w:iCs w:val="0"/>
      </w:rPr>
    </w:lvl>
    <w:lvl w:ilvl="1" w:tplc="D97E37B0">
      <w:start w:val="1"/>
      <w:numFmt w:val="bullet"/>
      <w:lvlText w:val="o"/>
      <w:lvlJc w:val="left"/>
      <w:pPr>
        <w:ind w:left="1440" w:hanging="360"/>
      </w:pPr>
      <w:rPr>
        <w:rFonts w:ascii="Courier New" w:hAnsi="Courier New" w:cs="Courier New" w:hint="default"/>
      </w:rPr>
    </w:lvl>
    <w:lvl w:ilvl="2" w:tplc="BC188EEA">
      <w:start w:val="1"/>
      <w:numFmt w:val="bullet"/>
      <w:lvlText w:val=""/>
      <w:lvlJc w:val="left"/>
      <w:pPr>
        <w:ind w:left="2160" w:hanging="360"/>
      </w:pPr>
      <w:rPr>
        <w:rFonts w:ascii="Wingdings" w:hAnsi="Wingdings" w:hint="default"/>
      </w:rPr>
    </w:lvl>
    <w:lvl w:ilvl="3" w:tplc="53543012">
      <w:start w:val="1"/>
      <w:numFmt w:val="bullet"/>
      <w:lvlText w:val=""/>
      <w:lvlJc w:val="left"/>
      <w:pPr>
        <w:ind w:left="2880" w:hanging="360"/>
      </w:pPr>
      <w:rPr>
        <w:rFonts w:ascii="Symbol" w:hAnsi="Symbol" w:hint="default"/>
      </w:rPr>
    </w:lvl>
    <w:lvl w:ilvl="4" w:tplc="918A00F0">
      <w:start w:val="1"/>
      <w:numFmt w:val="bullet"/>
      <w:lvlText w:val="o"/>
      <w:lvlJc w:val="left"/>
      <w:pPr>
        <w:ind w:left="3600" w:hanging="360"/>
      </w:pPr>
      <w:rPr>
        <w:rFonts w:ascii="Courier New" w:hAnsi="Courier New" w:cs="Courier New" w:hint="default"/>
      </w:rPr>
    </w:lvl>
    <w:lvl w:ilvl="5" w:tplc="6128AE3C">
      <w:start w:val="1"/>
      <w:numFmt w:val="bullet"/>
      <w:lvlText w:val=""/>
      <w:lvlJc w:val="left"/>
      <w:pPr>
        <w:ind w:left="4320" w:hanging="360"/>
      </w:pPr>
      <w:rPr>
        <w:rFonts w:ascii="Wingdings" w:hAnsi="Wingdings" w:hint="default"/>
      </w:rPr>
    </w:lvl>
    <w:lvl w:ilvl="6" w:tplc="BF8E5860">
      <w:start w:val="1"/>
      <w:numFmt w:val="bullet"/>
      <w:lvlText w:val=""/>
      <w:lvlJc w:val="left"/>
      <w:pPr>
        <w:ind w:left="5040" w:hanging="360"/>
      </w:pPr>
      <w:rPr>
        <w:rFonts w:ascii="Symbol" w:hAnsi="Symbol" w:hint="default"/>
      </w:rPr>
    </w:lvl>
    <w:lvl w:ilvl="7" w:tplc="D794EA5E">
      <w:start w:val="1"/>
      <w:numFmt w:val="bullet"/>
      <w:lvlText w:val="o"/>
      <w:lvlJc w:val="left"/>
      <w:pPr>
        <w:ind w:left="5760" w:hanging="360"/>
      </w:pPr>
      <w:rPr>
        <w:rFonts w:ascii="Courier New" w:hAnsi="Courier New" w:cs="Courier New" w:hint="default"/>
      </w:rPr>
    </w:lvl>
    <w:lvl w:ilvl="8" w:tplc="A48ADFE2">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12"/>
  </w:num>
  <w:num w:numId="5">
    <w:abstractNumId w:val="4"/>
  </w:num>
  <w:num w:numId="6">
    <w:abstractNumId w:val="9"/>
  </w:num>
  <w:num w:numId="7">
    <w:abstractNumId w:val="7"/>
  </w:num>
  <w:num w:numId="8">
    <w:abstractNumId w:val="10"/>
  </w:num>
  <w:num w:numId="9">
    <w:abstractNumId w:val="2"/>
  </w:num>
  <w:num w:numId="10">
    <w:abstractNumId w:val="11"/>
  </w:num>
  <w:num w:numId="11">
    <w:abstractNumId w:val="6"/>
  </w:num>
  <w:num w:numId="12">
    <w:abstractNumId w:val="15"/>
  </w:num>
  <w:num w:numId="13">
    <w:abstractNumId w:val="8"/>
  </w:num>
  <w:num w:numId="14">
    <w:abstractNumId w:val="0"/>
  </w:num>
  <w:num w:numId="15">
    <w:abstractNumId w:val="5"/>
  </w:num>
  <w:num w:numId="16">
    <w:abstractNumId w:val="14"/>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62"/>
    <w:rsid w:val="00012355"/>
    <w:rsid w:val="000135AE"/>
    <w:rsid w:val="00016775"/>
    <w:rsid w:val="00033D49"/>
    <w:rsid w:val="00056B25"/>
    <w:rsid w:val="000612EF"/>
    <w:rsid w:val="00065C92"/>
    <w:rsid w:val="000725A1"/>
    <w:rsid w:val="00083D3A"/>
    <w:rsid w:val="00084662"/>
    <w:rsid w:val="000A3218"/>
    <w:rsid w:val="000A3847"/>
    <w:rsid w:val="000A7FEC"/>
    <w:rsid w:val="000B1ED5"/>
    <w:rsid w:val="000C0AA7"/>
    <w:rsid w:val="000C7F98"/>
    <w:rsid w:val="000E7A0A"/>
    <w:rsid w:val="001074B3"/>
    <w:rsid w:val="00120A8D"/>
    <w:rsid w:val="00121D9C"/>
    <w:rsid w:val="00137A39"/>
    <w:rsid w:val="00142835"/>
    <w:rsid w:val="00142938"/>
    <w:rsid w:val="00154DF0"/>
    <w:rsid w:val="001708DF"/>
    <w:rsid w:val="0018554F"/>
    <w:rsid w:val="00194CB2"/>
    <w:rsid w:val="001A1685"/>
    <w:rsid w:val="001E38CF"/>
    <w:rsid w:val="001E3F70"/>
    <w:rsid w:val="001E645B"/>
    <w:rsid w:val="001F2725"/>
    <w:rsid w:val="00205321"/>
    <w:rsid w:val="00213302"/>
    <w:rsid w:val="00221C14"/>
    <w:rsid w:val="00225D2E"/>
    <w:rsid w:val="00241CB9"/>
    <w:rsid w:val="00253658"/>
    <w:rsid w:val="00256E99"/>
    <w:rsid w:val="00266175"/>
    <w:rsid w:val="002702AB"/>
    <w:rsid w:val="002A17E4"/>
    <w:rsid w:val="002A2FBB"/>
    <w:rsid w:val="002A7FAB"/>
    <w:rsid w:val="002D26C1"/>
    <w:rsid w:val="002D4BE6"/>
    <w:rsid w:val="002D6772"/>
    <w:rsid w:val="002F4A8E"/>
    <w:rsid w:val="00302736"/>
    <w:rsid w:val="00311B43"/>
    <w:rsid w:val="003319C9"/>
    <w:rsid w:val="0033649F"/>
    <w:rsid w:val="00340665"/>
    <w:rsid w:val="003529C6"/>
    <w:rsid w:val="00360762"/>
    <w:rsid w:val="003665AC"/>
    <w:rsid w:val="00371CD5"/>
    <w:rsid w:val="003758AA"/>
    <w:rsid w:val="00390391"/>
    <w:rsid w:val="003913F3"/>
    <w:rsid w:val="003B127E"/>
    <w:rsid w:val="003B1433"/>
    <w:rsid w:val="003C6B40"/>
    <w:rsid w:val="003D4CFB"/>
    <w:rsid w:val="003F206B"/>
    <w:rsid w:val="00406829"/>
    <w:rsid w:val="00415548"/>
    <w:rsid w:val="00445B8A"/>
    <w:rsid w:val="004623F8"/>
    <w:rsid w:val="0048126D"/>
    <w:rsid w:val="00482632"/>
    <w:rsid w:val="00492B9B"/>
    <w:rsid w:val="004A65DE"/>
    <w:rsid w:val="004B68B4"/>
    <w:rsid w:val="004B7893"/>
    <w:rsid w:val="004D3A8B"/>
    <w:rsid w:val="004E3ED5"/>
    <w:rsid w:val="004E7861"/>
    <w:rsid w:val="00535C50"/>
    <w:rsid w:val="0055200B"/>
    <w:rsid w:val="005557A3"/>
    <w:rsid w:val="00556688"/>
    <w:rsid w:val="00556E61"/>
    <w:rsid w:val="00557316"/>
    <w:rsid w:val="005619BA"/>
    <w:rsid w:val="005637B9"/>
    <w:rsid w:val="005643DC"/>
    <w:rsid w:val="0057035B"/>
    <w:rsid w:val="005731F5"/>
    <w:rsid w:val="005B77FF"/>
    <w:rsid w:val="005D1568"/>
    <w:rsid w:val="005D2D52"/>
    <w:rsid w:val="006018AF"/>
    <w:rsid w:val="00602B27"/>
    <w:rsid w:val="0060477E"/>
    <w:rsid w:val="006339E7"/>
    <w:rsid w:val="00635A62"/>
    <w:rsid w:val="00646A51"/>
    <w:rsid w:val="006A531B"/>
    <w:rsid w:val="006A6950"/>
    <w:rsid w:val="006E4AB3"/>
    <w:rsid w:val="006F39EB"/>
    <w:rsid w:val="0071279A"/>
    <w:rsid w:val="007507D5"/>
    <w:rsid w:val="00752B26"/>
    <w:rsid w:val="00767761"/>
    <w:rsid w:val="007775BE"/>
    <w:rsid w:val="00786990"/>
    <w:rsid w:val="0079310D"/>
    <w:rsid w:val="007940DA"/>
    <w:rsid w:val="007A3467"/>
    <w:rsid w:val="007A6B2F"/>
    <w:rsid w:val="007B2A94"/>
    <w:rsid w:val="007C3061"/>
    <w:rsid w:val="007C685C"/>
    <w:rsid w:val="007D63C3"/>
    <w:rsid w:val="007E471D"/>
    <w:rsid w:val="007E47FB"/>
    <w:rsid w:val="007F034E"/>
    <w:rsid w:val="007F44F3"/>
    <w:rsid w:val="0080157D"/>
    <w:rsid w:val="008030B4"/>
    <w:rsid w:val="00804820"/>
    <w:rsid w:val="008349AC"/>
    <w:rsid w:val="00835A77"/>
    <w:rsid w:val="00842766"/>
    <w:rsid w:val="00853D85"/>
    <w:rsid w:val="00863725"/>
    <w:rsid w:val="0086435F"/>
    <w:rsid w:val="00875EC1"/>
    <w:rsid w:val="0087632A"/>
    <w:rsid w:val="0088106F"/>
    <w:rsid w:val="00885973"/>
    <w:rsid w:val="008B5843"/>
    <w:rsid w:val="008C17E0"/>
    <w:rsid w:val="008C1852"/>
    <w:rsid w:val="008C1CF1"/>
    <w:rsid w:val="008D789A"/>
    <w:rsid w:val="008E0D4D"/>
    <w:rsid w:val="008E36AE"/>
    <w:rsid w:val="00917B12"/>
    <w:rsid w:val="0092756B"/>
    <w:rsid w:val="00951BA3"/>
    <w:rsid w:val="00972B6A"/>
    <w:rsid w:val="009752D2"/>
    <w:rsid w:val="00991B13"/>
    <w:rsid w:val="009952F6"/>
    <w:rsid w:val="009A6FC4"/>
    <w:rsid w:val="009B0C1B"/>
    <w:rsid w:val="009B3050"/>
    <w:rsid w:val="009B4B45"/>
    <w:rsid w:val="009B5282"/>
    <w:rsid w:val="009C6AF3"/>
    <w:rsid w:val="009D1BD4"/>
    <w:rsid w:val="009D7DE4"/>
    <w:rsid w:val="009E13E5"/>
    <w:rsid w:val="009E7B18"/>
    <w:rsid w:val="00A07A6E"/>
    <w:rsid w:val="00A16A70"/>
    <w:rsid w:val="00A33516"/>
    <w:rsid w:val="00A45174"/>
    <w:rsid w:val="00A47F59"/>
    <w:rsid w:val="00A55609"/>
    <w:rsid w:val="00A55A94"/>
    <w:rsid w:val="00A66594"/>
    <w:rsid w:val="00A87DD9"/>
    <w:rsid w:val="00A93D5C"/>
    <w:rsid w:val="00AA0520"/>
    <w:rsid w:val="00AA076A"/>
    <w:rsid w:val="00AC31D4"/>
    <w:rsid w:val="00AE1BA7"/>
    <w:rsid w:val="00AF1054"/>
    <w:rsid w:val="00AF328A"/>
    <w:rsid w:val="00AF563E"/>
    <w:rsid w:val="00AF7B21"/>
    <w:rsid w:val="00AF7CBB"/>
    <w:rsid w:val="00B013C7"/>
    <w:rsid w:val="00B02E45"/>
    <w:rsid w:val="00B1131E"/>
    <w:rsid w:val="00B3024C"/>
    <w:rsid w:val="00B328F1"/>
    <w:rsid w:val="00B40686"/>
    <w:rsid w:val="00B629B2"/>
    <w:rsid w:val="00B6350D"/>
    <w:rsid w:val="00B92EA2"/>
    <w:rsid w:val="00B95A44"/>
    <w:rsid w:val="00BA0888"/>
    <w:rsid w:val="00BA2240"/>
    <w:rsid w:val="00BA5548"/>
    <w:rsid w:val="00BB148B"/>
    <w:rsid w:val="00BC7208"/>
    <w:rsid w:val="00BD04DF"/>
    <w:rsid w:val="00BF052C"/>
    <w:rsid w:val="00BF0D2C"/>
    <w:rsid w:val="00C003C1"/>
    <w:rsid w:val="00C0115F"/>
    <w:rsid w:val="00C40D54"/>
    <w:rsid w:val="00C4694E"/>
    <w:rsid w:val="00C707E4"/>
    <w:rsid w:val="00C73C46"/>
    <w:rsid w:val="00C747BB"/>
    <w:rsid w:val="00C8063D"/>
    <w:rsid w:val="00C85582"/>
    <w:rsid w:val="00C9044C"/>
    <w:rsid w:val="00C95331"/>
    <w:rsid w:val="00CA2C18"/>
    <w:rsid w:val="00CC46DC"/>
    <w:rsid w:val="00CC595C"/>
    <w:rsid w:val="00D14D66"/>
    <w:rsid w:val="00D16175"/>
    <w:rsid w:val="00D16AC6"/>
    <w:rsid w:val="00D20EAC"/>
    <w:rsid w:val="00D36A59"/>
    <w:rsid w:val="00D372A5"/>
    <w:rsid w:val="00D40942"/>
    <w:rsid w:val="00D42343"/>
    <w:rsid w:val="00D43B01"/>
    <w:rsid w:val="00D43C99"/>
    <w:rsid w:val="00D45711"/>
    <w:rsid w:val="00D47629"/>
    <w:rsid w:val="00D63F67"/>
    <w:rsid w:val="00D7753C"/>
    <w:rsid w:val="00D85770"/>
    <w:rsid w:val="00D917BD"/>
    <w:rsid w:val="00D9582E"/>
    <w:rsid w:val="00DA27CB"/>
    <w:rsid w:val="00DA4976"/>
    <w:rsid w:val="00DF037A"/>
    <w:rsid w:val="00DF0550"/>
    <w:rsid w:val="00E01018"/>
    <w:rsid w:val="00E01858"/>
    <w:rsid w:val="00E14A7D"/>
    <w:rsid w:val="00E17138"/>
    <w:rsid w:val="00E202DE"/>
    <w:rsid w:val="00E204A0"/>
    <w:rsid w:val="00E232A6"/>
    <w:rsid w:val="00E23F8F"/>
    <w:rsid w:val="00E326A0"/>
    <w:rsid w:val="00E3519F"/>
    <w:rsid w:val="00E4166D"/>
    <w:rsid w:val="00E51C72"/>
    <w:rsid w:val="00E5514F"/>
    <w:rsid w:val="00E56342"/>
    <w:rsid w:val="00E66488"/>
    <w:rsid w:val="00E667B4"/>
    <w:rsid w:val="00E753F1"/>
    <w:rsid w:val="00E75D43"/>
    <w:rsid w:val="00E827C2"/>
    <w:rsid w:val="00EA09B6"/>
    <w:rsid w:val="00EA10E6"/>
    <w:rsid w:val="00EB535C"/>
    <w:rsid w:val="00EB6D19"/>
    <w:rsid w:val="00EC6CB0"/>
    <w:rsid w:val="00ED2681"/>
    <w:rsid w:val="00EE150F"/>
    <w:rsid w:val="00EE6AA4"/>
    <w:rsid w:val="00EF0B3E"/>
    <w:rsid w:val="00F01E28"/>
    <w:rsid w:val="00F12690"/>
    <w:rsid w:val="00F1551E"/>
    <w:rsid w:val="00F353A3"/>
    <w:rsid w:val="00F61421"/>
    <w:rsid w:val="00F63ABE"/>
    <w:rsid w:val="00F76A30"/>
    <w:rsid w:val="00F83F08"/>
    <w:rsid w:val="00F9131E"/>
    <w:rsid w:val="00FA67A2"/>
    <w:rsid w:val="00FB0C53"/>
    <w:rsid w:val="00FB3BC8"/>
    <w:rsid w:val="00FD29BE"/>
    <w:rsid w:val="00FD3A29"/>
    <w:rsid w:val="00FD79BC"/>
    <w:rsid w:val="00FE1ECF"/>
    <w:rsid w:val="00FE3E46"/>
    <w:rsid w:val="00FE630A"/>
    <w:rsid w:val="00FF1541"/>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8FA86"/>
  <w15:docId w15:val="{249527E2-CDDC-4EB3-974D-46C33243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6F39E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6F39EB"/>
    <w:pPr>
      <w:keepLines/>
      <w:tabs>
        <w:tab w:val="left" w:pos="255"/>
      </w:tabs>
      <w:ind w:left="255" w:hanging="255"/>
    </w:p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List Paragraph11,Recommendation"/>
    <w:basedOn w:val="Normal"/>
    <w:link w:val="ListParagraphChar"/>
    <w:uiPriority w:val="34"/>
    <w:qFormat/>
    <w:rsid w:val="00752B26"/>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List Paragraph11 Char,Recommendation Char"/>
    <w:basedOn w:val="DefaultParagraphFont"/>
    <w:link w:val="ListParagraph"/>
    <w:uiPriority w:val="34"/>
    <w:locked/>
    <w:rsid w:val="00752B26"/>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A93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C874-755D-43CF-8490-437096F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12</TotalTime>
  <Pages>26</Pages>
  <Words>9648</Words>
  <Characters>54996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Catalano Moreira, Rossana</dc:creator>
  <cp:keywords/>
  <dc:description/>
  <cp:lastModifiedBy>Spanish</cp:lastModifiedBy>
  <cp:revision>5</cp:revision>
  <dcterms:created xsi:type="dcterms:W3CDTF">2021-05-25T08:17:00Z</dcterms:created>
  <dcterms:modified xsi:type="dcterms:W3CDTF">2021-05-25T08:32:00Z</dcterms:modified>
</cp:coreProperties>
</file>