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2410"/>
        <w:gridCol w:w="4252"/>
        <w:gridCol w:w="1702"/>
        <w:gridCol w:w="1559"/>
      </w:tblGrid>
      <w:tr w:rsidR="00FA6BDB" w:rsidRPr="009D55CD" w14:paraId="585BE8E3" w14:textId="77777777" w:rsidTr="00C33388">
        <w:trPr>
          <w:trHeight w:val="1134"/>
        </w:trPr>
        <w:tc>
          <w:tcPr>
            <w:tcW w:w="2410" w:type="dxa"/>
          </w:tcPr>
          <w:p w14:paraId="31174B8D" w14:textId="3A84598A" w:rsidR="00FA6BDB" w:rsidRPr="009D55CD" w:rsidRDefault="00FA6BDB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9D55CD">
              <w:rPr>
                <w:rFonts w:cstheme="minorHAnsi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026BC3BA" wp14:editId="7B4059B5">
                  <wp:extent cx="1104900" cy="942120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TDC21 Logo Final_aligned_center_R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519"/>
                          <a:stretch/>
                        </pic:blipFill>
                        <pic:spPr bwMode="auto">
                          <a:xfrm>
                            <a:off x="0" y="0"/>
                            <a:ext cx="1114772" cy="950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0AFE4CDC" w14:textId="2D1FA8F3" w:rsidR="00FA6BDB" w:rsidRPr="009D55CD" w:rsidRDefault="00FA6BDB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60" w:after="120"/>
              <w:textAlignment w:val="auto"/>
              <w:rPr>
                <w:b/>
                <w:bCs/>
                <w:sz w:val="24"/>
                <w:szCs w:val="24"/>
              </w:rPr>
            </w:pPr>
            <w:r w:rsidRPr="009D55CD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</w:t>
            </w:r>
            <w:proofErr w:type="spellStart"/>
            <w:r w:rsidRPr="009D55CD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КГРЭ</w:t>
            </w:r>
            <w:proofErr w:type="spellEnd"/>
            <w:r w:rsidRPr="009D55CD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)</w:t>
            </w:r>
            <w:r w:rsidRPr="009D55CD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br/>
            </w:r>
            <w:r w:rsidRPr="009D55CD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28-е собрание, </w:t>
            </w:r>
            <w:r w:rsidRPr="009D55CD">
              <w:rPr>
                <w:b/>
                <w:bCs/>
                <w:sz w:val="24"/>
                <w:szCs w:val="24"/>
              </w:rPr>
              <w:t>виртуальное, 2</w:t>
            </w:r>
            <w:r w:rsidR="00C15500" w:rsidRPr="009D55CD">
              <w:rPr>
                <w:b/>
                <w:bCs/>
                <w:sz w:val="24"/>
                <w:szCs w:val="24"/>
              </w:rPr>
              <w:t>4</w:t>
            </w:r>
            <w:r w:rsidR="00DC354B" w:rsidRPr="009D55CD">
              <w:rPr>
                <w:b/>
                <w:bCs/>
                <w:sz w:val="24"/>
                <w:szCs w:val="24"/>
              </w:rPr>
              <w:t>−</w:t>
            </w:r>
            <w:r w:rsidRPr="009D55CD">
              <w:rPr>
                <w:b/>
                <w:bCs/>
                <w:sz w:val="24"/>
                <w:szCs w:val="24"/>
              </w:rPr>
              <w:t xml:space="preserve">28 мая 2021 </w:t>
            </w:r>
            <w:r w:rsidR="00233B04" w:rsidRPr="009D55CD">
              <w:rPr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1559" w:type="dxa"/>
            <w:vAlign w:val="center"/>
          </w:tcPr>
          <w:p w14:paraId="58D7581B" w14:textId="30EA2C4F" w:rsidR="00FA6BDB" w:rsidRPr="009D55CD" w:rsidRDefault="00FA6BDB" w:rsidP="00FA6BDB">
            <w:pPr>
              <w:widowControl w:val="0"/>
              <w:jc w:val="center"/>
            </w:pPr>
            <w:r w:rsidRPr="009D55CD">
              <w:rPr>
                <w:noProof/>
              </w:rPr>
              <w:drawing>
                <wp:inline distT="0" distB="0" distL="0" distR="0" wp14:anchorId="22B2AB0B" wp14:editId="3B587E6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9D55CD" w14:paraId="3BAB3E42" w14:textId="77777777" w:rsidTr="00CD34AE">
        <w:tc>
          <w:tcPr>
            <w:tcW w:w="6662" w:type="dxa"/>
            <w:gridSpan w:val="2"/>
            <w:tcBorders>
              <w:top w:val="single" w:sz="12" w:space="0" w:color="auto"/>
            </w:tcBorders>
          </w:tcPr>
          <w:p w14:paraId="59022794" w14:textId="77777777" w:rsidR="00CD34AE" w:rsidRPr="009D55CD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42B52DCF" w14:textId="77777777" w:rsidR="00CD34AE" w:rsidRPr="009D55CD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9D55CD" w14:paraId="7E49249F" w14:textId="77777777" w:rsidTr="00CD34AE">
        <w:trPr>
          <w:trHeight w:val="300"/>
        </w:trPr>
        <w:tc>
          <w:tcPr>
            <w:tcW w:w="6662" w:type="dxa"/>
            <w:gridSpan w:val="2"/>
          </w:tcPr>
          <w:p w14:paraId="33803E92" w14:textId="77777777" w:rsidR="00CD34AE" w:rsidRPr="009D55CD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9ED43A6" w14:textId="48B24467" w:rsidR="00CD34AE" w:rsidRPr="009D55CD" w:rsidRDefault="006C4DFF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Пересмотр 1 </w:t>
            </w:r>
            <w:r>
              <w:rPr>
                <w:rFonts w:cstheme="minorHAnsi"/>
                <w:b/>
                <w:bCs/>
              </w:rPr>
              <w:br/>
            </w:r>
            <w:r w:rsidR="003E6E87" w:rsidRPr="009D55CD">
              <w:rPr>
                <w:rFonts w:cstheme="minorHAnsi"/>
                <w:b/>
                <w:bCs/>
              </w:rPr>
              <w:t>Документ</w:t>
            </w:r>
            <w:r>
              <w:rPr>
                <w:rFonts w:cstheme="minorHAnsi"/>
                <w:b/>
                <w:bCs/>
              </w:rPr>
              <w:t>а</w:t>
            </w:r>
            <w:r w:rsidR="003E6E87" w:rsidRPr="009D55CD">
              <w:rPr>
                <w:rFonts w:cstheme="minorHAnsi"/>
                <w:b/>
                <w:bCs/>
              </w:rPr>
              <w:t xml:space="preserve"> </w:t>
            </w:r>
            <w:bookmarkStart w:id="0" w:name="DocRef1"/>
            <w:bookmarkEnd w:id="0"/>
            <w:proofErr w:type="spellStart"/>
            <w:r w:rsidR="003E6E87" w:rsidRPr="009D55CD">
              <w:rPr>
                <w:rFonts w:cstheme="minorHAnsi"/>
                <w:b/>
                <w:bCs/>
              </w:rPr>
              <w:t>TDAG</w:t>
            </w:r>
            <w:proofErr w:type="spellEnd"/>
            <w:r w:rsidR="0040328D" w:rsidRPr="009D55CD">
              <w:rPr>
                <w:rFonts w:cstheme="minorHAnsi"/>
                <w:b/>
                <w:bCs/>
              </w:rPr>
              <w:t>-</w:t>
            </w:r>
            <w:r w:rsidR="002502FE" w:rsidRPr="009D55CD">
              <w:rPr>
                <w:rFonts w:cstheme="minorHAnsi"/>
                <w:b/>
                <w:bCs/>
              </w:rPr>
              <w:t>2</w:t>
            </w:r>
            <w:r w:rsidR="00FA6BDB" w:rsidRPr="009D55CD">
              <w:rPr>
                <w:rFonts w:cstheme="minorHAnsi"/>
                <w:b/>
                <w:bCs/>
              </w:rPr>
              <w:t>1</w:t>
            </w:r>
            <w:r w:rsidR="00631202" w:rsidRPr="009D55CD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CF7E3B">
              <w:rPr>
                <w:rFonts w:cstheme="minorHAnsi"/>
                <w:b/>
                <w:bCs/>
                <w:lang w:val="en-US"/>
              </w:rPr>
              <w:t>5</w:t>
            </w:r>
            <w:r w:rsidR="003E6E87" w:rsidRPr="009D55CD">
              <w:rPr>
                <w:rFonts w:cstheme="minorHAnsi"/>
                <w:b/>
                <w:bCs/>
              </w:rPr>
              <w:t>-R</w:t>
            </w:r>
          </w:p>
        </w:tc>
      </w:tr>
      <w:tr w:rsidR="00CD34AE" w:rsidRPr="009D55CD" w14:paraId="1A05ADC9" w14:textId="77777777" w:rsidTr="00CD34AE">
        <w:trPr>
          <w:trHeight w:val="300"/>
        </w:trPr>
        <w:tc>
          <w:tcPr>
            <w:tcW w:w="6662" w:type="dxa"/>
            <w:gridSpan w:val="2"/>
          </w:tcPr>
          <w:p w14:paraId="570EE87D" w14:textId="77777777" w:rsidR="00CD34AE" w:rsidRPr="009D55CD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71F9DFA5" w14:textId="149DF829" w:rsidR="00CD34AE" w:rsidRPr="009D55CD" w:rsidRDefault="006C4DFF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>
              <w:rPr>
                <w:b/>
                <w:bCs/>
              </w:rPr>
              <w:t>24</w:t>
            </w:r>
            <w:r w:rsidR="00CF7E3B">
              <w:rPr>
                <w:b/>
                <w:bCs/>
                <w:lang w:val="en-US"/>
              </w:rPr>
              <w:t xml:space="preserve"> </w:t>
            </w:r>
            <w:r w:rsidR="00CF7E3B">
              <w:rPr>
                <w:b/>
                <w:bCs/>
              </w:rPr>
              <w:t>мая</w:t>
            </w:r>
            <w:r w:rsidR="00A73D91" w:rsidRPr="009D55CD">
              <w:rPr>
                <w:b/>
                <w:bCs/>
              </w:rPr>
              <w:t xml:space="preserve"> 20</w:t>
            </w:r>
            <w:r w:rsidR="002502FE" w:rsidRPr="009D55CD">
              <w:rPr>
                <w:b/>
                <w:bCs/>
              </w:rPr>
              <w:t>2</w:t>
            </w:r>
            <w:r w:rsidR="00FA6BDB" w:rsidRPr="009D55CD">
              <w:rPr>
                <w:b/>
                <w:bCs/>
              </w:rPr>
              <w:t>1</w:t>
            </w:r>
            <w:r w:rsidR="00A73D91" w:rsidRPr="009D55CD">
              <w:rPr>
                <w:b/>
                <w:bCs/>
              </w:rPr>
              <w:t xml:space="preserve"> года</w:t>
            </w:r>
          </w:p>
        </w:tc>
      </w:tr>
      <w:tr w:rsidR="00CD34AE" w:rsidRPr="009D55CD" w14:paraId="2DFE6F8A" w14:textId="77777777" w:rsidTr="00CD34AE">
        <w:trPr>
          <w:trHeight w:val="300"/>
        </w:trPr>
        <w:tc>
          <w:tcPr>
            <w:tcW w:w="6662" w:type="dxa"/>
            <w:gridSpan w:val="2"/>
          </w:tcPr>
          <w:p w14:paraId="66E8C0C6" w14:textId="77777777" w:rsidR="00CD34AE" w:rsidRPr="009D55CD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A385415" w14:textId="265D1855" w:rsidR="00CD34AE" w:rsidRPr="009D55CD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9D55CD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="00A73D91" w:rsidRPr="009D55CD">
              <w:rPr>
                <w:rFonts w:cstheme="minorHAnsi"/>
                <w:b/>
                <w:bCs/>
              </w:rPr>
              <w:t xml:space="preserve"> </w:t>
            </w:r>
            <w:r w:rsidR="002363C5" w:rsidRPr="009D55CD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CD34AE" w:rsidRPr="009D55CD" w14:paraId="3317572D" w14:textId="77777777" w:rsidTr="00CD34AE">
        <w:trPr>
          <w:trHeight w:val="850"/>
        </w:trPr>
        <w:tc>
          <w:tcPr>
            <w:tcW w:w="9923" w:type="dxa"/>
            <w:gridSpan w:val="4"/>
          </w:tcPr>
          <w:p w14:paraId="1509C6AB" w14:textId="6536A28A" w:rsidR="00CD34AE" w:rsidRPr="009D55CD" w:rsidRDefault="00CF7E3B" w:rsidP="00FA6BDB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CF7E3B">
              <w:t xml:space="preserve">Председатель Координационного собрания </w:t>
            </w:r>
            <w:proofErr w:type="spellStart"/>
            <w:r w:rsidRPr="00CF7E3B">
              <w:t>РПС</w:t>
            </w:r>
            <w:proofErr w:type="spellEnd"/>
          </w:p>
        </w:tc>
      </w:tr>
      <w:tr w:rsidR="00CD34AE" w:rsidRPr="009D55CD" w14:paraId="1BE32384" w14:textId="77777777" w:rsidTr="00270876">
        <w:tc>
          <w:tcPr>
            <w:tcW w:w="9923" w:type="dxa"/>
            <w:gridSpan w:val="4"/>
          </w:tcPr>
          <w:p w14:paraId="21783703" w14:textId="14EAB780" w:rsidR="00CD34AE" w:rsidRPr="009D55CD" w:rsidRDefault="00CF7E3B" w:rsidP="00FA6BDB">
            <w:pPr>
              <w:pStyle w:val="Title1"/>
            </w:pPr>
            <w:r w:rsidRPr="00CF7E3B">
              <w:t xml:space="preserve">Отчет председателя Координационного собрания </w:t>
            </w:r>
            <w:proofErr w:type="spellStart"/>
            <w:r w:rsidRPr="00CF7E3B">
              <w:t>РПС</w:t>
            </w:r>
            <w:proofErr w:type="spellEnd"/>
            <w:r w:rsidRPr="00CF7E3B">
              <w:t xml:space="preserve"> для </w:t>
            </w:r>
            <w:proofErr w:type="spellStart"/>
            <w:r w:rsidRPr="00CF7E3B">
              <w:t>КГРЭ</w:t>
            </w:r>
            <w:proofErr w:type="spellEnd"/>
          </w:p>
        </w:tc>
      </w:tr>
      <w:tr w:rsidR="00CD34AE" w:rsidRPr="009D55CD" w14:paraId="7E47B5E0" w14:textId="77777777" w:rsidTr="00CD34AE"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73D645FB" w14:textId="77777777" w:rsidR="00CD34AE" w:rsidRPr="00720FED" w:rsidRDefault="00CD34AE" w:rsidP="00CD34AE"/>
        </w:tc>
      </w:tr>
      <w:tr w:rsidR="00CD34AE" w:rsidRPr="009D55CD" w14:paraId="76BC97E5" w14:textId="77777777" w:rsidTr="00CD34AE">
        <w:trPr>
          <w:trHeight w:val="70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50C8" w14:textId="77777777" w:rsidR="00CD34AE" w:rsidRPr="009D55CD" w:rsidRDefault="00CD34AE" w:rsidP="00126890">
            <w:pPr>
              <w:pStyle w:val="Headingb"/>
            </w:pPr>
            <w:r w:rsidRPr="009D55CD">
              <w:t>Резюме</w:t>
            </w:r>
          </w:p>
          <w:p w14:paraId="1976D7C1" w14:textId="33DAEE4D" w:rsidR="00D810DA" w:rsidRPr="00954F23" w:rsidRDefault="00CF7E3B" w:rsidP="00D810DA">
            <w:pPr>
              <w:rPr>
                <w:szCs w:val="24"/>
              </w:rPr>
            </w:pPr>
            <w:bookmarkStart w:id="5" w:name="lt_pId012"/>
            <w:r w:rsidRPr="00CF7E3B">
              <w:rPr>
                <w:szCs w:val="24"/>
              </w:rPr>
              <w:t xml:space="preserve">В настоящем документе представлены </w:t>
            </w:r>
            <w:r w:rsidR="00074602">
              <w:rPr>
                <w:szCs w:val="24"/>
              </w:rPr>
              <w:t>осно</w:t>
            </w:r>
            <w:r w:rsidRPr="00CF7E3B">
              <w:rPr>
                <w:szCs w:val="24"/>
              </w:rPr>
              <w:t>вные заключения региональных подготовительных собраний (</w:t>
            </w:r>
            <w:proofErr w:type="spellStart"/>
            <w:r w:rsidRPr="00CF7E3B">
              <w:rPr>
                <w:szCs w:val="24"/>
              </w:rPr>
              <w:t>РПС</w:t>
            </w:r>
            <w:proofErr w:type="spellEnd"/>
            <w:r w:rsidRPr="00CF7E3B">
              <w:rPr>
                <w:szCs w:val="24"/>
              </w:rPr>
              <w:t xml:space="preserve">) к </w:t>
            </w:r>
            <w:proofErr w:type="spellStart"/>
            <w:r w:rsidRPr="00CF7E3B">
              <w:rPr>
                <w:szCs w:val="24"/>
              </w:rPr>
              <w:t>ВКРЭ</w:t>
            </w:r>
            <w:proofErr w:type="spellEnd"/>
            <w:r w:rsidRPr="00CF7E3B">
              <w:rPr>
                <w:szCs w:val="24"/>
              </w:rPr>
              <w:t>-</w:t>
            </w:r>
            <w:r>
              <w:rPr>
                <w:szCs w:val="24"/>
              </w:rPr>
              <w:t>2</w:t>
            </w:r>
            <w:r w:rsidRPr="00CF7E3B">
              <w:rPr>
                <w:szCs w:val="24"/>
              </w:rPr>
              <w:t>1.</w:t>
            </w:r>
            <w:bookmarkEnd w:id="5"/>
            <w:r w:rsidRPr="00CF7E3B">
              <w:rPr>
                <w:szCs w:val="24"/>
              </w:rPr>
              <w:t xml:space="preserve"> В нем рассматриваются все вопросы, которые обсуждались в ходе </w:t>
            </w:r>
            <w:proofErr w:type="spellStart"/>
            <w:r w:rsidRPr="00CF7E3B">
              <w:rPr>
                <w:szCs w:val="24"/>
              </w:rPr>
              <w:t>РПС</w:t>
            </w:r>
            <w:proofErr w:type="spellEnd"/>
            <w:r w:rsidR="00D810DA" w:rsidRPr="00954F23">
              <w:rPr>
                <w:szCs w:val="24"/>
              </w:rPr>
              <w:t>.</w:t>
            </w:r>
          </w:p>
          <w:p w14:paraId="65829992" w14:textId="77777777" w:rsidR="00CD34AE" w:rsidRPr="00BD19E5" w:rsidRDefault="00CD34AE" w:rsidP="00126890">
            <w:pPr>
              <w:pStyle w:val="Headingb"/>
              <w:rPr>
                <w:b w:val="0"/>
                <w:bCs/>
              </w:rPr>
            </w:pPr>
            <w:r w:rsidRPr="00126890">
              <w:t>Необходимые действия</w:t>
            </w:r>
          </w:p>
          <w:p w14:paraId="257B5089" w14:textId="30D3D33D" w:rsidR="00E060E7" w:rsidRPr="009D55CD" w:rsidRDefault="002A7F3B" w:rsidP="00A66813">
            <w:proofErr w:type="spellStart"/>
            <w:r w:rsidRPr="00126890">
              <w:rPr>
                <w:szCs w:val="24"/>
              </w:rPr>
              <w:t>КГРЭ</w:t>
            </w:r>
            <w:proofErr w:type="spellEnd"/>
            <w:r>
              <w:rPr>
                <w:rFonts w:cs="Calibri"/>
              </w:rPr>
              <w:t xml:space="preserve"> предлагается принять к сведению настоящий документ</w:t>
            </w:r>
            <w:r>
              <w:t>.</w:t>
            </w:r>
          </w:p>
          <w:p w14:paraId="65F264DF" w14:textId="77777777" w:rsidR="00CD34AE" w:rsidRPr="009D55CD" w:rsidRDefault="00CD34AE" w:rsidP="00126890">
            <w:pPr>
              <w:pStyle w:val="Headingb"/>
              <w:rPr>
                <w:b w:val="0"/>
                <w:bCs/>
              </w:rPr>
            </w:pPr>
            <w:r w:rsidRPr="00126890">
              <w:t>Справочные материалы</w:t>
            </w:r>
          </w:p>
          <w:p w14:paraId="1F14A9A3" w14:textId="405891A1" w:rsidR="00CD34AE" w:rsidRPr="00CF7E3B" w:rsidRDefault="00CF7E3B" w:rsidP="00126890">
            <w:pPr>
              <w:spacing w:after="120"/>
            </w:pPr>
            <w:bookmarkStart w:id="6" w:name="lt_pId025"/>
            <w:proofErr w:type="spellStart"/>
            <w:r w:rsidRPr="00126890">
              <w:rPr>
                <w:szCs w:val="24"/>
              </w:rPr>
              <w:t>RPM</w:t>
            </w:r>
            <w:proofErr w:type="spellEnd"/>
            <w:r w:rsidRPr="00CF7E3B">
              <w:t>-</w:t>
            </w:r>
            <w:r w:rsidRPr="00CF7E3B">
              <w:rPr>
                <w:lang w:val="en-GB"/>
              </w:rPr>
              <w:t>EUR</w:t>
            </w:r>
            <w:r w:rsidRPr="00CF7E3B">
              <w:t xml:space="preserve">21/34, </w:t>
            </w:r>
            <w:r w:rsidRPr="00CF7E3B">
              <w:rPr>
                <w:lang w:val="en-GB"/>
              </w:rPr>
              <w:t>RPM</w:t>
            </w:r>
            <w:r w:rsidRPr="00CF7E3B">
              <w:t>-</w:t>
            </w:r>
            <w:r w:rsidRPr="00CF7E3B">
              <w:rPr>
                <w:lang w:val="en-GB"/>
              </w:rPr>
              <w:t>ASP</w:t>
            </w:r>
            <w:r w:rsidRPr="00CF7E3B">
              <w:t xml:space="preserve">21/15, </w:t>
            </w:r>
            <w:r w:rsidRPr="00CF7E3B">
              <w:rPr>
                <w:lang w:val="en-GB"/>
              </w:rPr>
              <w:t>RPM</w:t>
            </w:r>
            <w:r w:rsidRPr="00CF7E3B">
              <w:t>-</w:t>
            </w:r>
            <w:proofErr w:type="spellStart"/>
            <w:r w:rsidRPr="00CF7E3B">
              <w:rPr>
                <w:lang w:val="en-GB"/>
              </w:rPr>
              <w:t>AFR</w:t>
            </w:r>
            <w:proofErr w:type="spellEnd"/>
            <w:r w:rsidRPr="00CF7E3B">
              <w:t xml:space="preserve">21/26, </w:t>
            </w:r>
            <w:r w:rsidRPr="00CF7E3B">
              <w:rPr>
                <w:lang w:val="en-GB"/>
              </w:rPr>
              <w:t>RPM</w:t>
            </w:r>
            <w:r w:rsidRPr="00CF7E3B">
              <w:t>-</w:t>
            </w:r>
            <w:proofErr w:type="spellStart"/>
            <w:r w:rsidRPr="00CF7E3B">
              <w:rPr>
                <w:lang w:val="en-GB"/>
              </w:rPr>
              <w:t>AFR</w:t>
            </w:r>
            <w:proofErr w:type="spellEnd"/>
            <w:r w:rsidRPr="00CF7E3B">
              <w:t>21/</w:t>
            </w:r>
            <w:r w:rsidRPr="00CF7E3B">
              <w:rPr>
                <w:lang w:val="en-GB"/>
              </w:rPr>
              <w:t>DT</w:t>
            </w:r>
            <w:r w:rsidRPr="00CF7E3B">
              <w:t xml:space="preserve">/2, </w:t>
            </w:r>
            <w:r w:rsidRPr="00CF7E3B">
              <w:rPr>
                <w:lang w:val="en-GB"/>
              </w:rPr>
              <w:t>RPM</w:t>
            </w:r>
            <w:r w:rsidRPr="00CF7E3B">
              <w:t>-</w:t>
            </w:r>
            <w:r w:rsidRPr="00CF7E3B">
              <w:rPr>
                <w:lang w:val="en-GB"/>
              </w:rPr>
              <w:t>ARB</w:t>
            </w:r>
            <w:r w:rsidRPr="00CF7E3B">
              <w:t xml:space="preserve">21/15, </w:t>
            </w:r>
            <w:r w:rsidRPr="00CF7E3B">
              <w:rPr>
                <w:lang w:val="en-GB"/>
              </w:rPr>
              <w:t>RPM</w:t>
            </w:r>
            <w:r w:rsidRPr="00CF7E3B">
              <w:t>-</w:t>
            </w:r>
            <w:r w:rsidRPr="00CF7E3B">
              <w:rPr>
                <w:lang w:val="en-GB"/>
              </w:rPr>
              <w:t>ARB</w:t>
            </w:r>
            <w:r w:rsidRPr="00CF7E3B">
              <w:t xml:space="preserve">21/9, </w:t>
            </w:r>
            <w:r w:rsidRPr="00CF7E3B">
              <w:rPr>
                <w:lang w:val="en-GB"/>
              </w:rPr>
              <w:t>RPM</w:t>
            </w:r>
            <w:r w:rsidR="00C3521A">
              <w:noBreakHyphen/>
            </w:r>
            <w:r w:rsidRPr="00CF7E3B">
              <w:rPr>
                <w:lang w:val="en-GB"/>
              </w:rPr>
              <w:t>CIS</w:t>
            </w:r>
            <w:r w:rsidRPr="00CF7E3B">
              <w:t xml:space="preserve">21/37, </w:t>
            </w:r>
            <w:r w:rsidRPr="00CF7E3B">
              <w:rPr>
                <w:lang w:val="en-GB"/>
              </w:rPr>
              <w:t>RPM</w:t>
            </w:r>
            <w:r w:rsidRPr="00CF7E3B">
              <w:t>-</w:t>
            </w:r>
            <w:r w:rsidRPr="00CF7E3B">
              <w:rPr>
                <w:lang w:val="en-GB"/>
              </w:rPr>
              <w:t>AMS</w:t>
            </w:r>
            <w:r w:rsidRPr="00CF7E3B">
              <w:t>21/14</w:t>
            </w:r>
            <w:bookmarkEnd w:id="6"/>
          </w:p>
        </w:tc>
      </w:tr>
    </w:tbl>
    <w:p w14:paraId="04BC3BFA" w14:textId="68E053D0" w:rsidR="00CF7E3B" w:rsidRDefault="00CF7E3B" w:rsidP="00CF7E3B">
      <w:pPr>
        <w:pStyle w:val="Heading1"/>
      </w:pPr>
      <w:bookmarkStart w:id="7" w:name="Proposal"/>
      <w:bookmarkEnd w:id="7"/>
      <w:r>
        <w:t>1</w:t>
      </w:r>
      <w:r>
        <w:tab/>
      </w:r>
      <w:r w:rsidRPr="002A7AC1">
        <w:t>Введение</w:t>
      </w:r>
    </w:p>
    <w:p w14:paraId="6DD6FC55" w14:textId="49282106" w:rsidR="00CF7E3B" w:rsidRPr="002A7AC1" w:rsidRDefault="00CF7E3B" w:rsidP="00EC5B81">
      <w:bookmarkStart w:id="8" w:name="lt_pId029"/>
      <w:r w:rsidRPr="002A7AC1">
        <w:t>В соответствии с Резолюцией 31 (Пересм. Хайдарабад, 2010 г.</w:t>
      </w:r>
      <w:r>
        <w:t>)</w:t>
      </w:r>
      <w:r w:rsidRPr="002A7AC1">
        <w:t xml:space="preserve"> было проведено координационное собрание </w:t>
      </w:r>
      <w:proofErr w:type="spellStart"/>
      <w:r w:rsidRPr="002A7AC1">
        <w:t>РПС</w:t>
      </w:r>
      <w:proofErr w:type="spellEnd"/>
      <w:r w:rsidRPr="002A7AC1">
        <w:t xml:space="preserve"> в связи с организацией Всемирной конференции по развитию электросвязи 20</w:t>
      </w:r>
      <w:r>
        <w:t>2</w:t>
      </w:r>
      <w:r w:rsidRPr="002A7AC1">
        <w:t>1 года (</w:t>
      </w:r>
      <w:proofErr w:type="spellStart"/>
      <w:r w:rsidRPr="002A7AC1">
        <w:t>ВКРЭ</w:t>
      </w:r>
      <w:proofErr w:type="spellEnd"/>
      <w:r w:rsidRPr="002A7AC1">
        <w:t>-</w:t>
      </w:r>
      <w:r>
        <w:t>2</w:t>
      </w:r>
      <w:r w:rsidRPr="002A7AC1">
        <w:t xml:space="preserve">1), которая будет проходить с </w:t>
      </w:r>
      <w:r>
        <w:t>8</w:t>
      </w:r>
      <w:r w:rsidRPr="002A7AC1">
        <w:t xml:space="preserve"> по </w:t>
      </w:r>
      <w:r>
        <w:t>19</w:t>
      </w:r>
      <w:r w:rsidRPr="002A7AC1">
        <w:t> </w:t>
      </w:r>
      <w:r>
        <w:t>но</w:t>
      </w:r>
      <w:r w:rsidRPr="002A7AC1">
        <w:t>ября 20</w:t>
      </w:r>
      <w:r>
        <w:t>2</w:t>
      </w:r>
      <w:r w:rsidRPr="002A7AC1">
        <w:t xml:space="preserve">1 года в </w:t>
      </w:r>
      <w:r>
        <w:t>Аддис-Абебе</w:t>
      </w:r>
      <w:r w:rsidRPr="002A7AC1">
        <w:t xml:space="preserve">, </w:t>
      </w:r>
      <w:r>
        <w:t>Эфиопия</w:t>
      </w:r>
      <w:r w:rsidRPr="002A7AC1">
        <w:t>.</w:t>
      </w:r>
      <w:bookmarkEnd w:id="8"/>
    </w:p>
    <w:p w14:paraId="717D9522" w14:textId="58D6CBD8" w:rsidR="00CF7E3B" w:rsidRPr="008B5FA9" w:rsidRDefault="008B5FA9" w:rsidP="00EC5B81">
      <w:bookmarkStart w:id="9" w:name="lt_pId030"/>
      <w:r>
        <w:t>Ввиду</w:t>
      </w:r>
      <w:r w:rsidRPr="008B5FA9">
        <w:t xml:space="preserve"> </w:t>
      </w:r>
      <w:r>
        <w:t>пандемии</w:t>
      </w:r>
      <w:r w:rsidR="00CF7E3B" w:rsidRPr="008B5FA9">
        <w:t xml:space="preserve"> </w:t>
      </w:r>
      <w:r w:rsidR="00CF7E3B" w:rsidRPr="00CF7E3B">
        <w:rPr>
          <w:lang w:val="en-GB"/>
        </w:rPr>
        <w:t>COVID</w:t>
      </w:r>
      <w:r w:rsidR="00CF7E3B" w:rsidRPr="008B5FA9">
        <w:t xml:space="preserve">-19 </w:t>
      </w:r>
      <w:r>
        <w:t>все</w:t>
      </w:r>
      <w:r w:rsidRPr="008B5FA9">
        <w:t xml:space="preserve"> </w:t>
      </w:r>
      <w:r>
        <w:t>региональные</w:t>
      </w:r>
      <w:r w:rsidRPr="008B5FA9">
        <w:t xml:space="preserve"> </w:t>
      </w:r>
      <w:r>
        <w:t>подготовительные</w:t>
      </w:r>
      <w:r w:rsidRPr="008B5FA9">
        <w:t xml:space="preserve"> </w:t>
      </w:r>
      <w:r>
        <w:t>собрания</w:t>
      </w:r>
      <w:r w:rsidRPr="008B5FA9">
        <w:t xml:space="preserve"> (</w:t>
      </w:r>
      <w:proofErr w:type="spellStart"/>
      <w:r>
        <w:t>РПС</w:t>
      </w:r>
      <w:proofErr w:type="spellEnd"/>
      <w:r w:rsidRPr="008B5FA9">
        <w:t xml:space="preserve">) </w:t>
      </w:r>
      <w:r>
        <w:t>прошли</w:t>
      </w:r>
      <w:r w:rsidRPr="008B5FA9">
        <w:t xml:space="preserve"> </w:t>
      </w:r>
      <w:r>
        <w:t>в</w:t>
      </w:r>
      <w:r w:rsidRPr="008B5FA9">
        <w:t xml:space="preserve"> </w:t>
      </w:r>
      <w:r>
        <w:t>виртуальном</w:t>
      </w:r>
      <w:r w:rsidRPr="008B5FA9">
        <w:t xml:space="preserve"> </w:t>
      </w:r>
      <w:r>
        <w:t>формате</w:t>
      </w:r>
      <w:r w:rsidRPr="008B5FA9">
        <w:t xml:space="preserve">, </w:t>
      </w:r>
      <w:r>
        <w:t>причем отмечался превосходный уровень участия</w:t>
      </w:r>
      <w:r w:rsidR="00CF7E3B" w:rsidRPr="008B5FA9">
        <w:t>.</w:t>
      </w:r>
    </w:p>
    <w:p w14:paraId="6B9B47BB" w14:textId="7A93E0C8" w:rsidR="00CF7E3B" w:rsidRDefault="00CF7E3B" w:rsidP="00CF7E3B">
      <w:pPr>
        <w:spacing w:after="120"/>
      </w:pPr>
      <w:r w:rsidRPr="002A7AC1">
        <w:t>Были</w:t>
      </w:r>
      <w:r w:rsidRPr="00CF7E3B">
        <w:t xml:space="preserve"> </w:t>
      </w:r>
      <w:r w:rsidRPr="002A7AC1">
        <w:t>проведены</w:t>
      </w:r>
      <w:r w:rsidRPr="00CF7E3B">
        <w:t xml:space="preserve"> </w:t>
      </w:r>
      <w:r w:rsidRPr="002A7AC1">
        <w:t>следующие</w:t>
      </w:r>
      <w:r w:rsidRPr="00CF7E3B">
        <w:t xml:space="preserve"> </w:t>
      </w:r>
      <w:r w:rsidRPr="002A7AC1">
        <w:t>шесть</w:t>
      </w:r>
      <w:r w:rsidRPr="00CF7E3B">
        <w:t xml:space="preserve"> </w:t>
      </w:r>
      <w:proofErr w:type="spellStart"/>
      <w:r w:rsidRPr="002A7AC1">
        <w:t>РПС</w:t>
      </w:r>
      <w:proofErr w:type="spellEnd"/>
      <w:r w:rsidRPr="00CF7E3B">
        <w:t>:</w:t>
      </w:r>
      <w:bookmarkEnd w:id="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5386"/>
        <w:gridCol w:w="2120"/>
      </w:tblGrid>
      <w:tr w:rsidR="00CF7E3B" w14:paraId="066A720F" w14:textId="77777777" w:rsidTr="00CC2824">
        <w:trPr>
          <w:tblHeader/>
        </w:trPr>
        <w:tc>
          <w:tcPr>
            <w:tcW w:w="2122" w:type="dxa"/>
          </w:tcPr>
          <w:p w14:paraId="10A684B4" w14:textId="7937B240" w:rsidR="00CF7E3B" w:rsidRPr="008B5FA9" w:rsidRDefault="008B5FA9" w:rsidP="00A87DDA">
            <w:pPr>
              <w:pStyle w:val="Tablehead"/>
              <w:spacing w:before="80" w:after="80"/>
            </w:pPr>
            <w:r>
              <w:t>Даты</w:t>
            </w:r>
          </w:p>
        </w:tc>
        <w:tc>
          <w:tcPr>
            <w:tcW w:w="5386" w:type="dxa"/>
          </w:tcPr>
          <w:p w14:paraId="5F3DA044" w14:textId="711AF9C1" w:rsidR="00CF7E3B" w:rsidRPr="008B5FA9" w:rsidRDefault="008B5FA9" w:rsidP="00A87DDA">
            <w:pPr>
              <w:pStyle w:val="Tablehead"/>
              <w:spacing w:before="80" w:after="80"/>
            </w:pPr>
            <w:r>
              <w:t>Регион</w:t>
            </w:r>
          </w:p>
        </w:tc>
        <w:tc>
          <w:tcPr>
            <w:tcW w:w="2120" w:type="dxa"/>
          </w:tcPr>
          <w:p w14:paraId="5A3A375B" w14:textId="68B1CAD1" w:rsidR="00CF7E3B" w:rsidRPr="008B5FA9" w:rsidRDefault="008B5FA9" w:rsidP="00A87DDA">
            <w:pPr>
              <w:pStyle w:val="Tablehead"/>
              <w:spacing w:before="80" w:after="80"/>
            </w:pPr>
            <w:r>
              <w:t>Ссылка на отчет</w:t>
            </w:r>
          </w:p>
        </w:tc>
      </w:tr>
      <w:tr w:rsidR="00CC2824" w14:paraId="2E3C1CB1" w14:textId="77777777" w:rsidTr="00CF7E3B">
        <w:tc>
          <w:tcPr>
            <w:tcW w:w="2122" w:type="dxa"/>
          </w:tcPr>
          <w:p w14:paraId="3CA64E51" w14:textId="2DD3C6FD" w:rsidR="00CC2824" w:rsidRDefault="00CC2824" w:rsidP="00756ED6">
            <w:pPr>
              <w:pStyle w:val="Tabletext"/>
              <w:spacing w:before="20" w:after="20"/>
            </w:pPr>
            <w:r>
              <w:t>18</w:t>
            </w:r>
            <w:r w:rsidRPr="002A7AC1">
              <w:t>–1</w:t>
            </w:r>
            <w:r>
              <w:t>9</w:t>
            </w:r>
            <w:r w:rsidRPr="002A7AC1">
              <w:t xml:space="preserve"> </w:t>
            </w:r>
            <w:r>
              <w:t>января</w:t>
            </w:r>
            <w:r w:rsidRPr="002A7AC1">
              <w:t xml:space="preserve"> 20</w:t>
            </w:r>
            <w:r>
              <w:t>2</w:t>
            </w:r>
            <w:r w:rsidRPr="002A7AC1">
              <w:t>1 г.</w:t>
            </w:r>
          </w:p>
        </w:tc>
        <w:tc>
          <w:tcPr>
            <w:tcW w:w="5386" w:type="dxa"/>
          </w:tcPr>
          <w:p w14:paraId="53173AFD" w14:textId="44D2B6CE" w:rsidR="00CC2824" w:rsidRDefault="00CC2824" w:rsidP="00756ED6">
            <w:pPr>
              <w:pStyle w:val="Tabletext"/>
              <w:spacing w:before="20" w:after="20"/>
            </w:pPr>
            <w:r w:rsidRPr="002A7AC1">
              <w:t>Региональное подготовительное собрание для Европы (</w:t>
            </w:r>
            <w:proofErr w:type="spellStart"/>
            <w:r w:rsidRPr="002A7AC1">
              <w:t>РПС</w:t>
            </w:r>
            <w:proofErr w:type="spellEnd"/>
            <w:r>
              <w:t>-</w:t>
            </w:r>
            <w:r w:rsidRPr="002A7AC1">
              <w:t>ЕВР)</w:t>
            </w:r>
          </w:p>
        </w:tc>
        <w:tc>
          <w:tcPr>
            <w:tcW w:w="2120" w:type="dxa"/>
          </w:tcPr>
          <w:p w14:paraId="3D3ED347" w14:textId="3BF6BDA9" w:rsidR="00CC2824" w:rsidRDefault="00C83FF1" w:rsidP="00756ED6">
            <w:pPr>
              <w:spacing w:before="20" w:after="20"/>
              <w:jc w:val="center"/>
            </w:pPr>
            <w:hyperlink r:id="rId10" w:history="1">
              <w:bookmarkStart w:id="10" w:name="lt_pId036"/>
              <w:r w:rsidR="00CC2824">
                <w:rPr>
                  <w:rStyle w:val="Hyperlink"/>
                  <w:szCs w:val="24"/>
                </w:rPr>
                <w:t>Отчет</w:t>
              </w:r>
              <w:bookmarkEnd w:id="10"/>
            </w:hyperlink>
          </w:p>
        </w:tc>
      </w:tr>
      <w:tr w:rsidR="00CC2824" w14:paraId="68D237D7" w14:textId="77777777" w:rsidTr="00CF7E3B">
        <w:tc>
          <w:tcPr>
            <w:tcW w:w="2122" w:type="dxa"/>
          </w:tcPr>
          <w:p w14:paraId="53257A3B" w14:textId="4D9D33FB" w:rsidR="00CC2824" w:rsidRDefault="00CC2824" w:rsidP="00756ED6">
            <w:pPr>
              <w:pStyle w:val="Tabletext"/>
              <w:spacing w:before="20" w:after="20"/>
            </w:pPr>
            <w:r>
              <w:t>9</w:t>
            </w:r>
            <w:r w:rsidRPr="002A7AC1">
              <w:t>–</w:t>
            </w:r>
            <w:r>
              <w:t>10</w:t>
            </w:r>
            <w:r w:rsidRPr="002A7AC1">
              <w:t xml:space="preserve"> </w:t>
            </w:r>
            <w:r>
              <w:t>марта</w:t>
            </w:r>
            <w:r w:rsidRPr="002A7AC1">
              <w:t xml:space="preserve"> 20</w:t>
            </w:r>
            <w:r>
              <w:t>2</w:t>
            </w:r>
            <w:r w:rsidRPr="002A7AC1">
              <w:t>1 г.</w:t>
            </w:r>
          </w:p>
        </w:tc>
        <w:tc>
          <w:tcPr>
            <w:tcW w:w="5386" w:type="dxa"/>
          </w:tcPr>
          <w:p w14:paraId="5FCF11A8" w14:textId="30564670" w:rsidR="00CC2824" w:rsidRDefault="00CC2824" w:rsidP="00756ED6">
            <w:pPr>
              <w:pStyle w:val="Tabletext"/>
              <w:spacing w:before="20" w:after="20"/>
            </w:pPr>
            <w:r w:rsidRPr="002A7AC1">
              <w:t>Региональное подготовительное собрание для Азиатско-Тихоокеанского региона (</w:t>
            </w:r>
            <w:proofErr w:type="spellStart"/>
            <w:r w:rsidRPr="002A7AC1">
              <w:t>РПС-АТР</w:t>
            </w:r>
            <w:proofErr w:type="spellEnd"/>
            <w:r w:rsidRPr="002A7AC1">
              <w:t>)</w:t>
            </w:r>
          </w:p>
        </w:tc>
        <w:tc>
          <w:tcPr>
            <w:tcW w:w="2120" w:type="dxa"/>
          </w:tcPr>
          <w:p w14:paraId="25E54D46" w14:textId="0C7BF7A0" w:rsidR="00CC2824" w:rsidRDefault="00C83FF1" w:rsidP="00756ED6">
            <w:pPr>
              <w:spacing w:before="20" w:after="20"/>
              <w:jc w:val="center"/>
            </w:pPr>
            <w:hyperlink r:id="rId11" w:history="1">
              <w:bookmarkStart w:id="11" w:name="lt_pId039"/>
              <w:r w:rsidR="00CC2824">
                <w:rPr>
                  <w:rStyle w:val="Hyperlink"/>
                  <w:szCs w:val="24"/>
                </w:rPr>
                <w:t>Отчет</w:t>
              </w:r>
              <w:bookmarkEnd w:id="11"/>
            </w:hyperlink>
          </w:p>
        </w:tc>
      </w:tr>
      <w:tr w:rsidR="00CC2824" w14:paraId="04A157BE" w14:textId="77777777" w:rsidTr="00CF7E3B">
        <w:tc>
          <w:tcPr>
            <w:tcW w:w="2122" w:type="dxa"/>
          </w:tcPr>
          <w:p w14:paraId="63B522E6" w14:textId="47C600A7" w:rsidR="00CC2824" w:rsidRDefault="00CC2824" w:rsidP="00756ED6">
            <w:pPr>
              <w:pStyle w:val="Tabletext"/>
              <w:spacing w:before="20" w:after="20"/>
            </w:pPr>
            <w:r>
              <w:t>29</w:t>
            </w:r>
            <w:r w:rsidRPr="002A7AC1">
              <w:t>–</w:t>
            </w:r>
            <w:r>
              <w:t xml:space="preserve">30 марта </w:t>
            </w:r>
            <w:r w:rsidRPr="002A7AC1">
              <w:t>20</w:t>
            </w:r>
            <w:r>
              <w:t>2</w:t>
            </w:r>
            <w:r w:rsidRPr="002A7AC1">
              <w:t>1 г.</w:t>
            </w:r>
          </w:p>
        </w:tc>
        <w:tc>
          <w:tcPr>
            <w:tcW w:w="5386" w:type="dxa"/>
          </w:tcPr>
          <w:p w14:paraId="3708ABB2" w14:textId="5B1EE09D" w:rsidR="00CC2824" w:rsidRDefault="00CC2824" w:rsidP="00756ED6">
            <w:pPr>
              <w:pStyle w:val="Tabletext"/>
              <w:spacing w:before="20" w:after="20"/>
            </w:pPr>
            <w:r w:rsidRPr="002A7AC1">
              <w:t>Региональное подготовительное собрание для Африканского региона (</w:t>
            </w:r>
            <w:proofErr w:type="spellStart"/>
            <w:r w:rsidRPr="002A7AC1">
              <w:t>РПС-АФР</w:t>
            </w:r>
            <w:proofErr w:type="spellEnd"/>
            <w:r w:rsidRPr="002A7AC1">
              <w:t>)</w:t>
            </w:r>
          </w:p>
        </w:tc>
        <w:tc>
          <w:tcPr>
            <w:tcW w:w="2120" w:type="dxa"/>
          </w:tcPr>
          <w:p w14:paraId="62AF92D8" w14:textId="0CE80F2B" w:rsidR="00CC2824" w:rsidRDefault="00C83FF1" w:rsidP="00756ED6">
            <w:pPr>
              <w:spacing w:before="20" w:after="20"/>
              <w:jc w:val="center"/>
            </w:pPr>
            <w:hyperlink r:id="rId12" w:history="1">
              <w:bookmarkStart w:id="12" w:name="lt_pId042"/>
              <w:r w:rsidR="00CC2824">
                <w:rPr>
                  <w:rStyle w:val="Hyperlink"/>
                  <w:szCs w:val="24"/>
                </w:rPr>
                <w:t>Отчет</w:t>
              </w:r>
              <w:bookmarkEnd w:id="12"/>
            </w:hyperlink>
          </w:p>
        </w:tc>
      </w:tr>
      <w:tr w:rsidR="00CC2824" w14:paraId="0AB9D5BB" w14:textId="77777777" w:rsidTr="00CF7E3B">
        <w:tc>
          <w:tcPr>
            <w:tcW w:w="2122" w:type="dxa"/>
          </w:tcPr>
          <w:p w14:paraId="3CAFBD62" w14:textId="144B22DC" w:rsidR="00CC2824" w:rsidRDefault="00CC2824" w:rsidP="00756ED6">
            <w:pPr>
              <w:pStyle w:val="Tabletext"/>
              <w:spacing w:before="20" w:after="20"/>
            </w:pPr>
            <w:r>
              <w:t>4</w:t>
            </w:r>
            <w:r w:rsidRPr="002A7AC1">
              <w:t>–</w:t>
            </w:r>
            <w:r>
              <w:t>8</w:t>
            </w:r>
            <w:r w:rsidRPr="002A7AC1">
              <w:t xml:space="preserve"> </w:t>
            </w:r>
            <w:r>
              <w:t>апреля</w:t>
            </w:r>
            <w:r w:rsidRPr="002A7AC1">
              <w:t xml:space="preserve"> 20</w:t>
            </w:r>
            <w:r>
              <w:t>2</w:t>
            </w:r>
            <w:r w:rsidRPr="002A7AC1">
              <w:t>1 г.</w:t>
            </w:r>
          </w:p>
        </w:tc>
        <w:tc>
          <w:tcPr>
            <w:tcW w:w="5386" w:type="dxa"/>
          </w:tcPr>
          <w:p w14:paraId="3D013CA2" w14:textId="44042BCF" w:rsidR="00CC2824" w:rsidRDefault="00CC2824" w:rsidP="00756ED6">
            <w:pPr>
              <w:pStyle w:val="Tabletext"/>
              <w:spacing w:before="20" w:after="20"/>
            </w:pPr>
            <w:r w:rsidRPr="002A7AC1">
              <w:t>Региональное подготовительное собрание для арабских государств (</w:t>
            </w:r>
            <w:proofErr w:type="spellStart"/>
            <w:r w:rsidRPr="002A7AC1">
              <w:t>РПС</w:t>
            </w:r>
            <w:proofErr w:type="spellEnd"/>
            <w:r w:rsidRPr="002A7AC1">
              <w:t>-АРБ</w:t>
            </w:r>
            <w:r>
              <w:t>)</w:t>
            </w:r>
          </w:p>
        </w:tc>
        <w:tc>
          <w:tcPr>
            <w:tcW w:w="2120" w:type="dxa"/>
          </w:tcPr>
          <w:p w14:paraId="737FD922" w14:textId="0A5F3FE1" w:rsidR="00CC2824" w:rsidRDefault="00C83FF1" w:rsidP="00756ED6">
            <w:pPr>
              <w:spacing w:before="20" w:after="20"/>
              <w:jc w:val="center"/>
            </w:pPr>
            <w:hyperlink r:id="rId13" w:history="1">
              <w:bookmarkStart w:id="13" w:name="lt_pId045"/>
              <w:r w:rsidR="00CC2824">
                <w:rPr>
                  <w:rStyle w:val="Hyperlink"/>
                  <w:szCs w:val="24"/>
                </w:rPr>
                <w:t>Отчет</w:t>
              </w:r>
              <w:bookmarkEnd w:id="13"/>
            </w:hyperlink>
          </w:p>
        </w:tc>
      </w:tr>
      <w:tr w:rsidR="00CC2824" w14:paraId="40F42A7D" w14:textId="77777777" w:rsidTr="00CF7E3B">
        <w:tc>
          <w:tcPr>
            <w:tcW w:w="2122" w:type="dxa"/>
          </w:tcPr>
          <w:p w14:paraId="16491B76" w14:textId="21557183" w:rsidR="00CC2824" w:rsidRDefault="00CC2824" w:rsidP="00756ED6">
            <w:pPr>
              <w:spacing w:before="20" w:after="20"/>
            </w:pPr>
            <w:r w:rsidRPr="002A7AC1">
              <w:t>21–2</w:t>
            </w:r>
            <w:r>
              <w:t>2</w:t>
            </w:r>
            <w:r w:rsidRPr="002A7AC1">
              <w:t xml:space="preserve"> </w:t>
            </w:r>
            <w:r>
              <w:t>апреля</w:t>
            </w:r>
            <w:r w:rsidRPr="002A7AC1">
              <w:t xml:space="preserve"> 20</w:t>
            </w:r>
            <w:r>
              <w:t>2</w:t>
            </w:r>
            <w:r w:rsidRPr="002A7AC1">
              <w:t>1 г.</w:t>
            </w:r>
          </w:p>
        </w:tc>
        <w:tc>
          <w:tcPr>
            <w:tcW w:w="5386" w:type="dxa"/>
          </w:tcPr>
          <w:p w14:paraId="0DAF3E02" w14:textId="146A198C" w:rsidR="00CC2824" w:rsidRDefault="00CC2824" w:rsidP="00756ED6">
            <w:pPr>
              <w:spacing w:before="20" w:after="20"/>
            </w:pPr>
            <w:r w:rsidRPr="002A7AC1">
              <w:t xml:space="preserve">Региональное подготовительное собрание для </w:t>
            </w:r>
            <w:r w:rsidR="005C1312">
              <w:t>Р</w:t>
            </w:r>
            <w:r w:rsidR="008B5FA9">
              <w:t xml:space="preserve">егиона </w:t>
            </w:r>
            <w:r w:rsidRPr="002A7AC1">
              <w:t>СНГ (</w:t>
            </w:r>
            <w:proofErr w:type="spellStart"/>
            <w:r w:rsidRPr="002A7AC1">
              <w:t>РПС</w:t>
            </w:r>
            <w:proofErr w:type="spellEnd"/>
            <w:r w:rsidRPr="002A7AC1">
              <w:t>-СНГ)</w:t>
            </w:r>
          </w:p>
        </w:tc>
        <w:tc>
          <w:tcPr>
            <w:tcW w:w="2120" w:type="dxa"/>
          </w:tcPr>
          <w:p w14:paraId="16EA98CA" w14:textId="669C09D3" w:rsidR="00CC2824" w:rsidRDefault="00C83FF1" w:rsidP="00756ED6">
            <w:pPr>
              <w:spacing w:before="20" w:after="20"/>
              <w:jc w:val="center"/>
            </w:pPr>
            <w:hyperlink r:id="rId14" w:history="1">
              <w:bookmarkStart w:id="14" w:name="lt_pId048"/>
              <w:r w:rsidR="00CC2824">
                <w:rPr>
                  <w:rStyle w:val="Hyperlink"/>
                  <w:szCs w:val="24"/>
                </w:rPr>
                <w:t>Отчет</w:t>
              </w:r>
              <w:bookmarkEnd w:id="14"/>
            </w:hyperlink>
          </w:p>
        </w:tc>
      </w:tr>
      <w:tr w:rsidR="00CC2824" w14:paraId="5D7133F1" w14:textId="77777777" w:rsidTr="00CF7E3B">
        <w:tc>
          <w:tcPr>
            <w:tcW w:w="2122" w:type="dxa"/>
          </w:tcPr>
          <w:p w14:paraId="720EE495" w14:textId="573D21A8" w:rsidR="00CC2824" w:rsidRDefault="00CC2824" w:rsidP="00756ED6">
            <w:pPr>
              <w:spacing w:before="20" w:after="20"/>
            </w:pPr>
            <w:r w:rsidRPr="002A7AC1">
              <w:lastRenderedPageBreak/>
              <w:t>2</w:t>
            </w:r>
            <w:r>
              <w:t>6</w:t>
            </w:r>
            <w:r w:rsidRPr="002A7AC1">
              <w:t>–2</w:t>
            </w:r>
            <w:r>
              <w:t>7</w:t>
            </w:r>
            <w:r w:rsidRPr="002A7AC1">
              <w:t xml:space="preserve"> апреля 20</w:t>
            </w:r>
            <w:r>
              <w:t>2</w:t>
            </w:r>
            <w:r w:rsidRPr="002A7AC1">
              <w:t>1 г.</w:t>
            </w:r>
          </w:p>
        </w:tc>
        <w:tc>
          <w:tcPr>
            <w:tcW w:w="5386" w:type="dxa"/>
          </w:tcPr>
          <w:p w14:paraId="40642CE7" w14:textId="2624BCAC" w:rsidR="00CC2824" w:rsidRDefault="00CC2824" w:rsidP="00756ED6">
            <w:pPr>
              <w:spacing w:before="20" w:after="20"/>
            </w:pPr>
            <w:r w:rsidRPr="002A7AC1">
              <w:rPr>
                <w:rFonts w:asciiTheme="minorHAnsi" w:hAnsiTheme="minorHAnsi"/>
              </w:rPr>
              <w:t>Региональное подготовительное собрание для Северной и Южной Америки (</w:t>
            </w:r>
            <w:proofErr w:type="spellStart"/>
            <w:r w:rsidRPr="002A7AC1">
              <w:rPr>
                <w:rFonts w:asciiTheme="minorHAnsi" w:hAnsiTheme="minorHAnsi"/>
              </w:rPr>
              <w:t>РПС</w:t>
            </w:r>
            <w:proofErr w:type="spellEnd"/>
            <w:r w:rsidRPr="002A7AC1">
              <w:rPr>
                <w:rFonts w:asciiTheme="minorHAnsi" w:hAnsiTheme="minorHAnsi"/>
              </w:rPr>
              <w:t>-АМР)</w:t>
            </w:r>
          </w:p>
        </w:tc>
        <w:tc>
          <w:tcPr>
            <w:tcW w:w="2120" w:type="dxa"/>
          </w:tcPr>
          <w:p w14:paraId="5E1B6EA9" w14:textId="3E282BE6" w:rsidR="00CC2824" w:rsidRDefault="00C83FF1" w:rsidP="00756ED6">
            <w:pPr>
              <w:spacing w:before="20" w:after="20"/>
              <w:jc w:val="center"/>
            </w:pPr>
            <w:hyperlink r:id="rId15" w:history="1">
              <w:bookmarkStart w:id="15" w:name="lt_pId051"/>
              <w:r w:rsidR="00CC2824">
                <w:rPr>
                  <w:rStyle w:val="Hyperlink"/>
                  <w:szCs w:val="24"/>
                </w:rPr>
                <w:t>Отчет</w:t>
              </w:r>
              <w:bookmarkEnd w:id="15"/>
            </w:hyperlink>
          </w:p>
        </w:tc>
      </w:tr>
    </w:tbl>
    <w:p w14:paraId="6FD2AFD6" w14:textId="5EB35B03" w:rsidR="00CC2824" w:rsidRPr="002A7AC1" w:rsidRDefault="00CC2824" w:rsidP="00CC2824">
      <w:pPr>
        <w:pStyle w:val="Normalaftertitle"/>
      </w:pPr>
      <w:r w:rsidRPr="002A7AC1">
        <w:t xml:space="preserve">Собрание избрало </w:t>
      </w:r>
      <w:ins w:id="16" w:author="Svechnikov, Andrey" w:date="2021-05-25T09:27:00Z">
        <w:r w:rsidR="006C4DFF" w:rsidRPr="006C4DFF">
          <w:t>Его Превосходительств</w:t>
        </w:r>
        <w:r w:rsidR="006C4DFF">
          <w:t>о</w:t>
        </w:r>
        <w:r w:rsidR="006C4DFF" w:rsidRPr="006C4DFF">
          <w:t xml:space="preserve"> Петра Очко, заместителя </w:t>
        </w:r>
        <w:r w:rsidR="00A87DDA" w:rsidRPr="006C4DFF">
          <w:t xml:space="preserve">Министра </w:t>
        </w:r>
        <w:r w:rsidR="006C4DFF" w:rsidRPr="006C4DFF">
          <w:t>промышленности и торговли Чешской Республики</w:t>
        </w:r>
      </w:ins>
      <w:ins w:id="17" w:author="Svechnikov, Andrey" w:date="2021-05-25T09:28:00Z">
        <w:r w:rsidR="006C4DFF">
          <w:t>,</w:t>
        </w:r>
      </w:ins>
      <w:del w:id="18" w:author="Svechnikov, Andrey" w:date="2021-05-25T09:28:00Z">
        <w:r w:rsidR="00633599" w:rsidDel="006C4DFF">
          <w:rPr>
            <w:lang w:val="en-US"/>
          </w:rPr>
          <w:delText>xxx</w:delText>
        </w:r>
        <w:r w:rsidDel="006C4DFF">
          <w:delText xml:space="preserve"> (</w:delText>
        </w:r>
        <w:r w:rsidR="00633599" w:rsidDel="006C4DFF">
          <w:delText>ххх</w:delText>
        </w:r>
        <w:r w:rsidDel="006C4DFF">
          <w:delText>)</w:delText>
        </w:r>
      </w:del>
      <w:r w:rsidRPr="002A7AC1">
        <w:t xml:space="preserve"> Председателем и приняло повестку дня в том виде, в каком она представлена в Документе </w:t>
      </w:r>
      <w:r w:rsidRPr="002A7AC1">
        <w:rPr>
          <w:cs/>
        </w:rPr>
        <w:t>‎</w:t>
      </w:r>
      <w:proofErr w:type="spellStart"/>
      <w:r w:rsidRPr="002A7AC1">
        <w:t>TDAG17</w:t>
      </w:r>
      <w:proofErr w:type="spellEnd"/>
      <w:r w:rsidRPr="002A7AC1">
        <w:t>/</w:t>
      </w:r>
      <w:proofErr w:type="spellStart"/>
      <w:r w:rsidRPr="002A7AC1">
        <w:t>CM</w:t>
      </w:r>
      <w:proofErr w:type="spellEnd"/>
      <w:r w:rsidRPr="002A7AC1">
        <w:t>/1.</w:t>
      </w:r>
    </w:p>
    <w:p w14:paraId="1A02FAD3" w14:textId="097AC286" w:rsidR="00CF7E3B" w:rsidRDefault="00CC2824" w:rsidP="00CC2824">
      <w:pPr>
        <w:spacing w:after="120"/>
      </w:pPr>
      <w:r w:rsidRPr="002A7AC1">
        <w:t>Результаты каждо</w:t>
      </w:r>
      <w:r w:rsidR="0057793C">
        <w:t>го</w:t>
      </w:r>
      <w:r w:rsidRPr="002A7AC1">
        <w:t xml:space="preserve"> </w:t>
      </w:r>
      <w:proofErr w:type="spellStart"/>
      <w:r w:rsidRPr="002A7AC1">
        <w:t>РПС</w:t>
      </w:r>
      <w:proofErr w:type="spellEnd"/>
      <w:r w:rsidRPr="002A7AC1">
        <w:t xml:space="preserve"> представлены на основе одной и той же структуры</w:t>
      </w:r>
      <w:r w:rsidR="0057793C">
        <w:t>, указанной регионом</w:t>
      </w:r>
      <w:r w:rsidR="007422B4">
        <w:t>, в хронологическом порядке проведения собраний</w:t>
      </w:r>
      <w:r>
        <w:t>.</w:t>
      </w:r>
    </w:p>
    <w:p w14:paraId="6244CBC4" w14:textId="3C769723" w:rsidR="00CC2824" w:rsidRPr="00F7413A" w:rsidRDefault="00CC2824" w:rsidP="00CC2824">
      <w:pPr>
        <w:pStyle w:val="Heading1"/>
      </w:pPr>
      <w:r w:rsidRPr="00F7413A">
        <w:t>2</w:t>
      </w:r>
      <w:r w:rsidRPr="00F7413A">
        <w:tab/>
      </w:r>
      <w:bookmarkStart w:id="19" w:name="lt_pId055"/>
      <w:r w:rsidR="00D03DC2">
        <w:t>Заключения</w:t>
      </w:r>
      <w:r w:rsidR="00D03DC2" w:rsidRPr="00F7413A">
        <w:t xml:space="preserve"> </w:t>
      </w:r>
      <w:r w:rsidR="00D03DC2">
        <w:t>региональных</w:t>
      </w:r>
      <w:r w:rsidR="00D03DC2" w:rsidRPr="00F7413A">
        <w:t xml:space="preserve"> </w:t>
      </w:r>
      <w:r w:rsidR="00D03DC2">
        <w:t>подготовительных</w:t>
      </w:r>
      <w:r w:rsidR="00D03DC2" w:rsidRPr="00F7413A">
        <w:t xml:space="preserve"> </w:t>
      </w:r>
      <w:r w:rsidR="00D03DC2">
        <w:t>собраний</w:t>
      </w:r>
      <w:r w:rsidR="00D03DC2" w:rsidRPr="00F7413A">
        <w:t xml:space="preserve"> </w:t>
      </w:r>
      <w:r w:rsidR="00D03DC2">
        <w:t xml:space="preserve">для </w:t>
      </w:r>
      <w:proofErr w:type="spellStart"/>
      <w:r w:rsidR="00D03DC2">
        <w:t>ВКРЭ</w:t>
      </w:r>
      <w:proofErr w:type="spellEnd"/>
      <w:r w:rsidR="00D03DC2">
        <w:noBreakHyphen/>
        <w:t>21</w:t>
      </w:r>
      <w:bookmarkEnd w:id="19"/>
    </w:p>
    <w:p w14:paraId="2E164A7E" w14:textId="14E9E44C" w:rsidR="00D16BEB" w:rsidRPr="00DC4999" w:rsidRDefault="00D03DC2" w:rsidP="00DC4999">
      <w:pPr>
        <w:pStyle w:val="Heading1"/>
        <w:pBdr>
          <w:bottom w:val="single" w:sz="4" w:space="1" w:color="auto"/>
        </w:pBdr>
      </w:pPr>
      <w:r w:rsidRPr="00DC4999">
        <w:t>Европа</w:t>
      </w:r>
    </w:p>
    <w:p w14:paraId="6C7730CF" w14:textId="77777777" w:rsidR="00CC2824" w:rsidRPr="00273CD0" w:rsidRDefault="00CC2824" w:rsidP="00CC2824">
      <w:r>
        <w:t>После</w:t>
      </w:r>
      <w:r w:rsidRPr="00273CD0">
        <w:t xml:space="preserve"> рассмотре</w:t>
      </w:r>
      <w:r>
        <w:t>ния</w:t>
      </w:r>
      <w:r w:rsidRPr="00273CD0">
        <w:t xml:space="preserve"> все</w:t>
      </w:r>
      <w:r>
        <w:t>х</w:t>
      </w:r>
      <w:r w:rsidRPr="00273CD0">
        <w:t xml:space="preserve"> входны</w:t>
      </w:r>
      <w:r>
        <w:t>х</w:t>
      </w:r>
      <w:r w:rsidRPr="00273CD0">
        <w:t xml:space="preserve"> документ</w:t>
      </w:r>
      <w:r>
        <w:t>ов</w:t>
      </w:r>
      <w:r w:rsidRPr="00273CD0">
        <w:t xml:space="preserve"> и обсуждения</w:t>
      </w:r>
      <w:r w:rsidRPr="000073CF">
        <w:t xml:space="preserve"> </w:t>
      </w:r>
      <w:proofErr w:type="spellStart"/>
      <w:r>
        <w:t>РПС</w:t>
      </w:r>
      <w:proofErr w:type="spellEnd"/>
      <w:r w:rsidRPr="00273CD0">
        <w:t>-Е</w:t>
      </w:r>
      <w:r>
        <w:t xml:space="preserve">ВР </w:t>
      </w:r>
      <w:r w:rsidRPr="00273CD0">
        <w:t>пришл</w:t>
      </w:r>
      <w:r>
        <w:t>о</w:t>
      </w:r>
      <w:r w:rsidRPr="00273CD0">
        <w:t xml:space="preserve"> к следующим </w:t>
      </w:r>
      <w:r>
        <w:t>заключениям</w:t>
      </w:r>
      <w:r w:rsidRPr="00273CD0">
        <w:t>:</w:t>
      </w:r>
    </w:p>
    <w:p w14:paraId="33987926" w14:textId="132A6AC0" w:rsidR="00CC2824" w:rsidRPr="00273CD0" w:rsidRDefault="00CC2824" w:rsidP="00CC2824">
      <w:pPr>
        <w:pStyle w:val="enumlev1"/>
        <w:rPr>
          <w:rFonts w:eastAsia="Calibri"/>
        </w:rPr>
      </w:pPr>
      <w:r w:rsidRPr="00273CD0">
        <w:rPr>
          <w:rFonts w:ascii="Times New Roman" w:hAnsi="Times New Roman"/>
        </w:rPr>
        <w:t>•</w:t>
      </w:r>
      <w:r w:rsidRPr="00273CD0">
        <w:tab/>
      </w:r>
      <w:proofErr w:type="spellStart"/>
      <w:r w:rsidRPr="008B3C52">
        <w:t>РПС</w:t>
      </w:r>
      <w:proofErr w:type="spellEnd"/>
      <w:r w:rsidRPr="00273CD0">
        <w:t>-</w:t>
      </w:r>
      <w:r w:rsidRPr="008B3C52">
        <w:t>ЕВР</w:t>
      </w:r>
      <w:r w:rsidRPr="00273CD0">
        <w:t xml:space="preserve"> </w:t>
      </w:r>
      <w:r>
        <w:t>рассмотрело</w:t>
      </w:r>
      <w:r w:rsidRPr="00273CD0">
        <w:t xml:space="preserve"> </w:t>
      </w:r>
      <w:r>
        <w:t>заключительный</w:t>
      </w:r>
      <w:r w:rsidRPr="00273CD0">
        <w:t xml:space="preserve"> </w:t>
      </w:r>
      <w:r>
        <w:t>отчет</w:t>
      </w:r>
      <w:r w:rsidRPr="00273CD0">
        <w:t xml:space="preserve"> </w:t>
      </w:r>
      <w:r w:rsidRPr="00DE321E">
        <w:rPr>
          <w:b/>
          <w:bCs/>
          <w:lang w:eastAsia="en-GB"/>
        </w:rPr>
        <w:t>Рабочей</w:t>
      </w:r>
      <w:r w:rsidRPr="00273CD0">
        <w:rPr>
          <w:b/>
          <w:bCs/>
          <w:lang w:eastAsia="en-GB"/>
        </w:rPr>
        <w:t xml:space="preserve"> </w:t>
      </w:r>
      <w:r w:rsidRPr="00DE321E">
        <w:rPr>
          <w:b/>
          <w:bCs/>
          <w:lang w:eastAsia="en-GB"/>
        </w:rPr>
        <w:t>группы</w:t>
      </w:r>
      <w:r w:rsidRPr="00273CD0">
        <w:rPr>
          <w:b/>
          <w:bCs/>
          <w:lang w:eastAsia="en-GB"/>
        </w:rPr>
        <w:t xml:space="preserve"> </w:t>
      </w:r>
      <w:proofErr w:type="spellStart"/>
      <w:r w:rsidRPr="00DE321E">
        <w:rPr>
          <w:b/>
          <w:bCs/>
          <w:lang w:eastAsia="en-GB"/>
        </w:rPr>
        <w:t>КГРЭ</w:t>
      </w:r>
      <w:proofErr w:type="spellEnd"/>
      <w:r w:rsidRPr="00273CD0">
        <w:rPr>
          <w:b/>
          <w:bCs/>
          <w:lang w:eastAsia="en-GB"/>
        </w:rPr>
        <w:t xml:space="preserve"> </w:t>
      </w:r>
      <w:r w:rsidRPr="00DE321E">
        <w:rPr>
          <w:b/>
          <w:bCs/>
          <w:lang w:eastAsia="en-GB"/>
        </w:rPr>
        <w:t>по</w:t>
      </w:r>
      <w:r w:rsidRPr="00273CD0">
        <w:rPr>
          <w:b/>
          <w:bCs/>
          <w:lang w:eastAsia="en-GB"/>
        </w:rPr>
        <w:t xml:space="preserve"> </w:t>
      </w:r>
      <w:r w:rsidRPr="00DE321E">
        <w:rPr>
          <w:b/>
          <w:bCs/>
          <w:lang w:eastAsia="en-GB"/>
        </w:rPr>
        <w:t>подготовке</w:t>
      </w:r>
      <w:r w:rsidRPr="00273CD0">
        <w:rPr>
          <w:b/>
          <w:bCs/>
          <w:lang w:eastAsia="en-GB"/>
        </w:rPr>
        <w:t xml:space="preserve"> </w:t>
      </w:r>
      <w:proofErr w:type="spellStart"/>
      <w:r w:rsidRPr="00DE321E">
        <w:rPr>
          <w:b/>
          <w:bCs/>
          <w:lang w:eastAsia="en-GB"/>
        </w:rPr>
        <w:t>ВКРЭ</w:t>
      </w:r>
      <w:proofErr w:type="spellEnd"/>
      <w:r w:rsidRPr="00273CD0">
        <w:rPr>
          <w:b/>
          <w:bCs/>
          <w:lang w:eastAsia="en-GB"/>
        </w:rPr>
        <w:t xml:space="preserve"> (</w:t>
      </w:r>
      <w:r w:rsidRPr="00DE321E">
        <w:rPr>
          <w:b/>
          <w:bCs/>
          <w:lang w:eastAsia="en-GB"/>
        </w:rPr>
        <w:t>РГ</w:t>
      </w:r>
      <w:r w:rsidR="005C467D">
        <w:rPr>
          <w:b/>
          <w:bCs/>
          <w:lang w:eastAsia="en-GB"/>
        </w:rPr>
        <w:noBreakHyphen/>
      </w:r>
      <w:proofErr w:type="spellStart"/>
      <w:r w:rsidRPr="00DE321E">
        <w:rPr>
          <w:b/>
          <w:bCs/>
          <w:lang w:eastAsia="en-GB"/>
        </w:rPr>
        <w:t>Подг</w:t>
      </w:r>
      <w:proofErr w:type="spellEnd"/>
      <w:r w:rsidRPr="00273CD0">
        <w:rPr>
          <w:b/>
          <w:bCs/>
          <w:lang w:eastAsia="en-GB"/>
        </w:rPr>
        <w:t>-</w:t>
      </w:r>
      <w:proofErr w:type="spellStart"/>
      <w:r w:rsidRPr="00DE321E">
        <w:rPr>
          <w:b/>
          <w:bCs/>
          <w:lang w:eastAsia="en-GB"/>
        </w:rPr>
        <w:t>КГРЭ</w:t>
      </w:r>
      <w:proofErr w:type="spellEnd"/>
      <w:r w:rsidRPr="00273CD0">
        <w:rPr>
          <w:b/>
          <w:bCs/>
          <w:lang w:eastAsia="en-GB"/>
        </w:rPr>
        <w:t>)</w:t>
      </w:r>
      <w:r w:rsidRPr="00FF37F0">
        <w:rPr>
          <w:lang w:eastAsia="en-GB"/>
        </w:rPr>
        <w:t>,</w:t>
      </w:r>
      <w:r w:rsidRPr="00F57E91">
        <w:rPr>
          <w:rFonts w:eastAsia="Calibri"/>
        </w:rPr>
        <w:t xml:space="preserve"> </w:t>
      </w:r>
      <w:r w:rsidRPr="00273CD0">
        <w:rPr>
          <w:rFonts w:eastAsia="Calibri"/>
        </w:rPr>
        <w:t>приветств</w:t>
      </w:r>
      <w:r>
        <w:rPr>
          <w:rFonts w:eastAsia="Calibri"/>
        </w:rPr>
        <w:t>овало</w:t>
      </w:r>
      <w:r w:rsidRPr="00273CD0">
        <w:rPr>
          <w:rFonts w:eastAsia="Calibri"/>
        </w:rPr>
        <w:t xml:space="preserve"> все предложенные к настоящему времени нововведения и вновь подтвер</w:t>
      </w:r>
      <w:r>
        <w:rPr>
          <w:rFonts w:eastAsia="Calibri"/>
        </w:rPr>
        <w:t>дило</w:t>
      </w:r>
      <w:r w:rsidRPr="00273CD0">
        <w:rPr>
          <w:rFonts w:eastAsia="Calibri"/>
        </w:rPr>
        <w:t xml:space="preserve"> важность вовлечения молодежи и равноправного участия женщин в </w:t>
      </w:r>
      <w:r>
        <w:rPr>
          <w:rFonts w:eastAsia="Calibri"/>
        </w:rPr>
        <w:t xml:space="preserve">процессе </w:t>
      </w:r>
      <w:proofErr w:type="spellStart"/>
      <w:r>
        <w:rPr>
          <w:rFonts w:eastAsia="Calibri"/>
        </w:rPr>
        <w:t>ВКРЭ</w:t>
      </w:r>
      <w:proofErr w:type="spellEnd"/>
      <w:r w:rsidRPr="00273CD0">
        <w:rPr>
          <w:rFonts w:eastAsia="Calibri"/>
        </w:rPr>
        <w:t>.</w:t>
      </w:r>
    </w:p>
    <w:p w14:paraId="7B6C7BB2" w14:textId="66DB2764" w:rsidR="00CC2824" w:rsidRPr="00273CD0" w:rsidRDefault="00CC2824" w:rsidP="00CC2824">
      <w:pPr>
        <w:pStyle w:val="enumlev1"/>
        <w:rPr>
          <w:rFonts w:eastAsia="Calibri" w:cs="Calibri"/>
          <w:color w:val="000000" w:themeColor="text1"/>
          <w:szCs w:val="24"/>
        </w:rPr>
      </w:pPr>
      <w:r w:rsidRPr="00273CD0">
        <w:rPr>
          <w:rFonts w:ascii="Times New Roman" w:hAnsi="Times New Roman"/>
        </w:rPr>
        <w:t>•</w:t>
      </w:r>
      <w:r w:rsidRPr="00273CD0">
        <w:tab/>
      </w:r>
      <w:proofErr w:type="spellStart"/>
      <w:r w:rsidRPr="008B3C52">
        <w:t>РПС</w:t>
      </w:r>
      <w:proofErr w:type="spellEnd"/>
      <w:r w:rsidRPr="00273CD0">
        <w:t>-</w:t>
      </w:r>
      <w:r w:rsidRPr="008B3C52">
        <w:t>ЕВР</w:t>
      </w:r>
      <w:r w:rsidRPr="00273CD0">
        <w:t xml:space="preserve"> </w:t>
      </w:r>
      <w:r>
        <w:t>рассмотрело</w:t>
      </w:r>
      <w:r w:rsidRPr="00273CD0">
        <w:t xml:space="preserve"> </w:t>
      </w:r>
      <w:r>
        <w:t>заключительный</w:t>
      </w:r>
      <w:r w:rsidRPr="00273CD0">
        <w:t xml:space="preserve"> </w:t>
      </w:r>
      <w:r>
        <w:t>отчет</w:t>
      </w:r>
      <w:r w:rsidRPr="00273CD0">
        <w:t xml:space="preserve"> </w:t>
      </w:r>
      <w:r w:rsidRPr="00DE321E">
        <w:rPr>
          <w:b/>
          <w:bCs/>
          <w:lang w:eastAsia="en-GB"/>
        </w:rPr>
        <w:t>Рабоч</w:t>
      </w:r>
      <w:r>
        <w:rPr>
          <w:b/>
          <w:bCs/>
          <w:lang w:eastAsia="en-GB"/>
        </w:rPr>
        <w:t>ей</w:t>
      </w:r>
      <w:r w:rsidRPr="00273CD0">
        <w:rPr>
          <w:b/>
          <w:bCs/>
          <w:lang w:eastAsia="en-GB"/>
        </w:rPr>
        <w:t xml:space="preserve"> </w:t>
      </w:r>
      <w:r w:rsidRPr="00DE321E">
        <w:rPr>
          <w:b/>
          <w:bCs/>
          <w:lang w:eastAsia="en-GB"/>
        </w:rPr>
        <w:t>групп</w:t>
      </w:r>
      <w:r>
        <w:rPr>
          <w:b/>
          <w:bCs/>
          <w:lang w:eastAsia="en-GB"/>
        </w:rPr>
        <w:t>ы</w:t>
      </w:r>
      <w:r w:rsidRPr="00273CD0">
        <w:rPr>
          <w:b/>
          <w:bCs/>
          <w:lang w:eastAsia="en-GB"/>
        </w:rPr>
        <w:t xml:space="preserve"> </w:t>
      </w:r>
      <w:proofErr w:type="spellStart"/>
      <w:r w:rsidRPr="00DE321E">
        <w:rPr>
          <w:b/>
          <w:bCs/>
          <w:lang w:eastAsia="en-GB"/>
        </w:rPr>
        <w:t>КГРЭ</w:t>
      </w:r>
      <w:proofErr w:type="spellEnd"/>
      <w:r w:rsidRPr="00273CD0">
        <w:rPr>
          <w:b/>
          <w:bCs/>
          <w:lang w:eastAsia="en-GB"/>
        </w:rPr>
        <w:t xml:space="preserve"> </w:t>
      </w:r>
      <w:r w:rsidRPr="00DE321E">
        <w:rPr>
          <w:b/>
          <w:bCs/>
          <w:lang w:eastAsia="en-GB"/>
        </w:rPr>
        <w:t>по</w:t>
      </w:r>
      <w:r w:rsidRPr="00273CD0">
        <w:rPr>
          <w:b/>
          <w:bCs/>
          <w:lang w:eastAsia="en-GB"/>
        </w:rPr>
        <w:t xml:space="preserve"> </w:t>
      </w:r>
      <w:r w:rsidRPr="00DE321E">
        <w:rPr>
          <w:b/>
          <w:bCs/>
          <w:lang w:eastAsia="en-GB"/>
        </w:rPr>
        <w:t>Резолюциям</w:t>
      </w:r>
      <w:r w:rsidRPr="00273CD0">
        <w:rPr>
          <w:b/>
          <w:bCs/>
          <w:lang w:eastAsia="en-GB"/>
        </w:rPr>
        <w:t xml:space="preserve">, </w:t>
      </w:r>
      <w:r w:rsidRPr="00DE321E">
        <w:rPr>
          <w:b/>
          <w:bCs/>
          <w:lang w:eastAsia="en-GB"/>
        </w:rPr>
        <w:t>Декларации</w:t>
      </w:r>
      <w:r w:rsidRPr="00273CD0">
        <w:rPr>
          <w:b/>
          <w:bCs/>
          <w:lang w:eastAsia="en-GB"/>
        </w:rPr>
        <w:t xml:space="preserve"> </w:t>
      </w:r>
      <w:r w:rsidRPr="00DE321E">
        <w:rPr>
          <w:b/>
          <w:bCs/>
          <w:lang w:eastAsia="en-GB"/>
        </w:rPr>
        <w:t>и</w:t>
      </w:r>
      <w:r w:rsidRPr="00273CD0">
        <w:rPr>
          <w:b/>
          <w:bCs/>
          <w:lang w:eastAsia="en-GB"/>
        </w:rPr>
        <w:t xml:space="preserve"> </w:t>
      </w:r>
      <w:r w:rsidRPr="00DE321E">
        <w:rPr>
          <w:b/>
          <w:bCs/>
          <w:lang w:eastAsia="en-GB"/>
        </w:rPr>
        <w:t>тематическим</w:t>
      </w:r>
      <w:r w:rsidRPr="00273CD0">
        <w:rPr>
          <w:b/>
          <w:bCs/>
          <w:lang w:eastAsia="en-GB"/>
        </w:rPr>
        <w:t xml:space="preserve"> </w:t>
      </w:r>
      <w:r w:rsidRPr="00DE321E">
        <w:rPr>
          <w:b/>
          <w:bCs/>
          <w:lang w:eastAsia="en-GB"/>
        </w:rPr>
        <w:t>приоритетам</w:t>
      </w:r>
      <w:r w:rsidRPr="00273CD0">
        <w:rPr>
          <w:b/>
          <w:bCs/>
          <w:lang w:eastAsia="en-GB"/>
        </w:rPr>
        <w:t xml:space="preserve"> (</w:t>
      </w:r>
      <w:r w:rsidRPr="00DE321E">
        <w:rPr>
          <w:b/>
          <w:bCs/>
          <w:color w:val="000000"/>
          <w:lang w:eastAsia="en-GB"/>
        </w:rPr>
        <w:t>РГ</w:t>
      </w:r>
      <w:r w:rsidRPr="00273CD0">
        <w:rPr>
          <w:b/>
          <w:bCs/>
          <w:color w:val="000000"/>
          <w:lang w:eastAsia="en-GB"/>
        </w:rPr>
        <w:t>-</w:t>
      </w:r>
      <w:proofErr w:type="spellStart"/>
      <w:r w:rsidRPr="00DE321E">
        <w:rPr>
          <w:b/>
          <w:bCs/>
          <w:color w:val="000000"/>
          <w:lang w:eastAsia="en-GB"/>
        </w:rPr>
        <w:t>РДТП</w:t>
      </w:r>
      <w:proofErr w:type="spellEnd"/>
      <w:r w:rsidRPr="00273CD0">
        <w:rPr>
          <w:b/>
          <w:bCs/>
          <w:color w:val="000000"/>
          <w:lang w:eastAsia="en-GB"/>
        </w:rPr>
        <w:t>-</w:t>
      </w:r>
      <w:proofErr w:type="spellStart"/>
      <w:r w:rsidRPr="00DE321E">
        <w:rPr>
          <w:b/>
          <w:bCs/>
          <w:color w:val="000000"/>
          <w:lang w:eastAsia="en-GB"/>
        </w:rPr>
        <w:t>КГРЭ</w:t>
      </w:r>
      <w:proofErr w:type="spellEnd"/>
      <w:r w:rsidRPr="00273CD0">
        <w:rPr>
          <w:b/>
          <w:bCs/>
          <w:lang w:eastAsia="en-GB"/>
        </w:rPr>
        <w:t>)</w:t>
      </w:r>
      <w:r>
        <w:rPr>
          <w:rFonts w:eastAsia="Calibri" w:cs="Calibri"/>
          <w:color w:val="000000" w:themeColor="text1"/>
          <w:szCs w:val="24"/>
        </w:rPr>
        <w:t xml:space="preserve">, </w:t>
      </w:r>
      <w:r w:rsidRPr="00273CD0">
        <w:rPr>
          <w:rFonts w:eastAsia="Calibri" w:cs="Calibri"/>
          <w:color w:val="000000" w:themeColor="text1"/>
          <w:szCs w:val="24"/>
        </w:rPr>
        <w:t>подчерк</w:t>
      </w:r>
      <w:r>
        <w:rPr>
          <w:rFonts w:eastAsia="Calibri" w:cs="Calibri"/>
          <w:color w:val="000000" w:themeColor="text1"/>
          <w:szCs w:val="24"/>
        </w:rPr>
        <w:t>нуло</w:t>
      </w:r>
      <w:r w:rsidRPr="00273CD0">
        <w:rPr>
          <w:rFonts w:eastAsia="Calibri" w:cs="Calibri"/>
          <w:color w:val="000000" w:themeColor="text1"/>
          <w:szCs w:val="24"/>
        </w:rPr>
        <w:t xml:space="preserve"> </w:t>
      </w:r>
      <w:r w:rsidR="00F7413A">
        <w:rPr>
          <w:rFonts w:eastAsia="Calibri" w:cs="Calibri"/>
          <w:color w:val="000000" w:themeColor="text1"/>
          <w:szCs w:val="24"/>
        </w:rPr>
        <w:t>значение</w:t>
      </w:r>
      <w:r w:rsidRPr="00273CD0">
        <w:rPr>
          <w:rFonts w:eastAsia="Calibri" w:cs="Calibri"/>
          <w:color w:val="000000" w:themeColor="text1"/>
          <w:szCs w:val="24"/>
        </w:rPr>
        <w:t xml:space="preserve"> содержащихся в нем результатов и предложений, </w:t>
      </w:r>
      <w:r>
        <w:rPr>
          <w:rFonts w:eastAsia="Calibri" w:cs="Calibri"/>
          <w:color w:val="000000" w:themeColor="text1"/>
          <w:szCs w:val="24"/>
        </w:rPr>
        <w:t>принимая во внимание</w:t>
      </w:r>
      <w:r w:rsidRPr="00273CD0">
        <w:rPr>
          <w:rFonts w:eastAsia="Calibri" w:cs="Calibri"/>
          <w:color w:val="000000" w:themeColor="text1"/>
          <w:szCs w:val="24"/>
        </w:rPr>
        <w:t xml:space="preserve"> более активное участие Европы при содействии </w:t>
      </w:r>
      <w:r>
        <w:rPr>
          <w:rFonts w:eastAsia="Calibri" w:cs="Calibri"/>
          <w:color w:val="000000" w:themeColor="text1"/>
          <w:szCs w:val="24"/>
        </w:rPr>
        <w:t>СЕПТ</w:t>
      </w:r>
      <w:r w:rsidRPr="00273CD0">
        <w:rPr>
          <w:rFonts w:eastAsia="Calibri" w:cs="Calibri"/>
          <w:color w:val="000000" w:themeColor="text1"/>
          <w:szCs w:val="24"/>
        </w:rPr>
        <w:t>.</w:t>
      </w:r>
    </w:p>
    <w:p w14:paraId="0BD25427" w14:textId="1D7EDF20" w:rsidR="00CC2824" w:rsidRPr="00273CD0" w:rsidRDefault="00CC2824" w:rsidP="00CC2824">
      <w:pPr>
        <w:pStyle w:val="enumlev1"/>
        <w:rPr>
          <w:rFonts w:eastAsia="Calibri" w:cs="Calibri"/>
          <w:color w:val="000000" w:themeColor="text1"/>
          <w:szCs w:val="24"/>
        </w:rPr>
      </w:pPr>
      <w:r w:rsidRPr="00273CD0">
        <w:rPr>
          <w:rFonts w:ascii="Times New Roman" w:hAnsi="Times New Roman"/>
        </w:rPr>
        <w:t>•</w:t>
      </w:r>
      <w:r w:rsidRPr="00273CD0">
        <w:tab/>
      </w:r>
      <w:proofErr w:type="spellStart"/>
      <w:r w:rsidRPr="008B3C52">
        <w:t>РПС</w:t>
      </w:r>
      <w:proofErr w:type="spellEnd"/>
      <w:r w:rsidRPr="00273CD0">
        <w:t>-</w:t>
      </w:r>
      <w:r w:rsidRPr="008B3C52">
        <w:t>ЕВР</w:t>
      </w:r>
      <w:r w:rsidRPr="00273CD0">
        <w:t xml:space="preserve"> </w:t>
      </w:r>
      <w:r>
        <w:t>рассмотрело</w:t>
      </w:r>
      <w:r w:rsidRPr="00273CD0">
        <w:t xml:space="preserve"> </w:t>
      </w:r>
      <w:r>
        <w:t>заключительный</w:t>
      </w:r>
      <w:r w:rsidRPr="00273CD0">
        <w:t xml:space="preserve"> </w:t>
      </w:r>
      <w:r>
        <w:t>отчет</w:t>
      </w:r>
      <w:r w:rsidRPr="00273CD0">
        <w:t xml:space="preserve"> </w:t>
      </w:r>
      <w:r w:rsidRPr="00273CD0">
        <w:rPr>
          <w:rFonts w:eastAsia="Calibri" w:cs="Calibri"/>
          <w:b/>
          <w:bCs/>
          <w:color w:val="000000" w:themeColor="text1"/>
          <w:szCs w:val="24"/>
        </w:rPr>
        <w:t>Рабоч</w:t>
      </w:r>
      <w:r>
        <w:rPr>
          <w:rFonts w:eastAsia="Calibri" w:cs="Calibri"/>
          <w:b/>
          <w:bCs/>
          <w:color w:val="000000" w:themeColor="text1"/>
          <w:szCs w:val="24"/>
        </w:rPr>
        <w:t>ей</w:t>
      </w:r>
      <w:r w:rsidRPr="00273CD0">
        <w:rPr>
          <w:rFonts w:eastAsia="Calibri" w:cs="Calibri"/>
          <w:b/>
          <w:bCs/>
          <w:color w:val="000000" w:themeColor="text1"/>
          <w:szCs w:val="24"/>
        </w:rPr>
        <w:t xml:space="preserve"> групп</w:t>
      </w:r>
      <w:r>
        <w:rPr>
          <w:rFonts w:eastAsia="Calibri" w:cs="Calibri"/>
          <w:b/>
          <w:bCs/>
          <w:color w:val="000000" w:themeColor="text1"/>
          <w:szCs w:val="24"/>
        </w:rPr>
        <w:t>ы</w:t>
      </w:r>
      <w:r w:rsidRPr="00273CD0">
        <w:rPr>
          <w:rFonts w:eastAsia="Calibri" w:cs="Calibri"/>
          <w:b/>
          <w:bCs/>
          <w:color w:val="000000" w:themeColor="text1"/>
          <w:szCs w:val="24"/>
        </w:rPr>
        <w:t xml:space="preserve"> </w:t>
      </w:r>
      <w:proofErr w:type="spellStart"/>
      <w:r w:rsidRPr="00273CD0">
        <w:rPr>
          <w:rFonts w:eastAsia="Calibri" w:cs="Calibri"/>
          <w:b/>
          <w:bCs/>
          <w:color w:val="000000" w:themeColor="text1"/>
          <w:szCs w:val="24"/>
        </w:rPr>
        <w:t>КГРЭ</w:t>
      </w:r>
      <w:proofErr w:type="spellEnd"/>
      <w:r w:rsidRPr="00273CD0">
        <w:rPr>
          <w:rFonts w:eastAsia="Calibri" w:cs="Calibri"/>
          <w:b/>
          <w:bCs/>
          <w:color w:val="000000" w:themeColor="text1"/>
          <w:szCs w:val="24"/>
        </w:rPr>
        <w:t xml:space="preserve"> по Стратегическому и Оперативному планам (РГ-СОП-</w:t>
      </w:r>
      <w:proofErr w:type="spellStart"/>
      <w:r w:rsidRPr="00273CD0">
        <w:rPr>
          <w:rFonts w:eastAsia="Calibri" w:cs="Calibri"/>
          <w:b/>
          <w:bCs/>
          <w:color w:val="000000" w:themeColor="text1"/>
          <w:szCs w:val="24"/>
        </w:rPr>
        <w:t>КГРЭ</w:t>
      </w:r>
      <w:proofErr w:type="spellEnd"/>
      <w:r w:rsidRPr="00273CD0">
        <w:rPr>
          <w:rFonts w:eastAsia="Calibri" w:cs="Calibri"/>
          <w:b/>
          <w:bCs/>
          <w:color w:val="000000" w:themeColor="text1"/>
          <w:szCs w:val="24"/>
        </w:rPr>
        <w:t>)</w:t>
      </w:r>
      <w:r>
        <w:rPr>
          <w:rFonts w:eastAsia="Calibri" w:cs="Calibri"/>
          <w:color w:val="000000" w:themeColor="text1"/>
          <w:szCs w:val="24"/>
        </w:rPr>
        <w:t xml:space="preserve">, </w:t>
      </w:r>
      <w:r w:rsidRPr="00273CD0">
        <w:rPr>
          <w:rFonts w:eastAsia="Calibri" w:cs="Calibri"/>
          <w:color w:val="000000" w:themeColor="text1"/>
          <w:szCs w:val="24"/>
        </w:rPr>
        <w:t>обра</w:t>
      </w:r>
      <w:r>
        <w:rPr>
          <w:rFonts w:eastAsia="Calibri" w:cs="Calibri"/>
          <w:color w:val="000000" w:themeColor="text1"/>
          <w:szCs w:val="24"/>
        </w:rPr>
        <w:t>тив</w:t>
      </w:r>
      <w:r w:rsidRPr="00273CD0">
        <w:rPr>
          <w:rFonts w:eastAsia="Calibri" w:cs="Calibri"/>
          <w:color w:val="000000" w:themeColor="text1"/>
          <w:szCs w:val="24"/>
        </w:rPr>
        <w:t xml:space="preserve"> внимание на </w:t>
      </w:r>
      <w:r w:rsidR="00F7413A">
        <w:rPr>
          <w:rFonts w:eastAsia="Calibri" w:cs="Calibri"/>
          <w:color w:val="000000" w:themeColor="text1"/>
          <w:szCs w:val="24"/>
        </w:rPr>
        <w:t>значение</w:t>
      </w:r>
      <w:r w:rsidRPr="00273CD0">
        <w:rPr>
          <w:rFonts w:eastAsia="Calibri" w:cs="Calibri"/>
          <w:color w:val="000000" w:themeColor="text1"/>
          <w:szCs w:val="24"/>
        </w:rPr>
        <w:t xml:space="preserve"> согласования деятельности </w:t>
      </w:r>
      <w:proofErr w:type="spellStart"/>
      <w:r w:rsidRPr="00273CD0">
        <w:rPr>
          <w:rFonts w:eastAsia="Calibri" w:cs="Calibri"/>
          <w:color w:val="000000" w:themeColor="text1"/>
          <w:szCs w:val="24"/>
        </w:rPr>
        <w:t>БРЭ</w:t>
      </w:r>
      <w:proofErr w:type="spellEnd"/>
      <w:r w:rsidRPr="00273CD0">
        <w:rPr>
          <w:rFonts w:eastAsia="Calibri" w:cs="Calibri"/>
          <w:color w:val="000000" w:themeColor="text1"/>
          <w:szCs w:val="24"/>
        </w:rPr>
        <w:t xml:space="preserve"> с целями Союза.</w:t>
      </w:r>
    </w:p>
    <w:p w14:paraId="1EF312A5" w14:textId="77777777" w:rsidR="00CC2824" w:rsidRPr="008B3C52" w:rsidRDefault="00CC2824" w:rsidP="00CC2824">
      <w:pPr>
        <w:pStyle w:val="enumlev1"/>
      </w:pPr>
      <w:r w:rsidRPr="008B3C52">
        <w:rPr>
          <w:rFonts w:ascii="Times New Roman" w:hAnsi="Times New Roman"/>
        </w:rPr>
        <w:t>•</w:t>
      </w:r>
      <w:r w:rsidRPr="008B3C52">
        <w:tab/>
      </w:r>
      <w:proofErr w:type="spellStart"/>
      <w:r w:rsidRPr="008B3C52">
        <w:t>РПС</w:t>
      </w:r>
      <w:proofErr w:type="spellEnd"/>
      <w:r w:rsidRPr="008B3C52">
        <w:t xml:space="preserve">-ЕВР признало, что региональные инициативы МСЭ-D представляют собой эффективный механизм содействия реализации решений ВВУИО и Повестки дня в области устойчивого развития на период до 2030 года, включая достижение Целей в области устойчивого развития. </w:t>
      </w:r>
    </w:p>
    <w:p w14:paraId="6AA867E7" w14:textId="77777777" w:rsidR="00CC2824" w:rsidRPr="00B20712" w:rsidRDefault="00CC2824" w:rsidP="00CC2824">
      <w:pPr>
        <w:pStyle w:val="enumlev1"/>
      </w:pPr>
      <w:r w:rsidRPr="009112ED">
        <w:rPr>
          <w:rFonts w:ascii="Times New Roman" w:hAnsi="Times New Roman"/>
        </w:rPr>
        <w:t>•</w:t>
      </w:r>
      <w:r w:rsidRPr="009112ED">
        <w:tab/>
      </w:r>
      <w:proofErr w:type="spellStart"/>
      <w:r w:rsidRPr="008B3C52">
        <w:t>РПС</w:t>
      </w:r>
      <w:proofErr w:type="spellEnd"/>
      <w:r w:rsidRPr="008B3C52">
        <w:t xml:space="preserve">-ЕВР </w:t>
      </w:r>
      <w:r w:rsidRPr="00B20712">
        <w:t>приветствовал</w:t>
      </w:r>
      <w:r>
        <w:t>о</w:t>
      </w:r>
      <w:r w:rsidRPr="00B20712">
        <w:t xml:space="preserve"> </w:t>
      </w:r>
      <w:r>
        <w:t>отчет</w:t>
      </w:r>
      <w:r w:rsidRPr="00B20712">
        <w:t xml:space="preserve"> "</w:t>
      </w:r>
      <w:r>
        <w:t>Тенденции в цифровой сфере</w:t>
      </w:r>
      <w:r w:rsidRPr="00B20712">
        <w:t>"</w:t>
      </w:r>
      <w:r>
        <w:t>, выпущенный</w:t>
      </w:r>
      <w:r w:rsidRPr="00B20712">
        <w:t xml:space="preserve"> в </w:t>
      </w:r>
      <w:r>
        <w:t>рамках</w:t>
      </w:r>
      <w:r w:rsidRPr="00B20712">
        <w:t xml:space="preserve"> новой серии </w:t>
      </w:r>
      <w:r>
        <w:t xml:space="preserve">отчетов </w:t>
      </w:r>
      <w:proofErr w:type="spellStart"/>
      <w:r w:rsidRPr="00B20712">
        <w:t>БР</w:t>
      </w:r>
      <w:r>
        <w:t>Э</w:t>
      </w:r>
      <w:proofErr w:type="spellEnd"/>
      <w:r w:rsidRPr="00B20712">
        <w:t>, в котором освещаются события в области ИКТ на региональном уровне.</w:t>
      </w:r>
    </w:p>
    <w:p w14:paraId="59A6F39D" w14:textId="146F28F3" w:rsidR="00CC2824" w:rsidRPr="00B20712" w:rsidRDefault="00CC2824" w:rsidP="00CC2824">
      <w:pPr>
        <w:pStyle w:val="enumlev1"/>
      </w:pPr>
      <w:r w:rsidRPr="009112ED">
        <w:rPr>
          <w:rFonts w:ascii="Times New Roman" w:hAnsi="Times New Roman"/>
        </w:rPr>
        <w:t>•</w:t>
      </w:r>
      <w:r w:rsidRPr="009112ED">
        <w:tab/>
      </w:r>
      <w:proofErr w:type="spellStart"/>
      <w:r w:rsidRPr="008B3C52">
        <w:t>РПС</w:t>
      </w:r>
      <w:proofErr w:type="spellEnd"/>
      <w:r w:rsidRPr="008B3C52">
        <w:t xml:space="preserve">-ЕВР </w:t>
      </w:r>
      <w:r>
        <w:t>объявило об инициативе</w:t>
      </w:r>
      <w:r w:rsidRPr="00B20712">
        <w:t xml:space="preserve"> </w:t>
      </w:r>
      <w:r w:rsidR="005C467D">
        <w:t>"</w:t>
      </w:r>
      <w:r w:rsidRPr="00B20712">
        <w:t>Сеть женщин</w:t>
      </w:r>
      <w:r w:rsidR="005C467D">
        <w:t>"</w:t>
      </w:r>
      <w:r w:rsidRPr="00B20712">
        <w:t xml:space="preserve"> (</w:t>
      </w:r>
      <w:proofErr w:type="spellStart"/>
      <w:r>
        <w:rPr>
          <w:lang w:val="en-US"/>
        </w:rPr>
        <w:t>NoW</w:t>
      </w:r>
      <w:proofErr w:type="spellEnd"/>
      <w:r w:rsidRPr="00B20712">
        <w:t xml:space="preserve">) для Сектора развития электросвязи МСЭ, </w:t>
      </w:r>
      <w:r>
        <w:t>заложив основу для</w:t>
      </w:r>
      <w:r w:rsidRPr="00B20712">
        <w:t xml:space="preserve"> участия </w:t>
      </w:r>
      <w:r>
        <w:t xml:space="preserve">женщин </w:t>
      </w:r>
      <w:r w:rsidRPr="00B20712">
        <w:t xml:space="preserve">в </w:t>
      </w:r>
      <w:proofErr w:type="spellStart"/>
      <w:r>
        <w:t>ВКРЭ</w:t>
      </w:r>
      <w:proofErr w:type="spellEnd"/>
      <w:r w:rsidRPr="00B20712">
        <w:t>-21.</w:t>
      </w:r>
    </w:p>
    <w:p w14:paraId="74DCC10C" w14:textId="17735753" w:rsidR="00CC2824" w:rsidRPr="00B20712" w:rsidRDefault="00CC2824" w:rsidP="00CC2824">
      <w:pPr>
        <w:pStyle w:val="enumlev1"/>
      </w:pPr>
      <w:r w:rsidRPr="00FF37F0">
        <w:rPr>
          <w:rFonts w:ascii="Times New Roman" w:hAnsi="Times New Roman"/>
        </w:rPr>
        <w:t>•</w:t>
      </w:r>
      <w:r w:rsidRPr="00FF37F0">
        <w:tab/>
      </w:r>
      <w:proofErr w:type="spellStart"/>
      <w:r w:rsidRPr="008B3C52">
        <w:t>РПС</w:t>
      </w:r>
      <w:proofErr w:type="spellEnd"/>
      <w:r w:rsidRPr="008B3C52">
        <w:t xml:space="preserve">-ЕВР </w:t>
      </w:r>
      <w:r>
        <w:t>отметило</w:t>
      </w:r>
      <w:r w:rsidRPr="00B20712">
        <w:t xml:space="preserve">, что </w:t>
      </w:r>
      <w:proofErr w:type="spellStart"/>
      <w:r w:rsidRPr="008B3C52">
        <w:t>РПС</w:t>
      </w:r>
      <w:proofErr w:type="spellEnd"/>
      <w:r w:rsidRPr="008B3C52">
        <w:t xml:space="preserve">-ЕВР </w:t>
      </w:r>
      <w:r w:rsidRPr="00B20712">
        <w:t>был</w:t>
      </w:r>
      <w:r>
        <w:t>о</w:t>
      </w:r>
      <w:r w:rsidRPr="00B20712">
        <w:t xml:space="preserve"> перв</w:t>
      </w:r>
      <w:r>
        <w:t>ым</w:t>
      </w:r>
      <w:r w:rsidRPr="00B20712">
        <w:t xml:space="preserve"> </w:t>
      </w:r>
      <w:r>
        <w:t>собранием</w:t>
      </w:r>
      <w:r w:rsidRPr="00B20712">
        <w:t xml:space="preserve">, </w:t>
      </w:r>
      <w:r w:rsidR="00F7413A">
        <w:t>на</w:t>
      </w:r>
      <w:r w:rsidRPr="00B20712">
        <w:t xml:space="preserve"> которо</w:t>
      </w:r>
      <w:r>
        <w:t>м</w:t>
      </w:r>
      <w:r w:rsidRPr="00B20712">
        <w:t xml:space="preserve"> большинство</w:t>
      </w:r>
      <w:r>
        <w:t xml:space="preserve"> участников составляли</w:t>
      </w:r>
      <w:r w:rsidRPr="00B20712">
        <w:t xml:space="preserve"> женщин</w:t>
      </w:r>
      <w:r>
        <w:t>ы</w:t>
      </w:r>
      <w:r w:rsidRPr="00B20712">
        <w:t>.</w:t>
      </w:r>
    </w:p>
    <w:p w14:paraId="53E6E298" w14:textId="77777777" w:rsidR="00CC2824" w:rsidRPr="00B20712" w:rsidRDefault="00CC2824" w:rsidP="00CC2824">
      <w:pPr>
        <w:pStyle w:val="enumlev1"/>
      </w:pPr>
      <w:r w:rsidRPr="00FF37F0">
        <w:rPr>
          <w:rFonts w:ascii="Times New Roman" w:hAnsi="Times New Roman"/>
        </w:rPr>
        <w:t>•</w:t>
      </w:r>
      <w:r w:rsidRPr="00FF37F0">
        <w:tab/>
      </w:r>
      <w:proofErr w:type="spellStart"/>
      <w:r w:rsidRPr="008B3C52">
        <w:t>РПС</w:t>
      </w:r>
      <w:proofErr w:type="spellEnd"/>
      <w:r w:rsidRPr="008B3C52">
        <w:t xml:space="preserve">-ЕВР </w:t>
      </w:r>
      <w:r w:rsidRPr="00B20712">
        <w:t>приветствовал</w:t>
      </w:r>
      <w:r>
        <w:t>о</w:t>
      </w:r>
      <w:r w:rsidRPr="00B20712">
        <w:t xml:space="preserve"> Молодежную декларацию, разработанную "Поколение</w:t>
      </w:r>
      <w:r>
        <w:t>м</w:t>
      </w:r>
      <w:r w:rsidRPr="00B20712">
        <w:t xml:space="preserve"> </w:t>
      </w:r>
      <w:r>
        <w:t>подключений</w:t>
      </w:r>
      <w:r w:rsidRPr="00B20712">
        <w:t>"</w:t>
      </w:r>
      <w:r>
        <w:t xml:space="preserve"> – Группой европейской молодежи</w:t>
      </w:r>
      <w:r w:rsidRPr="00B20712">
        <w:t>, как значимое средство вовлечения, расширения прав и возможностей и участия молодежи в работе МСЭ.</w:t>
      </w:r>
    </w:p>
    <w:p w14:paraId="5B8FB729" w14:textId="79512762" w:rsidR="00CC2824" w:rsidRPr="00B20712" w:rsidRDefault="00CC2824" w:rsidP="00CC2824">
      <w:pPr>
        <w:pStyle w:val="enumlev1"/>
      </w:pPr>
      <w:r w:rsidRPr="00FF37F0">
        <w:rPr>
          <w:rFonts w:ascii="Times New Roman" w:hAnsi="Times New Roman"/>
        </w:rPr>
        <w:t>•</w:t>
      </w:r>
      <w:r w:rsidRPr="00FF37F0">
        <w:tab/>
      </w:r>
      <w:proofErr w:type="spellStart"/>
      <w:r w:rsidRPr="008B3C52">
        <w:t>РПС</w:t>
      </w:r>
      <w:proofErr w:type="spellEnd"/>
      <w:r w:rsidRPr="008B3C52">
        <w:t xml:space="preserve">-ЕВР </w:t>
      </w:r>
      <w:r w:rsidRPr="00B20712">
        <w:t>признал</w:t>
      </w:r>
      <w:r>
        <w:t>о</w:t>
      </w:r>
      <w:r w:rsidRPr="00B20712">
        <w:t xml:space="preserve"> важную работу центров </w:t>
      </w:r>
      <w:r>
        <w:t>профессионального мастерства</w:t>
      </w:r>
      <w:r w:rsidRPr="00B20712">
        <w:t xml:space="preserve"> МСЭ в области создания потенциала в </w:t>
      </w:r>
      <w:r w:rsidR="005C1312">
        <w:t>Р</w:t>
      </w:r>
      <w:r w:rsidRPr="00B20712">
        <w:t>егионе Европ</w:t>
      </w:r>
      <w:r>
        <w:t xml:space="preserve">ы </w:t>
      </w:r>
      <w:r w:rsidRPr="00B20712">
        <w:t>и отметил</w:t>
      </w:r>
      <w:r>
        <w:t>о</w:t>
      </w:r>
      <w:r w:rsidRPr="00B20712">
        <w:t xml:space="preserve"> выпуск каталога учебных программ </w:t>
      </w:r>
      <w:proofErr w:type="spellStart"/>
      <w:r>
        <w:t>ЦПМ</w:t>
      </w:r>
      <w:proofErr w:type="spellEnd"/>
      <w:r w:rsidRPr="00B20712">
        <w:t xml:space="preserve"> на 2021 год, </w:t>
      </w:r>
      <w:r>
        <w:t>в рамках которых предоставляется</w:t>
      </w:r>
      <w:r w:rsidRPr="00B20712">
        <w:t xml:space="preserve"> более 20 </w:t>
      </w:r>
      <w:r w:rsidR="008B3E93">
        <w:t>вариантов</w:t>
      </w:r>
      <w:r w:rsidRPr="00B20712">
        <w:t xml:space="preserve"> подготовки кадров в области широкополосной связи, кибербезопасности и цифровых услуг.</w:t>
      </w:r>
    </w:p>
    <w:p w14:paraId="283A3D67" w14:textId="5F8E28E5" w:rsidR="006934CE" w:rsidRPr="006934CE" w:rsidRDefault="006934CE" w:rsidP="00D16BEB">
      <w:pPr>
        <w:pStyle w:val="enumlev1"/>
        <w:spacing w:after="120"/>
      </w:pPr>
      <w:r w:rsidRPr="008B3C52">
        <w:rPr>
          <w:rFonts w:ascii="Times New Roman" w:hAnsi="Times New Roman"/>
        </w:rPr>
        <w:t>•</w:t>
      </w:r>
      <w:r w:rsidRPr="008B3C52">
        <w:tab/>
      </w:r>
      <w:proofErr w:type="spellStart"/>
      <w:r w:rsidRPr="008B3C52">
        <w:t>РПС</w:t>
      </w:r>
      <w:proofErr w:type="spellEnd"/>
      <w:r w:rsidRPr="008B3C52">
        <w:t xml:space="preserve">-ЕВР утвердило пять региональных </w:t>
      </w:r>
      <w:r w:rsidR="008B3E93">
        <w:t>приоритетов</w:t>
      </w:r>
      <w:r w:rsidRPr="008B3C52">
        <w:t xml:space="preserve"> для Европы на период 2022−2025 годов</w:t>
      </w:r>
      <w:r w:rsidR="008B3E93">
        <w:t xml:space="preserve">, которые будут представлены собранию </w:t>
      </w:r>
      <w:r w:rsidR="008B3E93">
        <w:rPr>
          <w:color w:val="000000"/>
        </w:rPr>
        <w:t xml:space="preserve">Ком-МСЭ СЕПТ, которое пройдет в виртуальном формате 20–21 января 2021 года, </w:t>
      </w:r>
      <w:r w:rsidRPr="008B3C52">
        <w:t xml:space="preserve">для представления </w:t>
      </w:r>
      <w:proofErr w:type="spellStart"/>
      <w:r w:rsidRPr="008B3C52">
        <w:t>ВКРЭ</w:t>
      </w:r>
      <w:proofErr w:type="spellEnd"/>
      <w:r w:rsidRPr="008B3C52">
        <w:t>-21</w:t>
      </w:r>
      <w:r w:rsidR="00654C40">
        <w:t xml:space="preserve"> с целью получения замечаний в случае наличия таковых</w:t>
      </w:r>
      <w:r w:rsidR="001713D8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34CE" w:rsidRPr="006934CE" w14:paraId="20CA9DAB" w14:textId="77777777" w:rsidTr="00870530">
        <w:tc>
          <w:tcPr>
            <w:tcW w:w="9628" w:type="dxa"/>
            <w:shd w:val="clear" w:color="auto" w:fill="BFBFBF" w:themeFill="background1" w:themeFillShade="BF"/>
          </w:tcPr>
          <w:p w14:paraId="0B42E7FD" w14:textId="07E92329" w:rsidR="006934CE" w:rsidRPr="00910E3B" w:rsidRDefault="006934CE" w:rsidP="006934CE">
            <w:pPr>
              <w:pStyle w:val="Headingu"/>
              <w:spacing w:before="120" w:after="120"/>
              <w:rPr>
                <w:sz w:val="22"/>
                <w:szCs w:val="22"/>
                <w:u w:val="none"/>
              </w:rPr>
            </w:pPr>
            <w:r w:rsidRPr="00910E3B">
              <w:rPr>
                <w:b/>
                <w:bCs/>
                <w:sz w:val="22"/>
                <w:szCs w:val="22"/>
                <w:u w:val="none"/>
              </w:rPr>
              <w:lastRenderedPageBreak/>
              <w:t>EUR</w:t>
            </w:r>
            <w:r w:rsidRPr="00910E3B">
              <w:rPr>
                <w:b/>
                <w:bCs/>
                <w:sz w:val="22"/>
                <w:szCs w:val="22"/>
                <w:u w:val="none"/>
                <w:lang w:val="ru-RU"/>
              </w:rPr>
              <w:t>1</w:t>
            </w:r>
            <w:r w:rsidRPr="00910E3B">
              <w:rPr>
                <w:sz w:val="22"/>
                <w:szCs w:val="22"/>
                <w:u w:val="none"/>
                <w:lang w:val="ru-RU"/>
              </w:rPr>
              <w:t>: Развитие цифровой инфраструктуры</w:t>
            </w:r>
          </w:p>
        </w:tc>
      </w:tr>
      <w:tr w:rsidR="006934CE" w:rsidRPr="006934CE" w14:paraId="2285328E" w14:textId="77777777" w:rsidTr="006934CE">
        <w:tc>
          <w:tcPr>
            <w:tcW w:w="9628" w:type="dxa"/>
          </w:tcPr>
          <w:p w14:paraId="4163ABBD" w14:textId="77777777" w:rsidR="006934CE" w:rsidRPr="006934CE" w:rsidRDefault="006934CE" w:rsidP="00756ED6">
            <w:pPr>
              <w:keepNext/>
              <w:keepLines/>
              <w:rPr>
                <w:sz w:val="22"/>
                <w:szCs w:val="22"/>
              </w:rPr>
            </w:pPr>
            <w:r w:rsidRPr="00910E3B">
              <w:rPr>
                <w:b/>
                <w:bCs/>
                <w:iCs/>
                <w:sz w:val="22"/>
                <w:szCs w:val="22"/>
              </w:rPr>
              <w:t>Задача</w:t>
            </w:r>
            <w:r w:rsidRPr="006934CE">
              <w:rPr>
                <w:i/>
                <w:sz w:val="22"/>
                <w:szCs w:val="22"/>
              </w:rPr>
              <w:t>:</w:t>
            </w:r>
            <w:r w:rsidRPr="006934CE">
              <w:rPr>
                <w:sz w:val="22"/>
                <w:szCs w:val="22"/>
              </w:rPr>
              <w:t xml:space="preserve"> Содействовать обеспечению возможности установления гигабитных соединений при развитии устойчивой и взаимодополняющей инфраструктуры и благоприятной среды, обеспечивая при этом повсеместное покрытие.</w:t>
            </w:r>
          </w:p>
          <w:p w14:paraId="27C037A5" w14:textId="77777777" w:rsidR="006934CE" w:rsidRPr="00756ED6" w:rsidRDefault="006934CE" w:rsidP="006934CE">
            <w:pPr>
              <w:pStyle w:val="Headingi"/>
              <w:rPr>
                <w:i w:val="0"/>
                <w:iCs/>
                <w:sz w:val="22"/>
                <w:szCs w:val="22"/>
              </w:rPr>
            </w:pPr>
            <w:r w:rsidRPr="00910E3B">
              <w:rPr>
                <w:b/>
                <w:bCs/>
                <w:i w:val="0"/>
                <w:iCs/>
                <w:sz w:val="22"/>
                <w:szCs w:val="22"/>
              </w:rPr>
              <w:t>Ожидаемые результаты</w:t>
            </w:r>
            <w:r w:rsidRPr="00756ED6">
              <w:rPr>
                <w:i w:val="0"/>
                <w:iCs/>
                <w:sz w:val="22"/>
                <w:szCs w:val="22"/>
              </w:rPr>
              <w:t>:</w:t>
            </w:r>
            <w:r w:rsidRPr="006934CE">
              <w:rPr>
                <w:sz w:val="22"/>
                <w:szCs w:val="22"/>
              </w:rPr>
              <w:t xml:space="preserve"> Помощь нуждающимся странам в следующих областях</w:t>
            </w:r>
            <w:r w:rsidRPr="00756ED6">
              <w:rPr>
                <w:i w:val="0"/>
                <w:iCs/>
                <w:sz w:val="22"/>
                <w:szCs w:val="22"/>
              </w:rPr>
              <w:t>:</w:t>
            </w:r>
          </w:p>
          <w:p w14:paraId="14238172" w14:textId="77777777" w:rsidR="006934CE" w:rsidRPr="006934CE" w:rsidRDefault="006934CE" w:rsidP="006934CE">
            <w:pPr>
              <w:pStyle w:val="enumlev1"/>
              <w:rPr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t>1</w:t>
            </w:r>
            <w:r w:rsidRPr="006934CE">
              <w:rPr>
                <w:sz w:val="22"/>
                <w:szCs w:val="22"/>
              </w:rPr>
              <w:tab/>
              <w:t>Разработка и обновление планов и технико-экономических обоснований повсеместного внедрения устойчивых высокоскоростных соединений со всеми соответствующими компонентами, включая, по мере необходимости, законодательство, стандарты, организационную структуру, механизмы развития потенциала и сотрудничества.</w:t>
            </w:r>
          </w:p>
          <w:p w14:paraId="3129B759" w14:textId="77777777" w:rsidR="006934CE" w:rsidRPr="006934CE" w:rsidRDefault="006934CE" w:rsidP="006934CE">
            <w:pPr>
              <w:pStyle w:val="enumlev1"/>
              <w:rPr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t>2</w:t>
            </w:r>
            <w:r w:rsidRPr="006934CE">
              <w:rPr>
                <w:sz w:val="22"/>
                <w:szCs w:val="22"/>
              </w:rPr>
              <w:tab/>
              <w:t>Оценка динамики, проблем и возможностей в отношении распространения соединений и обмен передовым опытом и исследованиями конкретных ситуаций по различным вышеупомянутым возможностям путем организации региональных семинаров-практикумов, конференций или вебинаров.</w:t>
            </w:r>
          </w:p>
          <w:p w14:paraId="286BAF5E" w14:textId="77777777" w:rsidR="006934CE" w:rsidRPr="006934CE" w:rsidRDefault="006934CE" w:rsidP="006934CE">
            <w:pPr>
              <w:pStyle w:val="enumlev1"/>
              <w:rPr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t>3</w:t>
            </w:r>
            <w:r w:rsidRPr="006934CE">
              <w:rPr>
                <w:sz w:val="22"/>
                <w:szCs w:val="22"/>
              </w:rPr>
              <w:tab/>
              <w:t>Совместное использование руководящих указаний по совместному регулированию, осуществляемому в секторе электросвязи и других взаимодополняющих секторах, таких как энергетика, железные дороги и транспорт.</w:t>
            </w:r>
          </w:p>
          <w:p w14:paraId="4633816A" w14:textId="77777777" w:rsidR="006934CE" w:rsidRPr="006934CE" w:rsidRDefault="006934CE" w:rsidP="006934CE">
            <w:pPr>
              <w:pStyle w:val="enumlev1"/>
              <w:rPr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t>4</w:t>
            </w:r>
            <w:r w:rsidRPr="006934CE">
              <w:rPr>
                <w:sz w:val="22"/>
                <w:szCs w:val="22"/>
              </w:rPr>
              <w:tab/>
              <w:t>Картирование повсеместно распространенной инфраструктуры и услуг, содействие согласованию подходов во всем регионе и учет подходов к совместному использованию инфраструктуры, применяемых странами, включая разработку систем картирования для широкополосных сетей и связанных с ними объектов, а также содействие новаторским решениям для обеспечения реальной возможности установления соединений.</w:t>
            </w:r>
          </w:p>
          <w:p w14:paraId="40F8984C" w14:textId="77777777" w:rsidR="006934CE" w:rsidRPr="006934CE" w:rsidRDefault="006934CE" w:rsidP="006934CE">
            <w:pPr>
              <w:pStyle w:val="enumlev1"/>
              <w:rPr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t>5</w:t>
            </w:r>
            <w:r w:rsidRPr="006934CE">
              <w:rPr>
                <w:sz w:val="22"/>
                <w:szCs w:val="22"/>
              </w:rPr>
              <w:tab/>
              <w:t>Инициативы по более широкому внедрению широкополосных услуг ИКТ и содействию экологической устойчивости.</w:t>
            </w:r>
          </w:p>
          <w:p w14:paraId="180F6AE9" w14:textId="039C24B1" w:rsidR="006934CE" w:rsidRPr="006934CE" w:rsidRDefault="006934CE" w:rsidP="00DC4999">
            <w:pPr>
              <w:pStyle w:val="enumlev1"/>
              <w:spacing w:after="120"/>
              <w:rPr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t>6</w:t>
            </w:r>
            <w:r w:rsidRPr="006934CE">
              <w:rPr>
                <w:sz w:val="22"/>
                <w:szCs w:val="22"/>
              </w:rPr>
              <w:tab/>
              <w:t>Инициативы по повышению уровня информированности и просвещению граждан по вопросам новых и возникающих технологий</w:t>
            </w:r>
            <w:r w:rsidR="00654C40">
              <w:rPr>
                <w:sz w:val="22"/>
                <w:szCs w:val="22"/>
              </w:rPr>
              <w:t xml:space="preserve"> электросвязи/ИКТ</w:t>
            </w:r>
            <w:r w:rsidRPr="006934CE">
              <w:rPr>
                <w:sz w:val="22"/>
                <w:szCs w:val="22"/>
              </w:rPr>
              <w:t xml:space="preserve">, а также по таким темам, как </w:t>
            </w:r>
            <w:r w:rsidR="00654C40" w:rsidRPr="00A25118">
              <w:rPr>
                <w:sz w:val="22"/>
                <w:szCs w:val="22"/>
              </w:rPr>
              <w:t>воздействие на человека электромагнитных полей (</w:t>
            </w:r>
            <w:proofErr w:type="spellStart"/>
            <w:r w:rsidR="00654C40" w:rsidRPr="00A25118">
              <w:rPr>
                <w:sz w:val="22"/>
                <w:szCs w:val="22"/>
              </w:rPr>
              <w:t>ЭМП</w:t>
            </w:r>
            <w:proofErr w:type="spellEnd"/>
            <w:r w:rsidR="00654C40" w:rsidRPr="00A25118">
              <w:rPr>
                <w:sz w:val="22"/>
                <w:szCs w:val="22"/>
              </w:rPr>
              <w:t>)</w:t>
            </w:r>
            <w:r w:rsidRPr="006934CE">
              <w:rPr>
                <w:sz w:val="22"/>
                <w:szCs w:val="22"/>
              </w:rPr>
              <w:t>, исходящ</w:t>
            </w:r>
            <w:r w:rsidR="00654C40">
              <w:rPr>
                <w:sz w:val="22"/>
                <w:szCs w:val="22"/>
              </w:rPr>
              <w:t>их</w:t>
            </w:r>
            <w:r w:rsidRPr="006934CE">
              <w:rPr>
                <w:sz w:val="22"/>
                <w:szCs w:val="22"/>
              </w:rPr>
              <w:t xml:space="preserve"> от беспроводных радиосистем.</w:t>
            </w:r>
          </w:p>
        </w:tc>
      </w:tr>
      <w:tr w:rsidR="006934CE" w:rsidRPr="006934CE" w14:paraId="42DC6951" w14:textId="77777777" w:rsidTr="006934CE">
        <w:tc>
          <w:tcPr>
            <w:tcW w:w="9628" w:type="dxa"/>
          </w:tcPr>
          <w:p w14:paraId="1D0E9DE6" w14:textId="77777777" w:rsidR="00756ED6" w:rsidRDefault="006934CE" w:rsidP="006934CE">
            <w:pPr>
              <w:rPr>
                <w:sz w:val="22"/>
                <w:szCs w:val="22"/>
              </w:rPr>
            </w:pPr>
            <w:r w:rsidRPr="006934CE">
              <w:rPr>
                <w:i/>
                <w:sz w:val="22"/>
                <w:szCs w:val="22"/>
              </w:rPr>
              <w:t xml:space="preserve">Тематические приоритеты </w:t>
            </w:r>
            <w:proofErr w:type="spellStart"/>
            <w:r w:rsidRPr="006934CE">
              <w:rPr>
                <w:i/>
                <w:sz w:val="22"/>
                <w:szCs w:val="22"/>
              </w:rPr>
              <w:t>БРЭ</w:t>
            </w:r>
            <w:proofErr w:type="spellEnd"/>
            <w:r w:rsidRPr="00756ED6">
              <w:rPr>
                <w:iCs/>
                <w:sz w:val="22"/>
                <w:szCs w:val="22"/>
              </w:rPr>
              <w:t>: Р</w:t>
            </w:r>
            <w:r w:rsidRPr="006934CE">
              <w:rPr>
                <w:sz w:val="22"/>
                <w:szCs w:val="22"/>
              </w:rPr>
              <w:t xml:space="preserve">азвитие сетей и инфраструктуры, </w:t>
            </w:r>
            <w:r w:rsidR="00F7413A">
              <w:rPr>
                <w:sz w:val="22"/>
                <w:szCs w:val="22"/>
              </w:rPr>
              <w:t>П</w:t>
            </w:r>
            <w:r w:rsidRPr="006934CE">
              <w:rPr>
                <w:sz w:val="22"/>
                <w:szCs w:val="22"/>
              </w:rPr>
              <w:t>олитика и регулирование</w:t>
            </w:r>
          </w:p>
          <w:p w14:paraId="0337400C" w14:textId="77777777" w:rsidR="00756ED6" w:rsidRDefault="006934CE" w:rsidP="006934CE">
            <w:pPr>
              <w:rPr>
                <w:rFonts w:cstheme="minorBidi"/>
                <w:sz w:val="22"/>
                <w:szCs w:val="22"/>
              </w:rPr>
            </w:pPr>
            <w:proofErr w:type="spellStart"/>
            <w:r w:rsidRPr="006934CE">
              <w:rPr>
                <w:rFonts w:cstheme="minorBidi"/>
                <w:i/>
                <w:sz w:val="22"/>
                <w:szCs w:val="22"/>
              </w:rPr>
              <w:t>ЦУР</w:t>
            </w:r>
            <w:proofErr w:type="spellEnd"/>
            <w:r w:rsidRPr="00756ED6">
              <w:rPr>
                <w:rFonts w:cstheme="minorBidi"/>
                <w:iCs/>
                <w:sz w:val="22"/>
                <w:szCs w:val="22"/>
              </w:rPr>
              <w:t xml:space="preserve">: </w:t>
            </w:r>
            <w:r w:rsidRPr="006934CE">
              <w:rPr>
                <w:rFonts w:cstheme="minorBidi"/>
                <w:sz w:val="22"/>
                <w:szCs w:val="22"/>
              </w:rPr>
              <w:t>9, 17</w:t>
            </w:r>
          </w:p>
          <w:p w14:paraId="68E3A061" w14:textId="77777777" w:rsidR="00756ED6" w:rsidRPr="00756ED6" w:rsidRDefault="006934CE" w:rsidP="006934CE">
            <w:pPr>
              <w:rPr>
                <w:rFonts w:cstheme="minorBidi"/>
                <w:iCs/>
                <w:sz w:val="22"/>
                <w:szCs w:val="22"/>
              </w:rPr>
            </w:pPr>
            <w:r w:rsidRPr="006934CE">
              <w:rPr>
                <w:rFonts w:cstheme="minorBidi"/>
                <w:i/>
                <w:sz w:val="22"/>
                <w:szCs w:val="22"/>
              </w:rPr>
              <w:t xml:space="preserve">Направления деятельности </w:t>
            </w:r>
            <w:proofErr w:type="spellStart"/>
            <w:r w:rsidRPr="006934CE">
              <w:rPr>
                <w:rFonts w:cstheme="minorBidi"/>
                <w:i/>
                <w:sz w:val="22"/>
                <w:szCs w:val="22"/>
              </w:rPr>
              <w:t>ВВУИО</w:t>
            </w:r>
            <w:proofErr w:type="spellEnd"/>
            <w:r w:rsidRPr="00756ED6">
              <w:rPr>
                <w:rFonts w:cstheme="minorBidi"/>
                <w:iCs/>
                <w:sz w:val="22"/>
                <w:szCs w:val="22"/>
              </w:rPr>
              <w:t xml:space="preserve">: </w:t>
            </w:r>
            <w:proofErr w:type="spellStart"/>
            <w:r w:rsidRPr="00756ED6">
              <w:rPr>
                <w:rFonts w:cstheme="minorBidi"/>
                <w:iCs/>
                <w:sz w:val="22"/>
                <w:szCs w:val="22"/>
              </w:rPr>
              <w:t>C2</w:t>
            </w:r>
            <w:proofErr w:type="spellEnd"/>
            <w:r w:rsidRPr="00756ED6">
              <w:rPr>
                <w:rFonts w:cstheme="minorBidi"/>
                <w:iCs/>
                <w:sz w:val="22"/>
                <w:szCs w:val="22"/>
              </w:rPr>
              <w:t xml:space="preserve">, </w:t>
            </w:r>
            <w:proofErr w:type="spellStart"/>
            <w:r w:rsidRPr="00756ED6">
              <w:rPr>
                <w:rFonts w:cstheme="minorBidi"/>
                <w:iCs/>
                <w:sz w:val="22"/>
                <w:szCs w:val="22"/>
              </w:rPr>
              <w:t>C9</w:t>
            </w:r>
            <w:proofErr w:type="spellEnd"/>
            <w:r w:rsidRPr="00756ED6">
              <w:rPr>
                <w:rFonts w:cstheme="minorBidi"/>
                <w:iCs/>
                <w:sz w:val="22"/>
                <w:szCs w:val="22"/>
              </w:rPr>
              <w:t xml:space="preserve">, </w:t>
            </w:r>
            <w:proofErr w:type="spellStart"/>
            <w:r w:rsidRPr="00756ED6">
              <w:rPr>
                <w:rFonts w:cstheme="minorBidi"/>
                <w:iCs/>
                <w:sz w:val="22"/>
                <w:szCs w:val="22"/>
              </w:rPr>
              <w:t>C6</w:t>
            </w:r>
            <w:proofErr w:type="spellEnd"/>
          </w:p>
          <w:p w14:paraId="6AF1371E" w14:textId="7F8CAB76" w:rsidR="006934CE" w:rsidRPr="006934CE" w:rsidRDefault="006934CE" w:rsidP="00DC4999">
            <w:pPr>
              <w:spacing w:after="120"/>
              <w:rPr>
                <w:sz w:val="22"/>
                <w:szCs w:val="22"/>
              </w:rPr>
            </w:pPr>
            <w:r w:rsidRPr="006934CE">
              <w:rPr>
                <w:i/>
                <w:sz w:val="22"/>
                <w:szCs w:val="22"/>
              </w:rPr>
              <w:t>Повестка дня "Соединим к 2030 году"</w:t>
            </w:r>
            <w:r w:rsidRPr="00756ED6">
              <w:rPr>
                <w:iCs/>
                <w:sz w:val="22"/>
                <w:szCs w:val="22"/>
              </w:rPr>
              <w:t>:</w:t>
            </w:r>
            <w:r w:rsidRPr="006934CE">
              <w:rPr>
                <w:i/>
                <w:sz w:val="22"/>
                <w:szCs w:val="22"/>
              </w:rPr>
              <w:t xml:space="preserve"> </w:t>
            </w:r>
            <w:r w:rsidRPr="006934CE">
              <w:rPr>
                <w:rFonts w:cstheme="minorBidi"/>
                <w:sz w:val="22"/>
                <w:szCs w:val="22"/>
              </w:rPr>
              <w:t>Цель 1, Цель 2</w:t>
            </w:r>
          </w:p>
        </w:tc>
      </w:tr>
    </w:tbl>
    <w:p w14:paraId="1201DB21" w14:textId="77777777" w:rsidR="00756ED6" w:rsidRDefault="00756ED6" w:rsidP="00756E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34CE" w:rsidRPr="006934CE" w14:paraId="784C0FB5" w14:textId="77777777" w:rsidTr="00870530">
        <w:tc>
          <w:tcPr>
            <w:tcW w:w="9628" w:type="dxa"/>
            <w:shd w:val="clear" w:color="auto" w:fill="BFBFBF" w:themeFill="background1" w:themeFillShade="BF"/>
          </w:tcPr>
          <w:p w14:paraId="32D3896E" w14:textId="479FC089" w:rsidR="006934CE" w:rsidRPr="00910E3B" w:rsidRDefault="006934CE" w:rsidP="001713D8">
            <w:pPr>
              <w:pStyle w:val="Headingu"/>
              <w:spacing w:before="120" w:after="120"/>
              <w:rPr>
                <w:sz w:val="22"/>
                <w:szCs w:val="22"/>
                <w:u w:val="none"/>
                <w:lang w:val="ru-RU"/>
              </w:rPr>
            </w:pPr>
            <w:r w:rsidRPr="00910E3B">
              <w:rPr>
                <w:b/>
                <w:bCs/>
                <w:sz w:val="22"/>
                <w:szCs w:val="22"/>
                <w:u w:val="none"/>
              </w:rPr>
              <w:t>EUR</w:t>
            </w:r>
            <w:proofErr w:type="gramStart"/>
            <w:r w:rsidRPr="00910E3B">
              <w:rPr>
                <w:b/>
                <w:bCs/>
                <w:sz w:val="22"/>
                <w:szCs w:val="22"/>
                <w:u w:val="none"/>
                <w:lang w:val="ru-RU"/>
              </w:rPr>
              <w:t>2</w:t>
            </w:r>
            <w:r w:rsidRPr="00910E3B">
              <w:rPr>
                <w:sz w:val="22"/>
                <w:szCs w:val="22"/>
                <w:u w:val="none"/>
                <w:lang w:val="ru-RU"/>
              </w:rPr>
              <w:t>:</w:t>
            </w:r>
            <w:proofErr w:type="gramEnd"/>
            <w:r w:rsidRPr="00910E3B">
              <w:rPr>
                <w:sz w:val="22"/>
                <w:szCs w:val="22"/>
                <w:u w:val="none"/>
                <w:lang w:val="ru-RU"/>
              </w:rPr>
              <w:t xml:space="preserve"> Цифровая трансформация для обеспечения устойчивости</w:t>
            </w:r>
          </w:p>
        </w:tc>
      </w:tr>
      <w:tr w:rsidR="006934CE" w:rsidRPr="006934CE" w14:paraId="65BA6DD4" w14:textId="77777777" w:rsidTr="001713D8">
        <w:tc>
          <w:tcPr>
            <w:tcW w:w="9628" w:type="dxa"/>
          </w:tcPr>
          <w:p w14:paraId="689E945A" w14:textId="77777777" w:rsidR="006934CE" w:rsidRPr="006934CE" w:rsidRDefault="006934CE" w:rsidP="006934CE">
            <w:pPr>
              <w:rPr>
                <w:sz w:val="22"/>
                <w:szCs w:val="22"/>
              </w:rPr>
            </w:pPr>
            <w:r w:rsidRPr="00910E3B">
              <w:rPr>
                <w:b/>
                <w:bCs/>
                <w:iCs/>
                <w:sz w:val="22"/>
                <w:szCs w:val="22"/>
              </w:rPr>
              <w:t>Задача</w:t>
            </w:r>
            <w:r w:rsidRPr="006934CE">
              <w:rPr>
                <w:i/>
                <w:sz w:val="22"/>
                <w:szCs w:val="22"/>
              </w:rPr>
              <w:t>:</w:t>
            </w:r>
            <w:r w:rsidRPr="006934CE">
              <w:rPr>
                <w:sz w:val="22"/>
                <w:szCs w:val="22"/>
              </w:rPr>
              <w:t xml:space="preserve"> Содействовать процессам цифровизации услуг в различных секторах (сельское хозяйство, здравоохранение, государственные услуги, образование), в том числе в государственных администрациях, для обеспечения большей устойчивости при реагировании на сложные ситуации, включая проблемы пандемий.</w:t>
            </w:r>
          </w:p>
          <w:p w14:paraId="26AE3B0E" w14:textId="77777777" w:rsidR="006934CE" w:rsidRPr="00756ED6" w:rsidRDefault="006934CE" w:rsidP="006934CE">
            <w:pPr>
              <w:pStyle w:val="Headingi"/>
              <w:rPr>
                <w:i w:val="0"/>
                <w:iCs/>
                <w:sz w:val="22"/>
                <w:szCs w:val="22"/>
              </w:rPr>
            </w:pPr>
            <w:r w:rsidRPr="00910E3B">
              <w:rPr>
                <w:b/>
                <w:bCs/>
                <w:i w:val="0"/>
                <w:iCs/>
                <w:sz w:val="22"/>
                <w:szCs w:val="22"/>
              </w:rPr>
              <w:t>Ожидаемые результаты</w:t>
            </w:r>
            <w:r w:rsidRPr="00756ED6">
              <w:rPr>
                <w:i w:val="0"/>
                <w:iCs/>
                <w:sz w:val="22"/>
                <w:szCs w:val="22"/>
              </w:rPr>
              <w:t xml:space="preserve">: </w:t>
            </w:r>
            <w:r w:rsidRPr="006934CE">
              <w:rPr>
                <w:sz w:val="22"/>
                <w:szCs w:val="22"/>
              </w:rPr>
              <w:t>Помощь нуждающимся странам в следующих областях</w:t>
            </w:r>
            <w:r w:rsidRPr="00756ED6">
              <w:rPr>
                <w:i w:val="0"/>
                <w:iCs/>
                <w:sz w:val="22"/>
                <w:szCs w:val="22"/>
              </w:rPr>
              <w:t>:</w:t>
            </w:r>
          </w:p>
          <w:p w14:paraId="051C5351" w14:textId="77777777" w:rsidR="006934CE" w:rsidRPr="006934CE" w:rsidRDefault="006934CE" w:rsidP="006934CE">
            <w:pPr>
              <w:pStyle w:val="enumlev1"/>
              <w:rPr>
                <w:rFonts w:cstheme="minorBidi"/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t>1</w:t>
            </w:r>
            <w:r w:rsidRPr="006934CE">
              <w:rPr>
                <w:sz w:val="22"/>
                <w:szCs w:val="22"/>
              </w:rPr>
              <w:tab/>
              <w:t>Создание платформы для обмена опытом и знаниями между странами.</w:t>
            </w:r>
          </w:p>
          <w:p w14:paraId="2AB50BFD" w14:textId="77777777" w:rsidR="006934CE" w:rsidRPr="006934CE" w:rsidRDefault="006934CE" w:rsidP="006934CE">
            <w:pPr>
              <w:pStyle w:val="enumlev1"/>
              <w:rPr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t>2</w:t>
            </w:r>
            <w:r w:rsidRPr="006934CE">
              <w:rPr>
                <w:sz w:val="22"/>
                <w:szCs w:val="22"/>
              </w:rPr>
              <w:tab/>
              <w:t xml:space="preserve">Разработка технической инфраструктуры и инфраструктуры предоставления услуг (центры обработки данных, сети, защищенные шлюзы, аутентификация, функциональная </w:t>
            </w:r>
            <w:r w:rsidRPr="006934CE">
              <w:rPr>
                <w:sz w:val="22"/>
                <w:szCs w:val="22"/>
              </w:rPr>
              <w:lastRenderedPageBreak/>
              <w:t>совместимость, стандарты и метаданные), а также развитие потенциала в рамках национальных администраций и учреждений.</w:t>
            </w:r>
          </w:p>
          <w:p w14:paraId="7E99C046" w14:textId="77777777" w:rsidR="006934CE" w:rsidRPr="006934CE" w:rsidRDefault="006934CE" w:rsidP="006934CE">
            <w:pPr>
              <w:pStyle w:val="enumlev1"/>
              <w:rPr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t>3</w:t>
            </w:r>
            <w:r w:rsidRPr="006934CE">
              <w:rPr>
                <w:sz w:val="22"/>
                <w:szCs w:val="22"/>
              </w:rPr>
              <w:tab/>
              <w:t>Содействие разработке и увеличению числа типов онлайновых транзакционных услуг, включая приложения для услуг администрация-администрация (</w:t>
            </w:r>
            <w:proofErr w:type="spellStart"/>
            <w:r w:rsidRPr="006934CE">
              <w:rPr>
                <w:sz w:val="22"/>
                <w:szCs w:val="22"/>
              </w:rPr>
              <w:t>A2A</w:t>
            </w:r>
            <w:proofErr w:type="spellEnd"/>
            <w:r w:rsidRPr="006934CE">
              <w:rPr>
                <w:sz w:val="22"/>
                <w:szCs w:val="22"/>
              </w:rPr>
              <w:t>) и администрация-потребитель (</w:t>
            </w:r>
            <w:proofErr w:type="spellStart"/>
            <w:r w:rsidRPr="006934CE">
              <w:rPr>
                <w:sz w:val="22"/>
                <w:szCs w:val="22"/>
              </w:rPr>
              <w:t>A2C</w:t>
            </w:r>
            <w:proofErr w:type="spellEnd"/>
            <w:r w:rsidRPr="006934CE">
              <w:rPr>
                <w:sz w:val="22"/>
                <w:szCs w:val="22"/>
              </w:rPr>
              <w:t>).</w:t>
            </w:r>
          </w:p>
          <w:p w14:paraId="6B7235B0" w14:textId="0BB72342" w:rsidR="006934CE" w:rsidRPr="006934CE" w:rsidRDefault="006934CE" w:rsidP="006934CE">
            <w:pPr>
              <w:pStyle w:val="enumlev1"/>
              <w:rPr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t>4</w:t>
            </w:r>
            <w:r w:rsidRPr="006934CE">
              <w:rPr>
                <w:sz w:val="22"/>
                <w:szCs w:val="22"/>
              </w:rPr>
              <w:tab/>
              <w:t>Создание потенциала, необходимого для ускорения процесса оцифровки на национальном и региональном уровн</w:t>
            </w:r>
            <w:r w:rsidR="00A45436">
              <w:rPr>
                <w:sz w:val="22"/>
                <w:szCs w:val="22"/>
              </w:rPr>
              <w:t>ях</w:t>
            </w:r>
            <w:r w:rsidRPr="006934CE">
              <w:rPr>
                <w:sz w:val="22"/>
                <w:szCs w:val="22"/>
              </w:rPr>
              <w:t xml:space="preserve"> путем разработки национальных стратегий и специальных программ.</w:t>
            </w:r>
          </w:p>
          <w:p w14:paraId="17828F4F" w14:textId="77777777" w:rsidR="006934CE" w:rsidRPr="006934CE" w:rsidRDefault="006934CE" w:rsidP="006934CE">
            <w:pPr>
              <w:pStyle w:val="enumlev1"/>
              <w:rPr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t>5</w:t>
            </w:r>
            <w:r w:rsidRPr="006934CE">
              <w:rPr>
                <w:sz w:val="22"/>
                <w:szCs w:val="22"/>
              </w:rPr>
              <w:tab/>
              <w:t>Повышение доверия населения путем укрепления защищенности услуг электронного правительства, осуществления процессов оцифровки и проведения информационно-пропагандистских кампаний, включая популяризацию национальными администрациями и другими учреждениями решений на базе приложений для электронного правительства.</w:t>
            </w:r>
          </w:p>
          <w:p w14:paraId="42D0F7AD" w14:textId="24C51409" w:rsidR="006934CE" w:rsidRPr="006934CE" w:rsidRDefault="006934CE" w:rsidP="00DC4999">
            <w:pPr>
              <w:pStyle w:val="enumlev1"/>
              <w:spacing w:after="120"/>
              <w:rPr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t>6</w:t>
            </w:r>
            <w:r w:rsidRPr="006934CE">
              <w:rPr>
                <w:sz w:val="22"/>
                <w:szCs w:val="22"/>
              </w:rPr>
              <w:tab/>
              <w:t>Определение областей для улучшения и ключевых горизонтальных факторов успешной реализации услуг электронного правительства и оцифровки, например защищенная и доступная цифровая идентификация, инструменты для анализа данных, варианты интеграции рабочих процессов, подход, предусматривающий повторное использование данных, и содействие их разработке.</w:t>
            </w:r>
          </w:p>
        </w:tc>
      </w:tr>
      <w:tr w:rsidR="006934CE" w:rsidRPr="006934CE" w14:paraId="726FB308" w14:textId="77777777" w:rsidTr="001713D8">
        <w:tc>
          <w:tcPr>
            <w:tcW w:w="9628" w:type="dxa"/>
          </w:tcPr>
          <w:p w14:paraId="0C33ECB9" w14:textId="77777777" w:rsidR="00756ED6" w:rsidRDefault="006934CE" w:rsidP="001713D8">
            <w:pPr>
              <w:rPr>
                <w:sz w:val="22"/>
                <w:szCs w:val="22"/>
              </w:rPr>
            </w:pPr>
            <w:r w:rsidRPr="006934CE">
              <w:rPr>
                <w:i/>
                <w:sz w:val="22"/>
                <w:szCs w:val="22"/>
              </w:rPr>
              <w:lastRenderedPageBreak/>
              <w:t xml:space="preserve">Тематический приоритет </w:t>
            </w:r>
            <w:proofErr w:type="spellStart"/>
            <w:r w:rsidRPr="006934CE">
              <w:rPr>
                <w:i/>
                <w:sz w:val="22"/>
                <w:szCs w:val="22"/>
              </w:rPr>
              <w:t>БРЭ</w:t>
            </w:r>
            <w:proofErr w:type="spellEnd"/>
            <w:r w:rsidRPr="00756ED6">
              <w:rPr>
                <w:iCs/>
                <w:sz w:val="22"/>
                <w:szCs w:val="22"/>
              </w:rPr>
              <w:t xml:space="preserve">: </w:t>
            </w:r>
            <w:r w:rsidRPr="006934CE">
              <w:rPr>
                <w:sz w:val="22"/>
                <w:szCs w:val="22"/>
              </w:rPr>
              <w:t>Цифровые услуги и приложения</w:t>
            </w:r>
          </w:p>
          <w:p w14:paraId="7105BCDF" w14:textId="77777777" w:rsidR="00756ED6" w:rsidRDefault="006934CE" w:rsidP="001713D8">
            <w:pPr>
              <w:rPr>
                <w:sz w:val="22"/>
                <w:szCs w:val="22"/>
              </w:rPr>
            </w:pPr>
            <w:proofErr w:type="spellStart"/>
            <w:r w:rsidRPr="006934CE">
              <w:rPr>
                <w:i/>
                <w:sz w:val="22"/>
                <w:szCs w:val="22"/>
              </w:rPr>
              <w:t>ЦУР</w:t>
            </w:r>
            <w:proofErr w:type="spellEnd"/>
            <w:r w:rsidRPr="00756ED6">
              <w:rPr>
                <w:iCs/>
                <w:sz w:val="22"/>
                <w:szCs w:val="22"/>
              </w:rPr>
              <w:t xml:space="preserve">: </w:t>
            </w:r>
            <w:r w:rsidRPr="006934CE">
              <w:rPr>
                <w:sz w:val="22"/>
                <w:szCs w:val="22"/>
              </w:rPr>
              <w:t>2, 3</w:t>
            </w:r>
          </w:p>
          <w:p w14:paraId="5691A0BE" w14:textId="77777777" w:rsidR="00756ED6" w:rsidRDefault="006934CE" w:rsidP="001713D8">
            <w:pPr>
              <w:rPr>
                <w:rFonts w:cstheme="minorBidi"/>
                <w:sz w:val="22"/>
                <w:szCs w:val="22"/>
              </w:rPr>
            </w:pPr>
            <w:r w:rsidRPr="006934CE">
              <w:rPr>
                <w:rFonts w:cstheme="minorBidi"/>
                <w:i/>
                <w:sz w:val="22"/>
                <w:szCs w:val="22"/>
              </w:rPr>
              <w:t xml:space="preserve">Направление деятельности </w:t>
            </w:r>
            <w:proofErr w:type="spellStart"/>
            <w:r w:rsidRPr="006934CE">
              <w:rPr>
                <w:rFonts w:cstheme="minorBidi"/>
                <w:i/>
                <w:sz w:val="22"/>
                <w:szCs w:val="22"/>
              </w:rPr>
              <w:t>ВВУИО</w:t>
            </w:r>
            <w:proofErr w:type="spellEnd"/>
            <w:r w:rsidRPr="00756ED6">
              <w:rPr>
                <w:rFonts w:cstheme="minorBidi"/>
                <w:iCs/>
                <w:sz w:val="22"/>
                <w:szCs w:val="22"/>
              </w:rPr>
              <w:t xml:space="preserve">: </w:t>
            </w:r>
            <w:proofErr w:type="spellStart"/>
            <w:r w:rsidRPr="006934CE">
              <w:rPr>
                <w:rFonts w:cstheme="minorBidi"/>
                <w:sz w:val="22"/>
                <w:szCs w:val="22"/>
              </w:rPr>
              <w:t>C7</w:t>
            </w:r>
            <w:proofErr w:type="spellEnd"/>
          </w:p>
          <w:p w14:paraId="3C1450E2" w14:textId="2BD08299" w:rsidR="006934CE" w:rsidRPr="006934CE" w:rsidRDefault="006934CE" w:rsidP="00DC4999">
            <w:pPr>
              <w:spacing w:after="120"/>
              <w:rPr>
                <w:sz w:val="22"/>
                <w:szCs w:val="22"/>
              </w:rPr>
            </w:pPr>
            <w:r w:rsidRPr="006934CE">
              <w:rPr>
                <w:i/>
                <w:sz w:val="22"/>
                <w:szCs w:val="22"/>
              </w:rPr>
              <w:t>Повестка дня "Соединим к 2030 году</w:t>
            </w:r>
            <w:r w:rsidRPr="00756ED6">
              <w:rPr>
                <w:i/>
                <w:sz w:val="22"/>
                <w:szCs w:val="22"/>
              </w:rPr>
              <w:t>"</w:t>
            </w:r>
            <w:r w:rsidRPr="00756ED6">
              <w:rPr>
                <w:iCs/>
                <w:sz w:val="22"/>
                <w:szCs w:val="22"/>
              </w:rPr>
              <w:t>: Н/П</w:t>
            </w:r>
          </w:p>
        </w:tc>
      </w:tr>
    </w:tbl>
    <w:p w14:paraId="755E851A" w14:textId="47BCEC93" w:rsidR="00756ED6" w:rsidRDefault="00756ED6" w:rsidP="00756E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34CE" w:rsidRPr="006934CE" w14:paraId="060F70A9" w14:textId="77777777" w:rsidTr="00870530">
        <w:tc>
          <w:tcPr>
            <w:tcW w:w="9628" w:type="dxa"/>
            <w:shd w:val="clear" w:color="auto" w:fill="BFBFBF" w:themeFill="background1" w:themeFillShade="BF"/>
          </w:tcPr>
          <w:p w14:paraId="07453BB0" w14:textId="55E3BA20" w:rsidR="006934CE" w:rsidRPr="00910E3B" w:rsidRDefault="006934CE" w:rsidP="001713D8">
            <w:pPr>
              <w:pStyle w:val="Headingu"/>
              <w:spacing w:before="120" w:after="120"/>
              <w:rPr>
                <w:sz w:val="22"/>
                <w:szCs w:val="22"/>
                <w:u w:val="none"/>
                <w:lang w:val="ru-RU"/>
              </w:rPr>
            </w:pPr>
            <w:r w:rsidRPr="00910E3B">
              <w:rPr>
                <w:b/>
                <w:bCs/>
                <w:sz w:val="22"/>
                <w:szCs w:val="22"/>
                <w:u w:val="none"/>
              </w:rPr>
              <w:t>EUR</w:t>
            </w:r>
            <w:proofErr w:type="gramStart"/>
            <w:r w:rsidRPr="00910E3B">
              <w:rPr>
                <w:b/>
                <w:bCs/>
                <w:sz w:val="22"/>
                <w:szCs w:val="22"/>
                <w:u w:val="none"/>
                <w:lang w:val="ru-RU"/>
              </w:rPr>
              <w:t>3</w:t>
            </w:r>
            <w:r w:rsidRPr="00910E3B">
              <w:rPr>
                <w:sz w:val="22"/>
                <w:szCs w:val="22"/>
                <w:u w:val="none"/>
                <w:lang w:val="ru-RU"/>
              </w:rPr>
              <w:t>:</w:t>
            </w:r>
            <w:proofErr w:type="gramEnd"/>
            <w:r w:rsidRPr="00910E3B">
              <w:rPr>
                <w:sz w:val="22"/>
                <w:szCs w:val="22"/>
                <w:u w:val="none"/>
                <w:lang w:val="ru-RU"/>
              </w:rPr>
              <w:t xml:space="preserve"> Охват цифровыми технологиями и развитие цифровых навыков</w:t>
            </w:r>
          </w:p>
        </w:tc>
      </w:tr>
      <w:tr w:rsidR="006934CE" w:rsidRPr="006934CE" w14:paraId="37F35480" w14:textId="77777777" w:rsidTr="001713D8">
        <w:tc>
          <w:tcPr>
            <w:tcW w:w="9628" w:type="dxa"/>
          </w:tcPr>
          <w:p w14:paraId="57020056" w14:textId="16FAAAC6" w:rsidR="006934CE" w:rsidRPr="006934CE" w:rsidRDefault="006934CE" w:rsidP="006934CE">
            <w:pPr>
              <w:rPr>
                <w:sz w:val="22"/>
                <w:szCs w:val="22"/>
              </w:rPr>
            </w:pPr>
            <w:r w:rsidRPr="00910E3B">
              <w:rPr>
                <w:b/>
                <w:bCs/>
                <w:iCs/>
                <w:sz w:val="22"/>
                <w:szCs w:val="22"/>
              </w:rPr>
              <w:t>Задача</w:t>
            </w:r>
            <w:r w:rsidRPr="006934CE">
              <w:rPr>
                <w:i/>
                <w:sz w:val="22"/>
                <w:szCs w:val="22"/>
              </w:rPr>
              <w:t>:</w:t>
            </w:r>
            <w:r w:rsidRPr="006934CE">
              <w:rPr>
                <w:sz w:val="22"/>
                <w:szCs w:val="22"/>
              </w:rPr>
              <w:t xml:space="preserve"> Содействовать справедливому доступу к ИКТ и необходимым цифровым навыкам для всех групп общества, включая лиц с ограниченными возможностями и </w:t>
            </w:r>
            <w:r w:rsidR="00775662">
              <w:rPr>
                <w:sz w:val="22"/>
                <w:szCs w:val="22"/>
              </w:rPr>
              <w:t xml:space="preserve">лиц с </w:t>
            </w:r>
            <w:r w:rsidRPr="006934CE">
              <w:rPr>
                <w:sz w:val="22"/>
                <w:szCs w:val="22"/>
              </w:rPr>
              <w:t xml:space="preserve">особыми потребностями, а также женщин и молодежь, для того чтобы они могли воспользоваться преимуществами </w:t>
            </w:r>
            <w:r w:rsidR="00621071">
              <w:rPr>
                <w:sz w:val="22"/>
                <w:szCs w:val="22"/>
              </w:rPr>
              <w:t>электросвязи/ИКТ</w:t>
            </w:r>
            <w:r w:rsidRPr="006934CE">
              <w:rPr>
                <w:sz w:val="22"/>
                <w:szCs w:val="22"/>
              </w:rPr>
              <w:t>.</w:t>
            </w:r>
          </w:p>
          <w:p w14:paraId="02D3D703" w14:textId="77777777" w:rsidR="006934CE" w:rsidRPr="00756ED6" w:rsidRDefault="006934CE" w:rsidP="006934CE">
            <w:pPr>
              <w:pStyle w:val="Headingi"/>
              <w:rPr>
                <w:i w:val="0"/>
                <w:iCs/>
                <w:sz w:val="22"/>
                <w:szCs w:val="22"/>
              </w:rPr>
            </w:pPr>
            <w:r w:rsidRPr="00910E3B">
              <w:rPr>
                <w:b/>
                <w:bCs/>
                <w:i w:val="0"/>
                <w:iCs/>
                <w:sz w:val="22"/>
                <w:szCs w:val="22"/>
              </w:rPr>
              <w:t>Ожидаемые результаты</w:t>
            </w:r>
            <w:r w:rsidRPr="00756ED6">
              <w:rPr>
                <w:i w:val="0"/>
                <w:iCs/>
                <w:sz w:val="22"/>
                <w:szCs w:val="22"/>
              </w:rPr>
              <w:t>:</w:t>
            </w:r>
            <w:r w:rsidRPr="006934CE">
              <w:rPr>
                <w:sz w:val="22"/>
                <w:szCs w:val="22"/>
              </w:rPr>
              <w:t xml:space="preserve"> Помощь нуждающимся странам в следующих областях</w:t>
            </w:r>
            <w:r w:rsidRPr="00756ED6">
              <w:rPr>
                <w:i w:val="0"/>
                <w:iCs/>
                <w:sz w:val="22"/>
                <w:szCs w:val="22"/>
              </w:rPr>
              <w:t>:</w:t>
            </w:r>
          </w:p>
          <w:p w14:paraId="13EC338F" w14:textId="77777777" w:rsidR="006934CE" w:rsidRPr="006934CE" w:rsidRDefault="006934CE" w:rsidP="006934CE">
            <w:pPr>
              <w:pStyle w:val="enumlev1"/>
              <w:rPr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t>1</w:t>
            </w:r>
            <w:r w:rsidRPr="006934CE">
              <w:rPr>
                <w:sz w:val="22"/>
                <w:szCs w:val="22"/>
              </w:rPr>
              <w:tab/>
              <w:t>Повышение странами уровня доступности цифровых технологий для лиц с ограниченными возможностями и лиц с особыми потребностями в приоритетном порядке и оказание им поддержки путем разработки и обновления стратегий и политики с учетом региональных или глобальных стандартов, создания потенциала, содействия инновациям, мониторинга реализации принципа доступности цифровых технологий и формирования новых или укрепления существующих партнерств, таких как "Доступная Европа: ИКТ для всех".</w:t>
            </w:r>
          </w:p>
          <w:p w14:paraId="6782A188" w14:textId="56E49A9F" w:rsidR="006934CE" w:rsidRPr="006934CE" w:rsidRDefault="006934CE" w:rsidP="006934CE">
            <w:pPr>
              <w:pStyle w:val="enumlev1"/>
              <w:rPr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t>2</w:t>
            </w:r>
            <w:r w:rsidRPr="006934CE">
              <w:rPr>
                <w:sz w:val="22"/>
                <w:szCs w:val="22"/>
              </w:rPr>
              <w:tab/>
              <w:t xml:space="preserve">Улучшение ситуации в области гендерного равенства во всех группах в секторе </w:t>
            </w:r>
            <w:r w:rsidR="00DD1150">
              <w:rPr>
                <w:sz w:val="22"/>
                <w:szCs w:val="22"/>
              </w:rPr>
              <w:t xml:space="preserve">электросвязи/ИКТ </w:t>
            </w:r>
            <w:r w:rsidRPr="006934CE">
              <w:rPr>
                <w:sz w:val="22"/>
                <w:szCs w:val="22"/>
              </w:rPr>
              <w:t>и за его пределами путем предоставления возможностей для сотрудничества; максимизация воздействия и поддержка создания новых проектов, а также расширение масштабов существующих успешных проектов.</w:t>
            </w:r>
          </w:p>
          <w:p w14:paraId="197BD22C" w14:textId="12E6B3AD" w:rsidR="006934CE" w:rsidRPr="006934CE" w:rsidRDefault="006934CE" w:rsidP="006934CE">
            <w:pPr>
              <w:pStyle w:val="enumlev1"/>
              <w:rPr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t>3</w:t>
            </w:r>
            <w:r w:rsidRPr="006934CE">
              <w:rPr>
                <w:sz w:val="22"/>
                <w:szCs w:val="22"/>
              </w:rPr>
              <w:tab/>
              <w:t xml:space="preserve">Значимое расширение прав и возможностей, вовлечение и участие молодежи в секторе </w:t>
            </w:r>
            <w:r w:rsidR="00DD1150">
              <w:rPr>
                <w:sz w:val="22"/>
                <w:szCs w:val="22"/>
              </w:rPr>
              <w:t xml:space="preserve">электросвязи/ИКТ </w:t>
            </w:r>
            <w:r w:rsidRPr="006934CE">
              <w:rPr>
                <w:sz w:val="22"/>
                <w:szCs w:val="22"/>
              </w:rPr>
              <w:t>и за его пределами, а также создание новых схем и возможностей профессионального роста.</w:t>
            </w:r>
          </w:p>
          <w:p w14:paraId="3E3AADD0" w14:textId="77777777" w:rsidR="006934CE" w:rsidRPr="006934CE" w:rsidRDefault="006934CE" w:rsidP="006934CE">
            <w:pPr>
              <w:pStyle w:val="enumlev1"/>
              <w:rPr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t>4</w:t>
            </w:r>
            <w:r w:rsidRPr="006934CE">
              <w:rPr>
                <w:sz w:val="22"/>
                <w:szCs w:val="22"/>
              </w:rPr>
              <w:tab/>
              <w:t xml:space="preserve">Оценка национальных и региональных подходов к развитию цифровых навыков, разработка национальных и региональных стратегий или планов действий, развитие </w:t>
            </w:r>
            <w:r w:rsidRPr="006934CE">
              <w:rPr>
                <w:sz w:val="22"/>
                <w:szCs w:val="22"/>
              </w:rPr>
              <w:lastRenderedPageBreak/>
              <w:t>необходимых цифровых навыков, знаний и программ повышения грамотности, а также оказание поддержки педагогам.</w:t>
            </w:r>
          </w:p>
          <w:p w14:paraId="79471B68" w14:textId="55073360" w:rsidR="006934CE" w:rsidRPr="006934CE" w:rsidRDefault="006934CE" w:rsidP="00DC4999">
            <w:pPr>
              <w:pStyle w:val="enumlev1"/>
              <w:spacing w:after="120"/>
              <w:rPr>
                <w:rFonts w:eastAsia="Calibri" w:cs="Calibri"/>
                <w:sz w:val="22"/>
                <w:szCs w:val="22"/>
              </w:rPr>
            </w:pPr>
            <w:r w:rsidRPr="006934CE">
              <w:rPr>
                <w:rFonts w:eastAsia="Calibri" w:cs="Calibri"/>
                <w:sz w:val="22"/>
                <w:szCs w:val="22"/>
              </w:rPr>
              <w:t>5</w:t>
            </w:r>
            <w:r w:rsidRPr="006934CE">
              <w:rPr>
                <w:rFonts w:eastAsia="Calibri" w:cs="Calibri"/>
                <w:sz w:val="22"/>
                <w:szCs w:val="22"/>
              </w:rPr>
              <w:tab/>
              <w:t xml:space="preserve">Формирование и/или укрепление партнерских отношений с частным сектором, региональными и субрегиональными организациями, учреждениями системы ООН, академическими организациями и другими возможными заинтересованными сторонами для целей обеспечения охвата цифровыми технологиями в </w:t>
            </w:r>
            <w:r w:rsidR="005C1312">
              <w:rPr>
                <w:rFonts w:eastAsia="Calibri" w:cs="Calibri"/>
                <w:sz w:val="22"/>
                <w:szCs w:val="22"/>
              </w:rPr>
              <w:t>Р</w:t>
            </w:r>
            <w:r w:rsidRPr="006934CE">
              <w:rPr>
                <w:rFonts w:eastAsia="Calibri" w:cs="Calibri"/>
                <w:sz w:val="22"/>
                <w:szCs w:val="22"/>
              </w:rPr>
              <w:t>егионе Европы и во всем мире.</w:t>
            </w:r>
          </w:p>
        </w:tc>
      </w:tr>
      <w:tr w:rsidR="006934CE" w:rsidRPr="006934CE" w14:paraId="7500C2A8" w14:textId="77777777" w:rsidTr="001713D8">
        <w:tc>
          <w:tcPr>
            <w:tcW w:w="9628" w:type="dxa"/>
          </w:tcPr>
          <w:p w14:paraId="6BE6BE16" w14:textId="77777777" w:rsidR="00756ED6" w:rsidRDefault="006934CE" w:rsidP="001713D8">
            <w:pPr>
              <w:rPr>
                <w:sz w:val="22"/>
                <w:szCs w:val="22"/>
              </w:rPr>
            </w:pPr>
            <w:r w:rsidRPr="006934CE">
              <w:rPr>
                <w:i/>
                <w:sz w:val="22"/>
                <w:szCs w:val="22"/>
              </w:rPr>
              <w:lastRenderedPageBreak/>
              <w:t xml:space="preserve">Тематические приоритеты </w:t>
            </w:r>
            <w:proofErr w:type="spellStart"/>
            <w:r w:rsidRPr="006934CE">
              <w:rPr>
                <w:i/>
                <w:sz w:val="22"/>
                <w:szCs w:val="22"/>
              </w:rPr>
              <w:t>БРЭ</w:t>
            </w:r>
            <w:proofErr w:type="spellEnd"/>
            <w:r w:rsidRPr="006934CE">
              <w:rPr>
                <w:sz w:val="22"/>
                <w:szCs w:val="22"/>
              </w:rPr>
              <w:t xml:space="preserve">: Охват цифровыми технологиями, </w:t>
            </w:r>
            <w:r w:rsidR="00775662">
              <w:rPr>
                <w:sz w:val="22"/>
                <w:szCs w:val="22"/>
              </w:rPr>
              <w:t>Р</w:t>
            </w:r>
            <w:r w:rsidRPr="006934CE">
              <w:rPr>
                <w:sz w:val="22"/>
                <w:szCs w:val="22"/>
              </w:rPr>
              <w:t>азвитие потенциала</w:t>
            </w:r>
          </w:p>
          <w:p w14:paraId="0C93EAED" w14:textId="77777777" w:rsidR="00756ED6" w:rsidRDefault="006934CE" w:rsidP="001713D8">
            <w:pPr>
              <w:rPr>
                <w:sz w:val="22"/>
                <w:szCs w:val="22"/>
              </w:rPr>
            </w:pPr>
            <w:proofErr w:type="spellStart"/>
            <w:r w:rsidRPr="006934CE">
              <w:rPr>
                <w:i/>
                <w:iCs/>
                <w:sz w:val="22"/>
                <w:szCs w:val="22"/>
              </w:rPr>
              <w:t>ЦУР</w:t>
            </w:r>
            <w:proofErr w:type="spellEnd"/>
            <w:r w:rsidRPr="006934CE">
              <w:rPr>
                <w:sz w:val="22"/>
                <w:szCs w:val="22"/>
              </w:rPr>
              <w:t>: 4, 5, 8, 10, 17</w:t>
            </w:r>
          </w:p>
          <w:p w14:paraId="49568281" w14:textId="77777777" w:rsidR="00756ED6" w:rsidRDefault="006934CE" w:rsidP="001713D8">
            <w:pPr>
              <w:rPr>
                <w:sz w:val="22"/>
                <w:szCs w:val="22"/>
              </w:rPr>
            </w:pPr>
            <w:r w:rsidRPr="006934CE">
              <w:rPr>
                <w:i/>
                <w:iCs/>
                <w:sz w:val="22"/>
                <w:szCs w:val="22"/>
              </w:rPr>
              <w:t xml:space="preserve">Направления деятельности </w:t>
            </w:r>
            <w:proofErr w:type="spellStart"/>
            <w:r w:rsidRPr="006934CE">
              <w:rPr>
                <w:i/>
                <w:iCs/>
                <w:sz w:val="22"/>
                <w:szCs w:val="22"/>
              </w:rPr>
              <w:t>ВВУИО</w:t>
            </w:r>
            <w:proofErr w:type="spellEnd"/>
            <w:r w:rsidRPr="006934CE">
              <w:rPr>
                <w:sz w:val="22"/>
                <w:szCs w:val="22"/>
              </w:rPr>
              <w:t xml:space="preserve">: </w:t>
            </w:r>
            <w:proofErr w:type="spellStart"/>
            <w:r w:rsidRPr="006934CE">
              <w:rPr>
                <w:sz w:val="22"/>
                <w:szCs w:val="22"/>
              </w:rPr>
              <w:t>C3</w:t>
            </w:r>
            <w:proofErr w:type="spellEnd"/>
            <w:r w:rsidRPr="006934CE">
              <w:rPr>
                <w:sz w:val="22"/>
                <w:szCs w:val="22"/>
              </w:rPr>
              <w:t xml:space="preserve">, </w:t>
            </w:r>
            <w:proofErr w:type="spellStart"/>
            <w:r w:rsidRPr="006934CE">
              <w:rPr>
                <w:sz w:val="22"/>
                <w:szCs w:val="22"/>
              </w:rPr>
              <w:t>C4</w:t>
            </w:r>
            <w:proofErr w:type="spellEnd"/>
            <w:r w:rsidRPr="006934CE">
              <w:rPr>
                <w:sz w:val="22"/>
                <w:szCs w:val="22"/>
              </w:rPr>
              <w:t xml:space="preserve">, </w:t>
            </w:r>
            <w:proofErr w:type="spellStart"/>
            <w:r w:rsidRPr="006934CE">
              <w:rPr>
                <w:sz w:val="22"/>
                <w:szCs w:val="22"/>
              </w:rPr>
              <w:t>C7</w:t>
            </w:r>
            <w:proofErr w:type="spellEnd"/>
          </w:p>
          <w:p w14:paraId="0CFD85C0" w14:textId="16D9791D" w:rsidR="006934CE" w:rsidRPr="006934CE" w:rsidRDefault="006934CE" w:rsidP="00DC4999">
            <w:pPr>
              <w:spacing w:after="120"/>
              <w:rPr>
                <w:sz w:val="22"/>
                <w:szCs w:val="22"/>
              </w:rPr>
            </w:pPr>
            <w:r w:rsidRPr="006934CE">
              <w:rPr>
                <w:i/>
                <w:sz w:val="22"/>
                <w:szCs w:val="22"/>
              </w:rPr>
              <w:t>Повестка дня "Соединим к 2030 году"</w:t>
            </w:r>
            <w:r w:rsidRPr="00756ED6">
              <w:rPr>
                <w:iCs/>
                <w:sz w:val="22"/>
                <w:szCs w:val="22"/>
              </w:rPr>
              <w:t>:</w:t>
            </w:r>
            <w:r w:rsidRPr="006934CE">
              <w:rPr>
                <w:i/>
                <w:sz w:val="22"/>
                <w:szCs w:val="22"/>
              </w:rPr>
              <w:t xml:space="preserve"> </w:t>
            </w:r>
            <w:r w:rsidRPr="006934CE">
              <w:rPr>
                <w:rFonts w:cstheme="minorBidi"/>
                <w:sz w:val="22"/>
                <w:szCs w:val="22"/>
              </w:rPr>
              <w:t xml:space="preserve">Цель </w:t>
            </w:r>
            <w:r w:rsidRPr="006934CE">
              <w:rPr>
                <w:sz w:val="22"/>
                <w:szCs w:val="22"/>
              </w:rPr>
              <w:t>2</w:t>
            </w:r>
          </w:p>
        </w:tc>
      </w:tr>
    </w:tbl>
    <w:p w14:paraId="1BAB9BB1" w14:textId="300816BE" w:rsidR="006934CE" w:rsidRDefault="006934CE" w:rsidP="00756E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34CE" w:rsidRPr="006934CE" w14:paraId="303249BA" w14:textId="77777777" w:rsidTr="00870530">
        <w:tc>
          <w:tcPr>
            <w:tcW w:w="9628" w:type="dxa"/>
            <w:shd w:val="clear" w:color="auto" w:fill="BFBFBF" w:themeFill="background1" w:themeFillShade="BF"/>
          </w:tcPr>
          <w:p w14:paraId="5ED51923" w14:textId="04D36194" w:rsidR="006934CE" w:rsidRPr="00910E3B" w:rsidRDefault="006934CE" w:rsidP="001713D8">
            <w:pPr>
              <w:pStyle w:val="Headingu"/>
              <w:spacing w:before="120" w:after="120"/>
              <w:rPr>
                <w:sz w:val="22"/>
                <w:szCs w:val="22"/>
                <w:u w:val="none"/>
                <w:lang w:val="ru-RU"/>
              </w:rPr>
            </w:pPr>
            <w:r w:rsidRPr="00910E3B">
              <w:rPr>
                <w:b/>
                <w:bCs/>
                <w:sz w:val="22"/>
                <w:szCs w:val="22"/>
                <w:u w:val="none"/>
              </w:rPr>
              <w:t>EUR</w:t>
            </w:r>
            <w:proofErr w:type="gramStart"/>
            <w:r w:rsidRPr="00910E3B">
              <w:rPr>
                <w:b/>
                <w:bCs/>
                <w:sz w:val="22"/>
                <w:szCs w:val="22"/>
                <w:u w:val="none"/>
                <w:lang w:val="ru-RU"/>
              </w:rPr>
              <w:t>4</w:t>
            </w:r>
            <w:r w:rsidRPr="00910E3B">
              <w:rPr>
                <w:sz w:val="22"/>
                <w:szCs w:val="22"/>
                <w:u w:val="none"/>
                <w:lang w:val="ru-RU"/>
              </w:rPr>
              <w:t>:</w:t>
            </w:r>
            <w:proofErr w:type="gramEnd"/>
            <w:r w:rsidRPr="00910E3B">
              <w:rPr>
                <w:sz w:val="22"/>
                <w:szCs w:val="22"/>
                <w:u w:val="none"/>
                <w:lang w:val="ru-RU"/>
              </w:rPr>
              <w:t xml:space="preserve"> Уверенность и доверие при использовании цифровых технологий</w:t>
            </w:r>
          </w:p>
        </w:tc>
      </w:tr>
      <w:tr w:rsidR="006934CE" w:rsidRPr="006934CE" w14:paraId="64D8BEB6" w14:textId="77777777" w:rsidTr="001713D8">
        <w:tc>
          <w:tcPr>
            <w:tcW w:w="9628" w:type="dxa"/>
          </w:tcPr>
          <w:p w14:paraId="1D88EEF6" w14:textId="337CE0EF" w:rsidR="006934CE" w:rsidRPr="006934CE" w:rsidRDefault="006934CE" w:rsidP="006934CE">
            <w:pPr>
              <w:rPr>
                <w:b/>
                <w:sz w:val="22"/>
                <w:szCs w:val="22"/>
              </w:rPr>
            </w:pPr>
            <w:r w:rsidRPr="00910E3B">
              <w:rPr>
                <w:b/>
                <w:bCs/>
                <w:iCs/>
                <w:sz w:val="22"/>
                <w:szCs w:val="22"/>
              </w:rPr>
              <w:t>Задача</w:t>
            </w:r>
            <w:r w:rsidRPr="006934CE">
              <w:rPr>
                <w:i/>
                <w:sz w:val="22"/>
                <w:szCs w:val="22"/>
              </w:rPr>
              <w:t>:</w:t>
            </w:r>
            <w:r w:rsidRPr="006934CE">
              <w:rPr>
                <w:sz w:val="22"/>
                <w:szCs w:val="22"/>
              </w:rPr>
              <w:t xml:space="preserve"> Поддерживать развертывание устойчивой инфраструктуры и защищенных услуг, позволяющих всем гражданам, в особенности детям, уверенно использовать </w:t>
            </w:r>
            <w:r w:rsidR="00B429A8">
              <w:rPr>
                <w:sz w:val="22"/>
                <w:szCs w:val="22"/>
              </w:rPr>
              <w:t>электросвязь/ИКТ</w:t>
            </w:r>
            <w:r w:rsidRPr="006934CE">
              <w:rPr>
                <w:sz w:val="22"/>
                <w:szCs w:val="22"/>
              </w:rPr>
              <w:t xml:space="preserve"> в своей повседневной жизни.</w:t>
            </w:r>
          </w:p>
          <w:p w14:paraId="3CB49C71" w14:textId="77777777" w:rsidR="006934CE" w:rsidRPr="00756ED6" w:rsidRDefault="006934CE" w:rsidP="006934CE">
            <w:pPr>
              <w:pStyle w:val="Headingi"/>
              <w:rPr>
                <w:i w:val="0"/>
                <w:iCs/>
                <w:sz w:val="22"/>
                <w:szCs w:val="22"/>
              </w:rPr>
            </w:pPr>
            <w:r w:rsidRPr="00910E3B">
              <w:rPr>
                <w:b/>
                <w:bCs/>
                <w:i w:val="0"/>
                <w:iCs/>
                <w:sz w:val="22"/>
                <w:szCs w:val="22"/>
              </w:rPr>
              <w:t>Ожидаемые</w:t>
            </w:r>
            <w:r w:rsidRPr="00910E3B">
              <w:rPr>
                <w:i w:val="0"/>
                <w:iCs/>
                <w:sz w:val="22"/>
                <w:szCs w:val="22"/>
              </w:rPr>
              <w:t xml:space="preserve"> </w:t>
            </w:r>
            <w:r w:rsidRPr="00910E3B">
              <w:rPr>
                <w:b/>
                <w:bCs/>
                <w:i w:val="0"/>
                <w:iCs/>
                <w:sz w:val="22"/>
                <w:szCs w:val="22"/>
              </w:rPr>
              <w:t>результаты</w:t>
            </w:r>
            <w:r w:rsidRPr="00756ED6">
              <w:rPr>
                <w:i w:val="0"/>
                <w:iCs/>
                <w:sz w:val="22"/>
                <w:szCs w:val="22"/>
              </w:rPr>
              <w:t>:</w:t>
            </w:r>
            <w:r w:rsidRPr="006934CE">
              <w:rPr>
                <w:sz w:val="22"/>
                <w:szCs w:val="22"/>
              </w:rPr>
              <w:t xml:space="preserve"> Помощь нуждающимся странам в следующих областях</w:t>
            </w:r>
            <w:r w:rsidRPr="00756ED6">
              <w:rPr>
                <w:i w:val="0"/>
                <w:iCs/>
                <w:sz w:val="22"/>
                <w:szCs w:val="22"/>
              </w:rPr>
              <w:t>:</w:t>
            </w:r>
          </w:p>
          <w:p w14:paraId="77E26766" w14:textId="22059A13" w:rsidR="006934CE" w:rsidRPr="006934CE" w:rsidRDefault="006934CE" w:rsidP="006934CE">
            <w:pPr>
              <w:pStyle w:val="enumlev1"/>
              <w:rPr>
                <w:color w:val="000000"/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t>1</w:t>
            </w:r>
            <w:r w:rsidRPr="006934CE">
              <w:rPr>
                <w:sz w:val="22"/>
                <w:szCs w:val="22"/>
              </w:rPr>
              <w:tab/>
              <w:t xml:space="preserve">Предоставление региональных платформ и инструментов для создания человеческого потенциала в целях укрепления уверенности и доверия при использовании </w:t>
            </w:r>
            <w:r w:rsidR="00B429A8">
              <w:rPr>
                <w:sz w:val="22"/>
                <w:szCs w:val="22"/>
              </w:rPr>
              <w:t>электросвязи/</w:t>
            </w:r>
            <w:r w:rsidRPr="006934CE">
              <w:rPr>
                <w:sz w:val="22"/>
                <w:szCs w:val="22"/>
              </w:rPr>
              <w:t xml:space="preserve">ИКТ, включая установление общих </w:t>
            </w:r>
            <w:r w:rsidR="00B429A8">
              <w:rPr>
                <w:sz w:val="22"/>
                <w:szCs w:val="22"/>
              </w:rPr>
              <w:t>подходов к</w:t>
            </w:r>
            <w:r w:rsidRPr="006934CE">
              <w:rPr>
                <w:sz w:val="22"/>
                <w:szCs w:val="22"/>
              </w:rPr>
              <w:t xml:space="preserve"> создани</w:t>
            </w:r>
            <w:r w:rsidR="00B429A8">
              <w:rPr>
                <w:sz w:val="22"/>
                <w:szCs w:val="22"/>
              </w:rPr>
              <w:t>ю</w:t>
            </w:r>
            <w:r w:rsidRPr="006934CE">
              <w:rPr>
                <w:sz w:val="22"/>
                <w:szCs w:val="22"/>
              </w:rPr>
              <w:t xml:space="preserve"> потенциала в области кибербезопасности для европейских стран и создание </w:t>
            </w:r>
            <w:proofErr w:type="spellStart"/>
            <w:r w:rsidRPr="006934CE">
              <w:rPr>
                <w:sz w:val="22"/>
                <w:szCs w:val="22"/>
              </w:rPr>
              <w:t>межсекторальной</w:t>
            </w:r>
            <w:proofErr w:type="spellEnd"/>
            <w:r w:rsidRPr="006934CE">
              <w:rPr>
                <w:sz w:val="22"/>
                <w:szCs w:val="22"/>
              </w:rPr>
              <w:t xml:space="preserve"> программы подготовки по выработке навыков в области кибербезопасности, руководящих указаний по содействию развитию навыков, связанных с различными секторами, такими как право, психология, социальные науки, экономика, безопасность и управление рисками, дипломатия и междисциплинарные навыки.</w:t>
            </w:r>
          </w:p>
          <w:p w14:paraId="43A5B7C7" w14:textId="77777777" w:rsidR="006934CE" w:rsidRPr="006934CE" w:rsidRDefault="006934CE" w:rsidP="006934CE">
            <w:pPr>
              <w:pStyle w:val="enumlev1"/>
              <w:rPr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t>2</w:t>
            </w:r>
            <w:r w:rsidRPr="006934CE">
              <w:rPr>
                <w:sz w:val="22"/>
                <w:szCs w:val="22"/>
              </w:rPr>
              <w:tab/>
              <w:t>Обмен национальным и региональным передовым опытом и исследованиями конкретных ситуаций, проведение обследований по вопросам укрепления уверенности и доверия при использовании ИКТ, включая подготовку кадров, а также создание других возможностей для обмена знаниями и опытом.</w:t>
            </w:r>
          </w:p>
          <w:p w14:paraId="478833B8" w14:textId="77777777" w:rsidR="006934CE" w:rsidRPr="006934CE" w:rsidRDefault="006934CE" w:rsidP="006934CE">
            <w:pPr>
              <w:pStyle w:val="enumlev1"/>
              <w:rPr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t>3</w:t>
            </w:r>
            <w:r w:rsidRPr="006934CE">
              <w:rPr>
                <w:sz w:val="22"/>
                <w:szCs w:val="22"/>
              </w:rPr>
              <w:tab/>
              <w:t>Разработка или пересмотр национальных стратегий кибербезопасности, включая содействие безопасности в онлайновой среде, обеспечение участия различных заинтересованных сторон (правительственных структур, детей и молодежи, родителей, опекунов и педагогов, представителей отрасли и поставщиков услуг связи, научно-исследовательских и академических учреждений, неправительственных организаций, правоохранительных органов, органов здравоохранения и социальных служб).</w:t>
            </w:r>
          </w:p>
          <w:p w14:paraId="4F34FF4C" w14:textId="1DD49B72" w:rsidR="006934CE" w:rsidRPr="006934CE" w:rsidRDefault="006934CE" w:rsidP="006934CE">
            <w:pPr>
              <w:pStyle w:val="enumlev1"/>
              <w:rPr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t>4</w:t>
            </w:r>
            <w:r w:rsidRPr="006934CE">
              <w:rPr>
                <w:sz w:val="22"/>
                <w:szCs w:val="22"/>
              </w:rPr>
              <w:tab/>
              <w:t>Создание или развитие потенциала национальных групп реагирования на компьютерные инциденты (</w:t>
            </w:r>
            <w:proofErr w:type="spellStart"/>
            <w:r w:rsidRPr="006934CE">
              <w:rPr>
                <w:sz w:val="22"/>
                <w:szCs w:val="22"/>
              </w:rPr>
              <w:t>CSIRT</w:t>
            </w:r>
            <w:proofErr w:type="spellEnd"/>
            <w:r w:rsidRPr="006934CE">
              <w:rPr>
                <w:sz w:val="22"/>
                <w:szCs w:val="22"/>
              </w:rPr>
              <w:t xml:space="preserve">) и соответствующих сетей для поддержки этих </w:t>
            </w:r>
            <w:proofErr w:type="spellStart"/>
            <w:r w:rsidRPr="006934CE">
              <w:rPr>
                <w:sz w:val="22"/>
                <w:szCs w:val="22"/>
              </w:rPr>
              <w:t>CSIRT</w:t>
            </w:r>
            <w:proofErr w:type="spellEnd"/>
            <w:r w:rsidRPr="006934CE">
              <w:rPr>
                <w:sz w:val="22"/>
                <w:szCs w:val="22"/>
              </w:rPr>
              <w:t xml:space="preserve"> п</w:t>
            </w:r>
            <w:r w:rsidR="00775662">
              <w:rPr>
                <w:sz w:val="22"/>
                <w:szCs w:val="22"/>
              </w:rPr>
              <w:t>ри</w:t>
            </w:r>
            <w:r w:rsidRPr="006934CE">
              <w:rPr>
                <w:sz w:val="22"/>
                <w:szCs w:val="22"/>
              </w:rPr>
              <w:t xml:space="preserve"> сотрудничеств</w:t>
            </w:r>
            <w:r w:rsidR="00775662">
              <w:rPr>
                <w:sz w:val="22"/>
                <w:szCs w:val="22"/>
              </w:rPr>
              <w:t>е</w:t>
            </w:r>
            <w:r w:rsidRPr="006934CE">
              <w:rPr>
                <w:sz w:val="22"/>
                <w:szCs w:val="22"/>
              </w:rPr>
              <w:t xml:space="preserve"> между ними.</w:t>
            </w:r>
          </w:p>
          <w:p w14:paraId="3F32DE33" w14:textId="77777777" w:rsidR="006934CE" w:rsidRPr="006934CE" w:rsidRDefault="006934CE" w:rsidP="006934CE">
            <w:pPr>
              <w:pStyle w:val="enumlev1"/>
              <w:rPr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t>5</w:t>
            </w:r>
            <w:r w:rsidRPr="006934CE">
              <w:rPr>
                <w:sz w:val="22"/>
                <w:szCs w:val="22"/>
              </w:rPr>
              <w:tab/>
              <w:t>Проведение имитационных учений или учебных занятий, таких как тренировочные занятия по кибербезопасности, на национальном и региональном уровнях в сотрудничестве с международными и региональными организациями и оказание помощи странам в разработке инструментов благодаря эффекту синергии и оптимизации ресурсов.</w:t>
            </w:r>
          </w:p>
          <w:p w14:paraId="0E22B725" w14:textId="5F73F1CE" w:rsidR="006934CE" w:rsidRPr="006934CE" w:rsidRDefault="006934CE" w:rsidP="00DC4999">
            <w:pPr>
              <w:pStyle w:val="enumlev1"/>
              <w:spacing w:after="120"/>
              <w:rPr>
                <w:rFonts w:eastAsia="Calibri" w:cs="Calibri"/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t>6</w:t>
            </w:r>
            <w:r w:rsidRPr="006934CE">
              <w:rPr>
                <w:sz w:val="22"/>
                <w:szCs w:val="22"/>
              </w:rPr>
              <w:tab/>
              <w:t xml:space="preserve">Создание более безопасной онлайновой среды для детей и </w:t>
            </w:r>
            <w:r w:rsidR="00775662">
              <w:rPr>
                <w:sz w:val="22"/>
                <w:szCs w:val="22"/>
              </w:rPr>
              <w:t>молодежи</w:t>
            </w:r>
            <w:r w:rsidRPr="006934CE">
              <w:rPr>
                <w:sz w:val="22"/>
                <w:szCs w:val="22"/>
              </w:rPr>
              <w:t xml:space="preserve"> путем повышения осведомленности и образования в области кибербезопасности, использования и </w:t>
            </w:r>
            <w:r w:rsidRPr="006934CE">
              <w:rPr>
                <w:sz w:val="22"/>
                <w:szCs w:val="22"/>
              </w:rPr>
              <w:lastRenderedPageBreak/>
              <w:t xml:space="preserve">популяризации имеющихся Руководящих указаний по СОР и других образовательных ресурсов, рекомендаций правительствам </w:t>
            </w:r>
            <w:r w:rsidR="00775662">
              <w:rPr>
                <w:sz w:val="22"/>
                <w:szCs w:val="22"/>
              </w:rPr>
              <w:t xml:space="preserve">по </w:t>
            </w:r>
            <w:r w:rsidRPr="006934CE">
              <w:rPr>
                <w:sz w:val="22"/>
                <w:szCs w:val="22"/>
              </w:rPr>
              <w:t>выявл</w:t>
            </w:r>
            <w:r w:rsidR="00775662">
              <w:rPr>
                <w:sz w:val="22"/>
                <w:szCs w:val="22"/>
              </w:rPr>
              <w:t>ению</w:t>
            </w:r>
            <w:r w:rsidRPr="006934CE">
              <w:rPr>
                <w:sz w:val="22"/>
                <w:szCs w:val="22"/>
              </w:rPr>
              <w:t xml:space="preserve"> риск</w:t>
            </w:r>
            <w:r w:rsidR="00775662">
              <w:rPr>
                <w:sz w:val="22"/>
                <w:szCs w:val="22"/>
              </w:rPr>
              <w:t>ов</w:t>
            </w:r>
            <w:r w:rsidRPr="006934CE">
              <w:rPr>
                <w:sz w:val="22"/>
                <w:szCs w:val="22"/>
              </w:rPr>
              <w:t xml:space="preserve"> для детей и их уязвимости в киберпространстве, содействия повышению уровня медийной грамотности в области кибербезопасности.</w:t>
            </w:r>
          </w:p>
        </w:tc>
      </w:tr>
      <w:tr w:rsidR="006934CE" w:rsidRPr="006934CE" w14:paraId="64307E63" w14:textId="77777777" w:rsidTr="001713D8">
        <w:tc>
          <w:tcPr>
            <w:tcW w:w="9628" w:type="dxa"/>
          </w:tcPr>
          <w:p w14:paraId="2C64E3A7" w14:textId="77777777" w:rsidR="00756ED6" w:rsidRDefault="006934CE" w:rsidP="00F65FA7">
            <w:pPr>
              <w:rPr>
                <w:sz w:val="22"/>
                <w:szCs w:val="22"/>
              </w:rPr>
            </w:pPr>
            <w:r w:rsidRPr="006934CE">
              <w:rPr>
                <w:i/>
                <w:sz w:val="22"/>
                <w:szCs w:val="22"/>
              </w:rPr>
              <w:lastRenderedPageBreak/>
              <w:t xml:space="preserve">Тематические приоритеты </w:t>
            </w:r>
            <w:proofErr w:type="spellStart"/>
            <w:r w:rsidRPr="006934CE">
              <w:rPr>
                <w:i/>
                <w:sz w:val="22"/>
                <w:szCs w:val="22"/>
              </w:rPr>
              <w:t>БРЭ</w:t>
            </w:r>
            <w:proofErr w:type="spellEnd"/>
            <w:r w:rsidRPr="006934CE">
              <w:rPr>
                <w:sz w:val="22"/>
                <w:szCs w:val="22"/>
              </w:rPr>
              <w:t xml:space="preserve">: Кибербезопасность, </w:t>
            </w:r>
            <w:r w:rsidR="00775662">
              <w:rPr>
                <w:sz w:val="22"/>
                <w:szCs w:val="22"/>
              </w:rPr>
              <w:t>С</w:t>
            </w:r>
            <w:r w:rsidRPr="006934CE">
              <w:rPr>
                <w:sz w:val="22"/>
                <w:szCs w:val="22"/>
              </w:rPr>
              <w:t xml:space="preserve">оздание потенциала </w:t>
            </w:r>
          </w:p>
          <w:p w14:paraId="343540AF" w14:textId="77777777" w:rsidR="00756ED6" w:rsidRDefault="006934CE" w:rsidP="00F65FA7">
            <w:pPr>
              <w:rPr>
                <w:sz w:val="22"/>
                <w:szCs w:val="22"/>
              </w:rPr>
            </w:pPr>
            <w:proofErr w:type="spellStart"/>
            <w:r w:rsidRPr="006934CE">
              <w:rPr>
                <w:i/>
                <w:iCs/>
                <w:sz w:val="22"/>
                <w:szCs w:val="22"/>
              </w:rPr>
              <w:t>ЦУР</w:t>
            </w:r>
            <w:proofErr w:type="spellEnd"/>
            <w:r w:rsidRPr="00756ED6">
              <w:rPr>
                <w:sz w:val="22"/>
                <w:szCs w:val="22"/>
              </w:rPr>
              <w:t>:</w:t>
            </w:r>
            <w:r w:rsidRPr="006934CE">
              <w:rPr>
                <w:sz w:val="22"/>
                <w:szCs w:val="22"/>
              </w:rPr>
              <w:t xml:space="preserve"> 9, 16, 17</w:t>
            </w:r>
          </w:p>
          <w:p w14:paraId="21BA9FDF" w14:textId="77777777" w:rsidR="00756ED6" w:rsidRDefault="006934CE" w:rsidP="00F65FA7">
            <w:pPr>
              <w:rPr>
                <w:sz w:val="22"/>
                <w:szCs w:val="22"/>
              </w:rPr>
            </w:pPr>
            <w:r w:rsidRPr="006934CE">
              <w:rPr>
                <w:i/>
                <w:iCs/>
                <w:sz w:val="22"/>
                <w:szCs w:val="22"/>
              </w:rPr>
              <w:t xml:space="preserve">Направление деятельности </w:t>
            </w:r>
            <w:proofErr w:type="spellStart"/>
            <w:r w:rsidRPr="006934CE">
              <w:rPr>
                <w:i/>
                <w:iCs/>
                <w:sz w:val="22"/>
                <w:szCs w:val="22"/>
              </w:rPr>
              <w:t>ВВУИО</w:t>
            </w:r>
            <w:proofErr w:type="spellEnd"/>
            <w:r w:rsidRPr="006934CE">
              <w:rPr>
                <w:sz w:val="22"/>
                <w:szCs w:val="22"/>
              </w:rPr>
              <w:t xml:space="preserve">: </w:t>
            </w:r>
            <w:proofErr w:type="spellStart"/>
            <w:r w:rsidRPr="006934CE">
              <w:rPr>
                <w:sz w:val="22"/>
                <w:szCs w:val="22"/>
              </w:rPr>
              <w:t>C5</w:t>
            </w:r>
            <w:proofErr w:type="spellEnd"/>
          </w:p>
          <w:p w14:paraId="6A1935C4" w14:textId="0F93DFEB" w:rsidR="006934CE" w:rsidRPr="006934CE" w:rsidRDefault="006934CE" w:rsidP="00DC4999">
            <w:pPr>
              <w:spacing w:after="120"/>
              <w:rPr>
                <w:sz w:val="22"/>
                <w:szCs w:val="22"/>
              </w:rPr>
            </w:pPr>
            <w:r w:rsidRPr="006934CE">
              <w:rPr>
                <w:i/>
                <w:sz w:val="22"/>
                <w:szCs w:val="22"/>
              </w:rPr>
              <w:t>Повестка дня "Соединим к 2030 году"</w:t>
            </w:r>
            <w:r w:rsidRPr="00756ED6">
              <w:rPr>
                <w:iCs/>
                <w:sz w:val="22"/>
                <w:szCs w:val="22"/>
              </w:rPr>
              <w:t>:</w:t>
            </w:r>
            <w:r w:rsidRPr="006934CE">
              <w:rPr>
                <w:sz w:val="22"/>
                <w:szCs w:val="22"/>
              </w:rPr>
              <w:t xml:space="preserve"> Н/П</w:t>
            </w:r>
          </w:p>
        </w:tc>
      </w:tr>
    </w:tbl>
    <w:p w14:paraId="7A4FB4B9" w14:textId="1CFEB6C9" w:rsidR="006934CE" w:rsidRDefault="006934CE" w:rsidP="00756E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34CE" w:rsidRPr="006934CE" w14:paraId="43E9DA3B" w14:textId="77777777" w:rsidTr="00870530">
        <w:tc>
          <w:tcPr>
            <w:tcW w:w="9628" w:type="dxa"/>
            <w:shd w:val="clear" w:color="auto" w:fill="BFBFBF" w:themeFill="background1" w:themeFillShade="BF"/>
          </w:tcPr>
          <w:p w14:paraId="47BD4AC2" w14:textId="4FA42DF2" w:rsidR="006934CE" w:rsidRPr="00910E3B" w:rsidRDefault="006934CE" w:rsidP="006934CE">
            <w:pPr>
              <w:pStyle w:val="Headingu"/>
              <w:spacing w:before="120" w:after="120"/>
              <w:rPr>
                <w:sz w:val="22"/>
                <w:szCs w:val="22"/>
                <w:u w:val="none"/>
                <w:lang w:val="ru-RU"/>
              </w:rPr>
            </w:pPr>
            <w:r w:rsidRPr="00910E3B">
              <w:rPr>
                <w:b/>
                <w:bCs/>
                <w:sz w:val="22"/>
                <w:szCs w:val="22"/>
                <w:u w:val="none"/>
              </w:rPr>
              <w:t>EUR</w:t>
            </w:r>
            <w:proofErr w:type="gramStart"/>
            <w:r w:rsidRPr="00910E3B">
              <w:rPr>
                <w:b/>
                <w:bCs/>
                <w:sz w:val="22"/>
                <w:szCs w:val="22"/>
                <w:u w:val="none"/>
                <w:lang w:val="ru-RU"/>
              </w:rPr>
              <w:t>5</w:t>
            </w:r>
            <w:r w:rsidRPr="00910E3B">
              <w:rPr>
                <w:sz w:val="22"/>
                <w:szCs w:val="22"/>
                <w:u w:val="none"/>
                <w:lang w:val="ru-RU"/>
              </w:rPr>
              <w:t>:</w:t>
            </w:r>
            <w:proofErr w:type="gramEnd"/>
            <w:r w:rsidRPr="00910E3B">
              <w:rPr>
                <w:sz w:val="22"/>
                <w:szCs w:val="22"/>
                <w:u w:val="none"/>
                <w:lang w:val="ru-RU"/>
              </w:rPr>
              <w:t xml:space="preserve"> Экосистемы цифровых инноваций</w:t>
            </w:r>
          </w:p>
        </w:tc>
      </w:tr>
      <w:tr w:rsidR="006934CE" w:rsidRPr="006934CE" w14:paraId="54A27EED" w14:textId="77777777" w:rsidTr="001713D8">
        <w:tc>
          <w:tcPr>
            <w:tcW w:w="9628" w:type="dxa"/>
          </w:tcPr>
          <w:p w14:paraId="27A375E0" w14:textId="397661C5" w:rsidR="006934CE" w:rsidRPr="006934CE" w:rsidRDefault="006934CE" w:rsidP="006934CE">
            <w:pPr>
              <w:rPr>
                <w:sz w:val="22"/>
                <w:szCs w:val="22"/>
              </w:rPr>
            </w:pPr>
            <w:r w:rsidRPr="00910E3B">
              <w:rPr>
                <w:b/>
                <w:bCs/>
                <w:iCs/>
                <w:sz w:val="22"/>
                <w:szCs w:val="22"/>
              </w:rPr>
              <w:t>Задача</w:t>
            </w:r>
            <w:r w:rsidRPr="006934CE">
              <w:rPr>
                <w:i/>
                <w:sz w:val="22"/>
                <w:szCs w:val="22"/>
              </w:rPr>
              <w:t>:</w:t>
            </w:r>
            <w:r w:rsidRPr="006934CE">
              <w:rPr>
                <w:sz w:val="22"/>
                <w:szCs w:val="22"/>
              </w:rPr>
              <w:t xml:space="preserve"> Содействовать развитию обстановки, способствующей инновациям и предпринимательству в рамках системных подходов, основанных на цифровых технологиях </w:t>
            </w:r>
            <w:r w:rsidR="00B429A8">
              <w:rPr>
                <w:sz w:val="22"/>
                <w:szCs w:val="22"/>
              </w:rPr>
              <w:t xml:space="preserve">электросвязи/ИКТ </w:t>
            </w:r>
            <w:r w:rsidRPr="006934CE">
              <w:rPr>
                <w:sz w:val="22"/>
                <w:szCs w:val="22"/>
              </w:rPr>
              <w:t xml:space="preserve">и направленных на сокращение растущего разрыва в цифровых инновациях в </w:t>
            </w:r>
            <w:r w:rsidR="005C1312">
              <w:rPr>
                <w:sz w:val="22"/>
                <w:szCs w:val="22"/>
              </w:rPr>
              <w:t>Р</w:t>
            </w:r>
            <w:r w:rsidRPr="006934CE">
              <w:rPr>
                <w:sz w:val="22"/>
                <w:szCs w:val="22"/>
              </w:rPr>
              <w:t>егионе.</w:t>
            </w:r>
          </w:p>
          <w:p w14:paraId="44EDE2C6" w14:textId="77777777" w:rsidR="006934CE" w:rsidRPr="00756ED6" w:rsidRDefault="006934CE" w:rsidP="006934CE">
            <w:pPr>
              <w:pStyle w:val="Headingi"/>
              <w:rPr>
                <w:i w:val="0"/>
                <w:iCs/>
                <w:sz w:val="22"/>
                <w:szCs w:val="22"/>
              </w:rPr>
            </w:pPr>
            <w:r w:rsidRPr="00910E3B">
              <w:rPr>
                <w:b/>
                <w:bCs/>
                <w:i w:val="0"/>
                <w:iCs/>
                <w:sz w:val="22"/>
                <w:szCs w:val="22"/>
              </w:rPr>
              <w:t>Ожидаемые результаты</w:t>
            </w:r>
            <w:r w:rsidRPr="00756ED6">
              <w:rPr>
                <w:i w:val="0"/>
                <w:iCs/>
                <w:sz w:val="22"/>
                <w:szCs w:val="22"/>
              </w:rPr>
              <w:t xml:space="preserve">: </w:t>
            </w:r>
            <w:r w:rsidRPr="006934CE">
              <w:rPr>
                <w:sz w:val="22"/>
                <w:szCs w:val="22"/>
              </w:rPr>
              <w:t>Помощь нуждающимся странам в следующих областях</w:t>
            </w:r>
            <w:r w:rsidRPr="00756ED6">
              <w:rPr>
                <w:i w:val="0"/>
                <w:iCs/>
                <w:sz w:val="22"/>
                <w:szCs w:val="22"/>
              </w:rPr>
              <w:t>:</w:t>
            </w:r>
          </w:p>
          <w:p w14:paraId="75219BF2" w14:textId="77777777" w:rsidR="006934CE" w:rsidRPr="006934CE" w:rsidRDefault="006934CE" w:rsidP="006934CE">
            <w:pPr>
              <w:pStyle w:val="enumlev1"/>
              <w:rPr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t>1</w:t>
            </w:r>
            <w:r w:rsidRPr="006934CE">
              <w:rPr>
                <w:sz w:val="22"/>
                <w:szCs w:val="22"/>
              </w:rPr>
              <w:tab/>
              <w:t>Национальные стратегии и политика в области цифровых инноваций, такие как страновые профили и обзоры, оценки отраслевых инноваций для получения точной оценки пробелов в области цифровых инноваций.</w:t>
            </w:r>
          </w:p>
          <w:p w14:paraId="256880D6" w14:textId="77777777" w:rsidR="006934CE" w:rsidRPr="006934CE" w:rsidRDefault="006934CE" w:rsidP="006934CE">
            <w:pPr>
              <w:pStyle w:val="enumlev1"/>
              <w:rPr>
                <w:sz w:val="22"/>
                <w:szCs w:val="22"/>
              </w:rPr>
            </w:pPr>
            <w:r w:rsidRPr="006934CE">
              <w:rPr>
                <w:rFonts w:cstheme="minorBidi"/>
                <w:sz w:val="22"/>
                <w:szCs w:val="22"/>
              </w:rPr>
              <w:t>2</w:t>
            </w:r>
            <w:r w:rsidRPr="006934CE">
              <w:rPr>
                <w:rFonts w:cstheme="minorBidi"/>
                <w:sz w:val="22"/>
                <w:szCs w:val="22"/>
              </w:rPr>
              <w:tab/>
              <w:t>Платформы по созданию потенциала и обмену знаниями, такие как региональные форумы по вопросам инноваций, открытые инновационные конкурсы, учебные курсы по развитию экосистем в целях расширения прав и возможностей заинтересованных сторон</w:t>
            </w:r>
            <w:r w:rsidRPr="006934CE">
              <w:rPr>
                <w:sz w:val="22"/>
                <w:szCs w:val="22"/>
              </w:rPr>
              <w:t xml:space="preserve">. </w:t>
            </w:r>
          </w:p>
          <w:p w14:paraId="35235734" w14:textId="27CF9BCC" w:rsidR="006934CE" w:rsidRPr="006934CE" w:rsidRDefault="006934CE" w:rsidP="006934CE">
            <w:pPr>
              <w:pStyle w:val="enumlev1"/>
              <w:rPr>
                <w:sz w:val="22"/>
                <w:szCs w:val="22"/>
              </w:rPr>
            </w:pPr>
            <w:r w:rsidRPr="006934CE">
              <w:rPr>
                <w:rFonts w:cstheme="minorBidi"/>
                <w:sz w:val="22"/>
                <w:szCs w:val="22"/>
              </w:rPr>
              <w:t>3</w:t>
            </w:r>
            <w:r w:rsidRPr="006934CE">
              <w:rPr>
                <w:rFonts w:cstheme="minorBidi"/>
                <w:sz w:val="22"/>
                <w:szCs w:val="22"/>
              </w:rPr>
              <w:tab/>
              <w:t xml:space="preserve">Инициативы и проекты по созданию экосистем, такие как технологические экспериментальные среды, программы поддержки технологических </w:t>
            </w:r>
            <w:r w:rsidR="00775662">
              <w:rPr>
                <w:rFonts w:cstheme="minorBidi"/>
                <w:sz w:val="22"/>
                <w:szCs w:val="22"/>
              </w:rPr>
              <w:t>начинающих предприятий</w:t>
            </w:r>
            <w:r w:rsidRPr="006934CE">
              <w:rPr>
                <w:rFonts w:cstheme="minorBidi"/>
                <w:sz w:val="22"/>
                <w:szCs w:val="22"/>
              </w:rPr>
              <w:t xml:space="preserve"> и предпринимательства для достижения конкретных результатов.</w:t>
            </w:r>
          </w:p>
          <w:p w14:paraId="27D527FB" w14:textId="77777777" w:rsidR="006934CE" w:rsidRPr="006934CE" w:rsidRDefault="006934CE" w:rsidP="006934CE">
            <w:pPr>
              <w:pStyle w:val="enumlev1"/>
              <w:rPr>
                <w:sz w:val="22"/>
                <w:szCs w:val="22"/>
              </w:rPr>
            </w:pPr>
            <w:r w:rsidRPr="006934CE">
              <w:rPr>
                <w:rFonts w:cstheme="minorBidi"/>
                <w:sz w:val="22"/>
                <w:szCs w:val="22"/>
              </w:rPr>
              <w:t>4</w:t>
            </w:r>
            <w:r w:rsidRPr="006934CE">
              <w:rPr>
                <w:rFonts w:cstheme="minorBidi"/>
                <w:sz w:val="22"/>
                <w:szCs w:val="22"/>
              </w:rPr>
              <w:tab/>
              <w:t xml:space="preserve">Поощрение </w:t>
            </w:r>
            <w:r w:rsidRPr="006934CE">
              <w:rPr>
                <w:sz w:val="22"/>
                <w:szCs w:val="22"/>
              </w:rPr>
              <w:t>многосторонних</w:t>
            </w:r>
            <w:r w:rsidRPr="006934CE">
              <w:rPr>
                <w:rFonts w:cstheme="minorBidi"/>
                <w:sz w:val="22"/>
                <w:szCs w:val="22"/>
              </w:rPr>
              <w:t xml:space="preserve"> и </w:t>
            </w:r>
            <w:proofErr w:type="spellStart"/>
            <w:r w:rsidRPr="006934CE">
              <w:rPr>
                <w:rFonts w:cstheme="minorBidi"/>
                <w:sz w:val="22"/>
                <w:szCs w:val="22"/>
              </w:rPr>
              <w:t>межсекторальных</w:t>
            </w:r>
            <w:proofErr w:type="spellEnd"/>
            <w:r w:rsidRPr="006934CE">
              <w:rPr>
                <w:rFonts w:cstheme="minorBidi"/>
                <w:sz w:val="22"/>
                <w:szCs w:val="22"/>
              </w:rPr>
              <w:t xml:space="preserve"> партнерств между различными экосистемами и внутри них в целях обеспечения устойчивости и масштабирования.</w:t>
            </w:r>
          </w:p>
          <w:p w14:paraId="128A09B1" w14:textId="5562219B" w:rsidR="006934CE" w:rsidRPr="006934CE" w:rsidRDefault="006934CE" w:rsidP="00DC4999">
            <w:pPr>
              <w:pStyle w:val="enumlev1"/>
              <w:spacing w:after="120"/>
              <w:rPr>
                <w:rFonts w:eastAsia="Calibri" w:cs="Calibri"/>
                <w:sz w:val="22"/>
                <w:szCs w:val="22"/>
              </w:rPr>
            </w:pPr>
            <w:r w:rsidRPr="006934CE">
              <w:rPr>
                <w:rFonts w:cstheme="minorBidi"/>
                <w:sz w:val="22"/>
                <w:szCs w:val="22"/>
              </w:rPr>
              <w:t>5</w:t>
            </w:r>
            <w:r w:rsidRPr="006934CE">
              <w:rPr>
                <w:rFonts w:cstheme="minorBidi"/>
                <w:sz w:val="22"/>
                <w:szCs w:val="22"/>
              </w:rPr>
              <w:tab/>
              <w:t xml:space="preserve">Содействие охвату путем обмена передовым опытом, установления связей между различными экосистемами </w:t>
            </w:r>
            <w:r w:rsidR="00775662">
              <w:rPr>
                <w:rFonts w:cstheme="minorBidi"/>
                <w:sz w:val="22"/>
                <w:szCs w:val="22"/>
              </w:rPr>
              <w:t>при</w:t>
            </w:r>
            <w:r w:rsidRPr="006934CE">
              <w:rPr>
                <w:rFonts w:cstheme="minorBidi"/>
                <w:sz w:val="22"/>
                <w:szCs w:val="22"/>
              </w:rPr>
              <w:t xml:space="preserve"> уделени</w:t>
            </w:r>
            <w:r w:rsidR="00775662">
              <w:rPr>
                <w:rFonts w:cstheme="minorBidi"/>
                <w:sz w:val="22"/>
                <w:szCs w:val="22"/>
              </w:rPr>
              <w:t>и</w:t>
            </w:r>
            <w:r w:rsidRPr="006934CE">
              <w:rPr>
                <w:rFonts w:cstheme="minorBidi"/>
                <w:sz w:val="22"/>
                <w:szCs w:val="22"/>
              </w:rPr>
              <w:t xml:space="preserve"> особого внимания гендерной и молодежной проблематике.</w:t>
            </w:r>
          </w:p>
        </w:tc>
      </w:tr>
      <w:tr w:rsidR="006934CE" w:rsidRPr="006934CE" w14:paraId="4902CDF8" w14:textId="77777777" w:rsidTr="001713D8">
        <w:tc>
          <w:tcPr>
            <w:tcW w:w="9628" w:type="dxa"/>
          </w:tcPr>
          <w:p w14:paraId="58E8B314" w14:textId="77777777" w:rsidR="00756ED6" w:rsidRDefault="006934CE" w:rsidP="006934CE">
            <w:pPr>
              <w:rPr>
                <w:sz w:val="22"/>
                <w:szCs w:val="22"/>
              </w:rPr>
            </w:pPr>
            <w:r w:rsidRPr="006934CE">
              <w:rPr>
                <w:i/>
                <w:sz w:val="22"/>
                <w:szCs w:val="22"/>
              </w:rPr>
              <w:t xml:space="preserve">Тематический приоритет </w:t>
            </w:r>
            <w:proofErr w:type="spellStart"/>
            <w:r w:rsidRPr="006934CE">
              <w:rPr>
                <w:i/>
                <w:sz w:val="22"/>
                <w:szCs w:val="22"/>
              </w:rPr>
              <w:t>БРЭ</w:t>
            </w:r>
            <w:proofErr w:type="spellEnd"/>
            <w:r w:rsidRPr="00756ED6">
              <w:rPr>
                <w:iCs/>
                <w:sz w:val="22"/>
                <w:szCs w:val="22"/>
              </w:rPr>
              <w:t xml:space="preserve">: </w:t>
            </w:r>
            <w:r w:rsidRPr="006934CE">
              <w:rPr>
                <w:sz w:val="22"/>
                <w:szCs w:val="22"/>
              </w:rPr>
              <w:t>Экосистемы цифровых инноваций</w:t>
            </w:r>
          </w:p>
          <w:p w14:paraId="3A8B28EB" w14:textId="77777777" w:rsidR="00756ED6" w:rsidRDefault="006934CE" w:rsidP="006934CE">
            <w:pPr>
              <w:rPr>
                <w:sz w:val="22"/>
                <w:szCs w:val="22"/>
              </w:rPr>
            </w:pPr>
            <w:proofErr w:type="spellStart"/>
            <w:r w:rsidRPr="006934CE">
              <w:rPr>
                <w:i/>
                <w:sz w:val="22"/>
                <w:szCs w:val="22"/>
              </w:rPr>
              <w:t>ЦУР</w:t>
            </w:r>
            <w:proofErr w:type="spellEnd"/>
            <w:r w:rsidRPr="00756ED6">
              <w:rPr>
                <w:iCs/>
                <w:sz w:val="22"/>
                <w:szCs w:val="22"/>
              </w:rPr>
              <w:t>:</w:t>
            </w:r>
            <w:r w:rsidRPr="006934CE">
              <w:rPr>
                <w:i/>
                <w:sz w:val="22"/>
                <w:szCs w:val="22"/>
              </w:rPr>
              <w:t xml:space="preserve"> </w:t>
            </w:r>
            <w:r w:rsidRPr="006934CE">
              <w:rPr>
                <w:sz w:val="22"/>
                <w:szCs w:val="22"/>
              </w:rPr>
              <w:t>9, 17, 8</w:t>
            </w:r>
          </w:p>
          <w:p w14:paraId="666F9A56" w14:textId="77777777" w:rsidR="00756ED6" w:rsidRDefault="006934CE" w:rsidP="006934CE">
            <w:pPr>
              <w:rPr>
                <w:sz w:val="22"/>
                <w:szCs w:val="22"/>
              </w:rPr>
            </w:pPr>
            <w:r w:rsidRPr="006934CE">
              <w:rPr>
                <w:i/>
                <w:iCs/>
                <w:sz w:val="22"/>
                <w:szCs w:val="22"/>
              </w:rPr>
              <w:t xml:space="preserve">Направление деятельности </w:t>
            </w:r>
            <w:proofErr w:type="spellStart"/>
            <w:r w:rsidRPr="006934CE">
              <w:rPr>
                <w:i/>
                <w:iCs/>
                <w:sz w:val="22"/>
                <w:szCs w:val="22"/>
              </w:rPr>
              <w:t>ВВУИО</w:t>
            </w:r>
            <w:proofErr w:type="spellEnd"/>
            <w:r w:rsidRPr="006934CE">
              <w:rPr>
                <w:sz w:val="22"/>
                <w:szCs w:val="22"/>
              </w:rPr>
              <w:t xml:space="preserve">: </w:t>
            </w:r>
            <w:proofErr w:type="spellStart"/>
            <w:r w:rsidRPr="006934CE">
              <w:rPr>
                <w:sz w:val="22"/>
                <w:szCs w:val="22"/>
              </w:rPr>
              <w:t>C1</w:t>
            </w:r>
            <w:proofErr w:type="spellEnd"/>
          </w:p>
          <w:p w14:paraId="1708D5E7" w14:textId="6280B0F4" w:rsidR="006934CE" w:rsidRPr="006934CE" w:rsidRDefault="006934CE" w:rsidP="00DC4999">
            <w:pPr>
              <w:spacing w:after="120"/>
              <w:rPr>
                <w:sz w:val="22"/>
                <w:szCs w:val="22"/>
              </w:rPr>
            </w:pPr>
            <w:r w:rsidRPr="006934CE">
              <w:rPr>
                <w:i/>
                <w:sz w:val="22"/>
                <w:szCs w:val="22"/>
              </w:rPr>
              <w:t>Повестка дня "Соединим к 2030 году"</w:t>
            </w:r>
            <w:r w:rsidRPr="00756ED6">
              <w:rPr>
                <w:iCs/>
                <w:sz w:val="22"/>
                <w:szCs w:val="22"/>
              </w:rPr>
              <w:t>:</w:t>
            </w:r>
            <w:r w:rsidRPr="006934CE">
              <w:rPr>
                <w:i/>
                <w:sz w:val="22"/>
                <w:szCs w:val="22"/>
              </w:rPr>
              <w:t xml:space="preserve"> </w:t>
            </w:r>
            <w:r w:rsidRPr="006934CE">
              <w:rPr>
                <w:rFonts w:cstheme="minorBidi"/>
                <w:sz w:val="22"/>
                <w:szCs w:val="22"/>
              </w:rPr>
              <w:t xml:space="preserve">Цель </w:t>
            </w:r>
            <w:r w:rsidRPr="006934CE">
              <w:rPr>
                <w:sz w:val="22"/>
                <w:szCs w:val="22"/>
              </w:rPr>
              <w:t>4</w:t>
            </w:r>
          </w:p>
        </w:tc>
      </w:tr>
    </w:tbl>
    <w:p w14:paraId="62B0A3BB" w14:textId="77777777" w:rsidR="00DC4999" w:rsidRPr="00DC4999" w:rsidRDefault="00DC4999" w:rsidP="00DC4999"/>
    <w:p w14:paraId="0C8BF6F3" w14:textId="77777777" w:rsidR="00DC4999" w:rsidRPr="00DC4999" w:rsidRDefault="00DC4999" w:rsidP="00DC4999">
      <w:r w:rsidRPr="00DC4999">
        <w:br w:type="page"/>
      </w:r>
    </w:p>
    <w:p w14:paraId="721211DE" w14:textId="2D861979" w:rsidR="00D16BEB" w:rsidRPr="00B429A8" w:rsidRDefault="00B429A8" w:rsidP="00DC4999">
      <w:pPr>
        <w:pStyle w:val="Heading1"/>
        <w:pBdr>
          <w:bottom w:val="single" w:sz="4" w:space="1" w:color="auto"/>
        </w:pBdr>
      </w:pPr>
      <w:r>
        <w:lastRenderedPageBreak/>
        <w:t>Азиатско-Тихоокеанский регион</w:t>
      </w:r>
    </w:p>
    <w:p w14:paraId="608E0413" w14:textId="77777777" w:rsidR="007A42D7" w:rsidRPr="002A1078" w:rsidRDefault="007A42D7" w:rsidP="007A42D7">
      <w:r>
        <w:t>После</w:t>
      </w:r>
      <w:r w:rsidRPr="002A1078">
        <w:t xml:space="preserve"> рассмотре</w:t>
      </w:r>
      <w:r>
        <w:t>ния</w:t>
      </w:r>
      <w:r w:rsidRPr="002A1078">
        <w:t xml:space="preserve"> все</w:t>
      </w:r>
      <w:r>
        <w:t>х</w:t>
      </w:r>
      <w:r w:rsidRPr="002A1078">
        <w:t xml:space="preserve"> входны</w:t>
      </w:r>
      <w:r>
        <w:t>х</w:t>
      </w:r>
      <w:r w:rsidRPr="002A1078">
        <w:t xml:space="preserve"> документ</w:t>
      </w:r>
      <w:r>
        <w:t>ов</w:t>
      </w:r>
      <w:r w:rsidRPr="002A1078">
        <w:t xml:space="preserve"> и обсуждени</w:t>
      </w:r>
      <w:r>
        <w:t xml:space="preserve">й </w:t>
      </w:r>
      <w:proofErr w:type="spellStart"/>
      <w:r w:rsidRPr="002A1078">
        <w:t>РП</w:t>
      </w:r>
      <w:r>
        <w:t>С</w:t>
      </w:r>
      <w:r w:rsidRPr="002A1078">
        <w:t>-</w:t>
      </w:r>
      <w:r>
        <w:t>АТР</w:t>
      </w:r>
      <w:proofErr w:type="spellEnd"/>
      <w:r w:rsidRPr="002A1078">
        <w:t xml:space="preserve"> пришл</w:t>
      </w:r>
      <w:r>
        <w:t xml:space="preserve">о </w:t>
      </w:r>
      <w:r w:rsidRPr="002A1078">
        <w:t xml:space="preserve">к следующим </w:t>
      </w:r>
      <w:r>
        <w:t>заключениям</w:t>
      </w:r>
      <w:r w:rsidRPr="002A1078">
        <w:t>:</w:t>
      </w:r>
    </w:p>
    <w:p w14:paraId="3F48B849" w14:textId="23071E98" w:rsidR="007A42D7" w:rsidRPr="00AD2D6D" w:rsidRDefault="001713D8" w:rsidP="007A42D7">
      <w:pPr>
        <w:pStyle w:val="enumlev1"/>
        <w:rPr>
          <w:rFonts w:eastAsiaTheme="minorEastAsia"/>
          <w:color w:val="000000" w:themeColor="text1"/>
        </w:rPr>
      </w:pPr>
      <w:r>
        <w:t>•</w:t>
      </w:r>
      <w:r w:rsidR="007A42D7" w:rsidRPr="007E2CDE">
        <w:tab/>
      </w:r>
      <w:proofErr w:type="spellStart"/>
      <w:r w:rsidR="007A42D7" w:rsidRPr="002A1078">
        <w:t>РП</w:t>
      </w:r>
      <w:r w:rsidR="007A42D7">
        <w:t>С</w:t>
      </w:r>
      <w:r w:rsidR="007A42D7" w:rsidRPr="002A1078">
        <w:t>-</w:t>
      </w:r>
      <w:r w:rsidR="007A42D7">
        <w:t>АТР</w:t>
      </w:r>
      <w:proofErr w:type="spellEnd"/>
      <w:r w:rsidR="007A42D7" w:rsidRPr="002A1078">
        <w:t xml:space="preserve"> </w:t>
      </w:r>
      <w:r w:rsidR="007A42D7">
        <w:t>дало высокую оценку</w:t>
      </w:r>
      <w:r w:rsidR="007A42D7" w:rsidRPr="00AD2D6D">
        <w:t xml:space="preserve"> </w:t>
      </w:r>
      <w:r w:rsidR="007A42D7">
        <w:t>отчету</w:t>
      </w:r>
      <w:r w:rsidR="007A42D7" w:rsidRPr="00AD2D6D">
        <w:t xml:space="preserve"> "</w:t>
      </w:r>
      <w:r w:rsidR="007A42D7">
        <w:t>Тенденции в цифровой сфере</w:t>
      </w:r>
      <w:r w:rsidR="007A42D7" w:rsidRPr="00AD2D6D">
        <w:t xml:space="preserve"> Азиатско-Тихоокеанско</w:t>
      </w:r>
      <w:r w:rsidR="007A42D7">
        <w:t>го</w:t>
      </w:r>
      <w:r w:rsidR="007A42D7" w:rsidRPr="00AD2D6D">
        <w:t xml:space="preserve"> регион</w:t>
      </w:r>
      <w:r w:rsidR="007A42D7">
        <w:t>а</w:t>
      </w:r>
      <w:r w:rsidR="007A42D7" w:rsidRPr="00AD2D6D">
        <w:t xml:space="preserve"> в 2021 г</w:t>
      </w:r>
      <w:r w:rsidR="007A42D7">
        <w:t>оду</w:t>
      </w:r>
      <w:r w:rsidR="007A42D7" w:rsidRPr="00AD2D6D">
        <w:t>"</w:t>
      </w:r>
      <w:r w:rsidR="007A42D7">
        <w:t>,</w:t>
      </w:r>
      <w:r w:rsidR="007A42D7" w:rsidRPr="00AD2D6D">
        <w:t xml:space="preserve"> </w:t>
      </w:r>
      <w:r w:rsidR="007A42D7">
        <w:t>который является</w:t>
      </w:r>
      <w:r w:rsidR="007A42D7" w:rsidRPr="00AD2D6D">
        <w:t xml:space="preserve"> важн</w:t>
      </w:r>
      <w:r w:rsidR="007A42D7">
        <w:t>ым</w:t>
      </w:r>
      <w:r w:rsidR="007A42D7" w:rsidRPr="00AD2D6D">
        <w:t xml:space="preserve"> вклад</w:t>
      </w:r>
      <w:r w:rsidR="007A42D7">
        <w:t>ом</w:t>
      </w:r>
      <w:r w:rsidR="007A42D7" w:rsidRPr="00AD2D6D">
        <w:t xml:space="preserve"> </w:t>
      </w:r>
      <w:r w:rsidR="007A42D7">
        <w:t>для</w:t>
      </w:r>
      <w:r w:rsidR="007A42D7" w:rsidRPr="00AD2D6D">
        <w:t xml:space="preserve"> разработк</w:t>
      </w:r>
      <w:r w:rsidR="007A42D7">
        <w:t>и</w:t>
      </w:r>
      <w:r w:rsidR="007A42D7" w:rsidRPr="00AD2D6D">
        <w:t xml:space="preserve"> региональных инициатив</w:t>
      </w:r>
      <w:r w:rsidR="007A42D7">
        <w:t>,</w:t>
      </w:r>
      <w:r w:rsidR="007A42D7" w:rsidRPr="00AD2D6D">
        <w:t xml:space="preserve"> </w:t>
      </w:r>
      <w:r w:rsidR="007A42D7">
        <w:t>принимая во внимание текущую ситуацию и</w:t>
      </w:r>
      <w:r w:rsidR="007A42D7" w:rsidRPr="00FC5FC4">
        <w:t xml:space="preserve"> </w:t>
      </w:r>
      <w:r w:rsidR="007A42D7">
        <w:t>задачи</w:t>
      </w:r>
      <w:r w:rsidR="007A42D7" w:rsidRPr="00AD2D6D">
        <w:t xml:space="preserve"> в области ИКТ на региональном уровне.</w:t>
      </w:r>
    </w:p>
    <w:p w14:paraId="63D2A85A" w14:textId="5E5D3F5F" w:rsidR="007A42D7" w:rsidRPr="008A3BC4" w:rsidRDefault="001713D8" w:rsidP="007A42D7">
      <w:pPr>
        <w:pStyle w:val="enumlev1"/>
      </w:pPr>
      <w:r>
        <w:t>•</w:t>
      </w:r>
      <w:r w:rsidR="007A42D7" w:rsidRPr="007E2CDE">
        <w:tab/>
      </w:r>
      <w:proofErr w:type="spellStart"/>
      <w:r w:rsidR="007A42D7" w:rsidRPr="002A1078">
        <w:t>РП</w:t>
      </w:r>
      <w:r w:rsidR="007A42D7">
        <w:t>С</w:t>
      </w:r>
      <w:r w:rsidR="007A42D7" w:rsidRPr="002A1078">
        <w:t>-</w:t>
      </w:r>
      <w:r w:rsidR="007A42D7">
        <w:t>АТР</w:t>
      </w:r>
      <w:proofErr w:type="spellEnd"/>
      <w:r w:rsidR="007A42D7" w:rsidRPr="002A1078">
        <w:t xml:space="preserve"> </w:t>
      </w:r>
      <w:r w:rsidR="007A42D7" w:rsidRPr="00AD2D6D">
        <w:t>с удовлетворением отметил</w:t>
      </w:r>
      <w:r w:rsidR="007A42D7">
        <w:t>о</w:t>
      </w:r>
      <w:r w:rsidR="007A42D7" w:rsidRPr="00AD2D6D">
        <w:t xml:space="preserve"> осуществление региональных инициатив </w:t>
      </w:r>
      <w:r w:rsidR="007A42D7">
        <w:t xml:space="preserve">для </w:t>
      </w:r>
      <w:r w:rsidR="007A42D7" w:rsidRPr="00AD2D6D">
        <w:t>Азиатско-Тихоокеанск</w:t>
      </w:r>
      <w:r w:rsidR="007A42D7">
        <w:t>ого региона</w:t>
      </w:r>
      <w:r w:rsidR="007A42D7" w:rsidRPr="00AD2D6D">
        <w:t>.</w:t>
      </w:r>
    </w:p>
    <w:p w14:paraId="23916AC0" w14:textId="6A8CB0BE" w:rsidR="007A42D7" w:rsidRPr="008A3BC4" w:rsidRDefault="001713D8" w:rsidP="007A42D7">
      <w:pPr>
        <w:pStyle w:val="enumlev1"/>
      </w:pPr>
      <w:r>
        <w:t>•</w:t>
      </w:r>
      <w:r w:rsidR="007A42D7" w:rsidRPr="007E2CDE">
        <w:tab/>
      </w:r>
      <w:proofErr w:type="spellStart"/>
      <w:r w:rsidR="007A42D7" w:rsidRPr="002A1078">
        <w:t>РП</w:t>
      </w:r>
      <w:r w:rsidR="007A42D7">
        <w:t>С</w:t>
      </w:r>
      <w:r w:rsidR="007A42D7" w:rsidRPr="002A1078">
        <w:t>-</w:t>
      </w:r>
      <w:r w:rsidR="007A42D7">
        <w:t>АТР</w:t>
      </w:r>
      <w:proofErr w:type="spellEnd"/>
      <w:r w:rsidR="007A42D7" w:rsidRPr="002A1078">
        <w:t xml:space="preserve"> </w:t>
      </w:r>
      <w:r w:rsidR="007A42D7" w:rsidRPr="008A3BC4">
        <w:t xml:space="preserve">рассмотрело заключительный отчет </w:t>
      </w:r>
      <w:r w:rsidR="007A42D7" w:rsidRPr="007E2CDE">
        <w:t xml:space="preserve">Рабочей группы </w:t>
      </w:r>
      <w:proofErr w:type="spellStart"/>
      <w:r w:rsidR="007A42D7" w:rsidRPr="007E2CDE">
        <w:t>КГРЭ</w:t>
      </w:r>
      <w:proofErr w:type="spellEnd"/>
      <w:r w:rsidR="007A42D7" w:rsidRPr="007E2CDE">
        <w:t xml:space="preserve"> по подготовке к </w:t>
      </w:r>
      <w:proofErr w:type="spellStart"/>
      <w:r w:rsidR="007A42D7" w:rsidRPr="007E2CDE">
        <w:t>ВКРЭ</w:t>
      </w:r>
      <w:proofErr w:type="spellEnd"/>
      <w:r w:rsidR="007A42D7" w:rsidRPr="007E2CDE">
        <w:t xml:space="preserve"> </w:t>
      </w:r>
      <w:r w:rsidR="007A42D7" w:rsidRPr="008A3BC4">
        <w:t>и приняло этот документ к сведению.</w:t>
      </w:r>
    </w:p>
    <w:p w14:paraId="1CB90A5D" w14:textId="74BF878E" w:rsidR="007A42D7" w:rsidRPr="008A3BC4" w:rsidRDefault="001713D8" w:rsidP="007A42D7">
      <w:pPr>
        <w:pStyle w:val="enumlev1"/>
      </w:pPr>
      <w:r>
        <w:t>•</w:t>
      </w:r>
      <w:r w:rsidR="007A42D7" w:rsidRPr="007E2CDE">
        <w:tab/>
      </w:r>
      <w:proofErr w:type="spellStart"/>
      <w:r w:rsidR="007A42D7" w:rsidRPr="002A1078">
        <w:t>РП</w:t>
      </w:r>
      <w:r w:rsidR="007A42D7">
        <w:t>С</w:t>
      </w:r>
      <w:r w:rsidR="007A42D7" w:rsidRPr="002A1078">
        <w:t>-</w:t>
      </w:r>
      <w:r w:rsidR="007A42D7">
        <w:t>АТР</w:t>
      </w:r>
      <w:proofErr w:type="spellEnd"/>
      <w:r w:rsidR="007A42D7" w:rsidRPr="002A1078">
        <w:t xml:space="preserve"> </w:t>
      </w:r>
      <w:r w:rsidR="007A42D7" w:rsidRPr="008A3BC4">
        <w:t xml:space="preserve">рассмотрело отчет о ходе работы Рабочей группы </w:t>
      </w:r>
      <w:proofErr w:type="spellStart"/>
      <w:r w:rsidR="007A42D7" w:rsidRPr="007E2CDE">
        <w:t>КГРЭ</w:t>
      </w:r>
      <w:proofErr w:type="spellEnd"/>
      <w:r w:rsidR="007A42D7" w:rsidRPr="007E2CDE">
        <w:t xml:space="preserve"> </w:t>
      </w:r>
      <w:r w:rsidR="007A42D7" w:rsidRPr="008A3BC4">
        <w:t>по Резолюциям, Декларации и тематическим приоритетам и приняло вклад к сведению.</w:t>
      </w:r>
    </w:p>
    <w:p w14:paraId="01CF579F" w14:textId="460D3A2D" w:rsidR="007A42D7" w:rsidRPr="008A3BC4" w:rsidRDefault="001713D8" w:rsidP="007A42D7">
      <w:pPr>
        <w:pStyle w:val="enumlev1"/>
      </w:pPr>
      <w:r>
        <w:t>•</w:t>
      </w:r>
      <w:r w:rsidR="007A42D7" w:rsidRPr="007E2CDE">
        <w:tab/>
      </w:r>
      <w:proofErr w:type="spellStart"/>
      <w:r w:rsidR="007A42D7" w:rsidRPr="002A1078">
        <w:t>РП</w:t>
      </w:r>
      <w:r w:rsidR="007A42D7">
        <w:t>С</w:t>
      </w:r>
      <w:r w:rsidR="007A42D7" w:rsidRPr="002A1078">
        <w:t>-</w:t>
      </w:r>
      <w:r w:rsidR="007A42D7">
        <w:t>АТР</w:t>
      </w:r>
      <w:proofErr w:type="spellEnd"/>
      <w:r w:rsidR="007A42D7" w:rsidRPr="002A1078">
        <w:t xml:space="preserve"> </w:t>
      </w:r>
      <w:r w:rsidR="007A42D7" w:rsidRPr="008A3BC4">
        <w:t xml:space="preserve">рассмотрело отчет о ходе работы Рабочей группы </w:t>
      </w:r>
      <w:proofErr w:type="spellStart"/>
      <w:r w:rsidR="007A42D7" w:rsidRPr="008A3BC4">
        <w:t>КГРЭ</w:t>
      </w:r>
      <w:proofErr w:type="spellEnd"/>
      <w:r w:rsidR="007A42D7" w:rsidRPr="008A3BC4">
        <w:t xml:space="preserve"> по </w:t>
      </w:r>
      <w:r w:rsidR="00775662">
        <w:t>С</w:t>
      </w:r>
      <w:r w:rsidR="007A42D7" w:rsidRPr="008A3BC4">
        <w:t xml:space="preserve">тратегическому и </w:t>
      </w:r>
      <w:r w:rsidR="00775662">
        <w:t>О</w:t>
      </w:r>
      <w:r w:rsidR="007A42D7" w:rsidRPr="008A3BC4">
        <w:t>перативному планам и приняло вклад к сведению.</w:t>
      </w:r>
    </w:p>
    <w:p w14:paraId="0A612D55" w14:textId="19F5F67B" w:rsidR="007A42D7" w:rsidRPr="00883CBC" w:rsidRDefault="001713D8" w:rsidP="007A42D7">
      <w:pPr>
        <w:pStyle w:val="enumlev1"/>
      </w:pPr>
      <w:r>
        <w:t>•</w:t>
      </w:r>
      <w:r w:rsidR="007A42D7" w:rsidRPr="00883CBC">
        <w:tab/>
      </w:r>
      <w:proofErr w:type="spellStart"/>
      <w:r w:rsidR="007A42D7" w:rsidRPr="00883CBC">
        <w:t>РПС-АТР</w:t>
      </w:r>
      <w:proofErr w:type="spellEnd"/>
      <w:r w:rsidR="007A42D7" w:rsidRPr="00883CBC">
        <w:t xml:space="preserve"> признало, что региональные инициативы МСЭ-D представляют собой эффективный механизм содействия реализации решений ВВУИО и Повестки дня в области устойчивого развития на период до 2030 года, включая достижение Целей в области устойчивого развития.</w:t>
      </w:r>
    </w:p>
    <w:p w14:paraId="4D14BCB2" w14:textId="39F4D000" w:rsidR="007A42D7" w:rsidRPr="00883CBC" w:rsidRDefault="001713D8" w:rsidP="007A42D7">
      <w:pPr>
        <w:pStyle w:val="enumlev1"/>
      </w:pPr>
      <w:r>
        <w:t>•</w:t>
      </w:r>
      <w:r w:rsidR="007A42D7" w:rsidRPr="00883CBC">
        <w:tab/>
      </w:r>
      <w:proofErr w:type="spellStart"/>
      <w:r w:rsidR="007A42D7" w:rsidRPr="00883CBC">
        <w:t>РПС-АТР</w:t>
      </w:r>
      <w:proofErr w:type="spellEnd"/>
      <w:r w:rsidR="007A42D7" w:rsidRPr="00883CBC">
        <w:t xml:space="preserve"> объявило об инициативе </w:t>
      </w:r>
      <w:r w:rsidR="00ED19A7">
        <w:t>"</w:t>
      </w:r>
      <w:r w:rsidR="007A42D7" w:rsidRPr="00883CBC">
        <w:t>Сеть женщин</w:t>
      </w:r>
      <w:r w:rsidR="00ED19A7">
        <w:t>"</w:t>
      </w:r>
      <w:r w:rsidR="007A42D7" w:rsidRPr="00883CBC">
        <w:t xml:space="preserve"> (</w:t>
      </w:r>
      <w:proofErr w:type="spellStart"/>
      <w:r w:rsidR="007A42D7" w:rsidRPr="00883CBC">
        <w:t>NoW</w:t>
      </w:r>
      <w:proofErr w:type="spellEnd"/>
      <w:r w:rsidR="007A42D7" w:rsidRPr="00883CBC">
        <w:t xml:space="preserve">) для Сектора развития электросвязи МСЭ, заложив основу для участия </w:t>
      </w:r>
      <w:r w:rsidR="007A42D7">
        <w:t xml:space="preserve">большего числа </w:t>
      </w:r>
      <w:r w:rsidR="007A42D7" w:rsidRPr="00883CBC">
        <w:t xml:space="preserve">женщин в </w:t>
      </w:r>
      <w:proofErr w:type="spellStart"/>
      <w:r w:rsidR="007A42D7" w:rsidRPr="00883CBC">
        <w:t>ВКРЭ</w:t>
      </w:r>
      <w:proofErr w:type="spellEnd"/>
      <w:r w:rsidR="007A42D7" w:rsidRPr="00883CBC">
        <w:t>-21</w:t>
      </w:r>
      <w:r w:rsidR="007A42D7">
        <w:t>.</w:t>
      </w:r>
    </w:p>
    <w:p w14:paraId="2F97C695" w14:textId="295FAC1C" w:rsidR="007A42D7" w:rsidRDefault="001713D8" w:rsidP="007A42D7">
      <w:pPr>
        <w:pStyle w:val="enumlev1"/>
      </w:pPr>
      <w:r>
        <w:t>•</w:t>
      </w:r>
      <w:r w:rsidR="007A42D7" w:rsidRPr="007E2CDE">
        <w:tab/>
      </w:r>
      <w:proofErr w:type="spellStart"/>
      <w:r w:rsidR="007A42D7" w:rsidRPr="002A1078">
        <w:t>РП</w:t>
      </w:r>
      <w:r w:rsidR="007A42D7">
        <w:t>С</w:t>
      </w:r>
      <w:r w:rsidR="007A42D7" w:rsidRPr="002A1078">
        <w:t>-</w:t>
      </w:r>
      <w:r w:rsidR="007A42D7">
        <w:t>АТР</w:t>
      </w:r>
      <w:proofErr w:type="spellEnd"/>
      <w:r w:rsidR="007A42D7" w:rsidRPr="002A1078">
        <w:t xml:space="preserve"> </w:t>
      </w:r>
      <w:r w:rsidR="007A42D7" w:rsidRPr="0054642C">
        <w:t>приветствовал</w:t>
      </w:r>
      <w:r w:rsidR="007A42D7">
        <w:t>о</w:t>
      </w:r>
      <w:r w:rsidR="007A42D7" w:rsidRPr="0054642C">
        <w:t xml:space="preserve"> создание Группы молодеж</w:t>
      </w:r>
      <w:r w:rsidR="007A42D7">
        <w:t>и</w:t>
      </w:r>
      <w:r w:rsidR="007A42D7" w:rsidRPr="0054642C">
        <w:t xml:space="preserve"> </w:t>
      </w:r>
      <w:r w:rsidR="007A42D7">
        <w:t>ПП</w:t>
      </w:r>
      <w:r w:rsidR="007A42D7" w:rsidRPr="0054642C">
        <w:t>-</w:t>
      </w:r>
      <w:proofErr w:type="spellStart"/>
      <w:r w:rsidR="007A42D7">
        <w:t>АТР</w:t>
      </w:r>
      <w:proofErr w:type="spellEnd"/>
      <w:r w:rsidR="007A42D7" w:rsidRPr="0054642C">
        <w:t xml:space="preserve">, которая могла бы </w:t>
      </w:r>
      <w:r w:rsidR="007A42D7">
        <w:t>стать инструментом</w:t>
      </w:r>
      <w:r w:rsidR="007A42D7" w:rsidRPr="0054642C">
        <w:t xml:space="preserve"> конструктивного вовлечения, расширения прав и возможностей молодежи и </w:t>
      </w:r>
      <w:r w:rsidR="007A42D7">
        <w:t xml:space="preserve">ее </w:t>
      </w:r>
      <w:r w:rsidR="007A42D7" w:rsidRPr="0054642C">
        <w:t xml:space="preserve">участия в работе МСЭ. </w:t>
      </w:r>
      <w:proofErr w:type="spellStart"/>
      <w:r w:rsidR="007A42D7" w:rsidRPr="002A1078">
        <w:t>РП</w:t>
      </w:r>
      <w:r w:rsidR="007A42D7">
        <w:t>С</w:t>
      </w:r>
      <w:r w:rsidR="007A42D7" w:rsidRPr="002A1078">
        <w:t>-</w:t>
      </w:r>
      <w:r w:rsidR="007A42D7">
        <w:t>АТР</w:t>
      </w:r>
      <w:proofErr w:type="spellEnd"/>
      <w:r w:rsidR="007A42D7" w:rsidRPr="002A1078">
        <w:t xml:space="preserve"> </w:t>
      </w:r>
      <w:r w:rsidR="007A42D7" w:rsidRPr="0054642C">
        <w:t xml:space="preserve">также </w:t>
      </w:r>
      <w:r w:rsidR="007A42D7">
        <w:t>высоко оценило</w:t>
      </w:r>
      <w:r w:rsidR="007A42D7" w:rsidRPr="0054642C">
        <w:t xml:space="preserve"> текущую работу Группы молодеж</w:t>
      </w:r>
      <w:r w:rsidR="007A42D7">
        <w:t>и</w:t>
      </w:r>
      <w:r w:rsidR="007A42D7" w:rsidRPr="0054642C">
        <w:t xml:space="preserve"> по разработке плана действий "Поколени</w:t>
      </w:r>
      <w:r w:rsidR="007A42D7">
        <w:t>я</w:t>
      </w:r>
      <w:r w:rsidR="007A42D7" w:rsidRPr="0054642C">
        <w:t xml:space="preserve"> </w:t>
      </w:r>
      <w:r w:rsidR="007A42D7">
        <w:t>подключений</w:t>
      </w:r>
      <w:r w:rsidR="007A42D7" w:rsidRPr="0054642C">
        <w:t>"</w:t>
      </w:r>
      <w:r w:rsidR="007A42D7">
        <w:t xml:space="preserve"> для </w:t>
      </w:r>
      <w:r w:rsidR="007A42D7" w:rsidRPr="0054642C">
        <w:t xml:space="preserve">Азиатско-Тихоокеанского </w:t>
      </w:r>
      <w:r w:rsidR="007A42D7">
        <w:t>региона</w:t>
      </w:r>
      <w:r w:rsidR="007A42D7" w:rsidRPr="0054642C">
        <w:t xml:space="preserve"> на 2022</w:t>
      </w:r>
      <w:r w:rsidR="007A42D7" w:rsidRPr="00553D33">
        <w:t>−</w:t>
      </w:r>
      <w:r w:rsidR="007A42D7" w:rsidRPr="0054642C">
        <w:t>2025 годы.</w:t>
      </w:r>
    </w:p>
    <w:p w14:paraId="1FE0BD95" w14:textId="5BA68863" w:rsidR="007A42D7" w:rsidRPr="007A42D7" w:rsidRDefault="001713D8" w:rsidP="007A42D7">
      <w:pPr>
        <w:pStyle w:val="enumlev1"/>
        <w:spacing w:after="120"/>
      </w:pPr>
      <w:r>
        <w:t>•</w:t>
      </w:r>
      <w:r w:rsidR="007A42D7" w:rsidRPr="002A1078">
        <w:tab/>
      </w:r>
      <w:proofErr w:type="spellStart"/>
      <w:r w:rsidR="007A42D7" w:rsidRPr="002A1078">
        <w:t>РП</w:t>
      </w:r>
      <w:r w:rsidR="007A42D7">
        <w:t>С</w:t>
      </w:r>
      <w:r w:rsidR="007A42D7" w:rsidRPr="002A1078">
        <w:t>-</w:t>
      </w:r>
      <w:r w:rsidR="007A42D7">
        <w:t>АТР</w:t>
      </w:r>
      <w:proofErr w:type="spellEnd"/>
      <w:r w:rsidR="007A42D7" w:rsidRPr="002A1078">
        <w:t xml:space="preserve"> обсудил</w:t>
      </w:r>
      <w:r w:rsidR="007A42D7">
        <w:t>о</w:t>
      </w:r>
      <w:r w:rsidR="007A42D7" w:rsidRPr="002A1078">
        <w:t xml:space="preserve"> пять </w:t>
      </w:r>
      <w:r w:rsidR="00F72BE2">
        <w:t xml:space="preserve">следующих </w:t>
      </w:r>
      <w:r w:rsidR="007A42D7" w:rsidRPr="002A1078">
        <w:t>региональных приоритетов для Азиатско-Тихоокеанского региона на следующий цикл 2022</w:t>
      </w:r>
      <w:r w:rsidR="007A42D7" w:rsidRPr="00553D33">
        <w:t>−</w:t>
      </w:r>
      <w:r w:rsidR="007A42D7" w:rsidRPr="002A1078">
        <w:t xml:space="preserve">2025 годов, которые будут представлены на рассмотрение </w:t>
      </w:r>
      <w:proofErr w:type="spellStart"/>
      <w:r w:rsidR="007A42D7" w:rsidRPr="002A1078">
        <w:t>В</w:t>
      </w:r>
      <w:r w:rsidR="007A42D7">
        <w:t>КРЭ</w:t>
      </w:r>
      <w:proofErr w:type="spellEnd"/>
      <w:r w:rsidR="007A42D7" w:rsidRPr="002A1078">
        <w:t>-21</w:t>
      </w:r>
      <w:r w:rsidR="00F72BE2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A42D7" w:rsidRPr="007A42D7" w14:paraId="6F1635CD" w14:textId="77777777" w:rsidTr="00870530">
        <w:tc>
          <w:tcPr>
            <w:tcW w:w="9628" w:type="dxa"/>
            <w:shd w:val="clear" w:color="auto" w:fill="BFBFBF" w:themeFill="background1" w:themeFillShade="BF"/>
          </w:tcPr>
          <w:p w14:paraId="6D54F3B4" w14:textId="5FDEBC1D" w:rsidR="007A42D7" w:rsidRPr="007A42D7" w:rsidRDefault="007A42D7" w:rsidP="007A42D7">
            <w:pPr>
              <w:pStyle w:val="Headingu"/>
              <w:spacing w:before="120" w:after="120"/>
              <w:jc w:val="left"/>
              <w:rPr>
                <w:sz w:val="22"/>
                <w:szCs w:val="22"/>
                <w:u w:val="none"/>
                <w:lang w:val="ru-RU"/>
              </w:rPr>
            </w:pPr>
            <w:proofErr w:type="spellStart"/>
            <w:r w:rsidRPr="007A42D7">
              <w:rPr>
                <w:b/>
                <w:bCs/>
                <w:sz w:val="22"/>
                <w:szCs w:val="22"/>
                <w:u w:val="none"/>
                <w:lang w:val="ru-RU"/>
              </w:rPr>
              <w:t>ASP1</w:t>
            </w:r>
            <w:proofErr w:type="spellEnd"/>
            <w:r w:rsidRPr="007A42D7">
              <w:rPr>
                <w:sz w:val="22"/>
                <w:szCs w:val="22"/>
                <w:u w:val="none"/>
                <w:lang w:val="ru-RU"/>
              </w:rPr>
              <w:t>: Рассмотрение особых потребностей наименее развитых стран, малых островных развивающихся государств, включая островные государства Тихого океана, и развивающихся стран, не имеющих выхода к морю</w:t>
            </w:r>
          </w:p>
        </w:tc>
      </w:tr>
      <w:tr w:rsidR="007A42D7" w:rsidRPr="007A42D7" w14:paraId="0044CE36" w14:textId="77777777" w:rsidTr="001713D8">
        <w:tc>
          <w:tcPr>
            <w:tcW w:w="9628" w:type="dxa"/>
          </w:tcPr>
          <w:p w14:paraId="10D40AA1" w14:textId="58428E62" w:rsidR="007A42D7" w:rsidRPr="00144CE4" w:rsidRDefault="007A42D7" w:rsidP="00DC4999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144CE4">
              <w:rPr>
                <w:b/>
                <w:bCs/>
                <w:sz w:val="22"/>
                <w:szCs w:val="22"/>
              </w:rPr>
              <w:t>Задача</w:t>
            </w:r>
            <w:r w:rsidRPr="00144CE4">
              <w:rPr>
                <w:sz w:val="22"/>
                <w:szCs w:val="22"/>
              </w:rPr>
              <w:t>: Предоставлять специальную помощь наименее развитым странам (</w:t>
            </w:r>
            <w:proofErr w:type="spellStart"/>
            <w:r w:rsidRPr="00144CE4">
              <w:rPr>
                <w:sz w:val="22"/>
                <w:szCs w:val="22"/>
              </w:rPr>
              <w:t>НРС</w:t>
            </w:r>
            <w:proofErr w:type="spellEnd"/>
            <w:r w:rsidRPr="00144CE4">
              <w:rPr>
                <w:sz w:val="22"/>
                <w:szCs w:val="22"/>
              </w:rPr>
              <w:t>), малым островным развивающимся государствам (</w:t>
            </w:r>
            <w:proofErr w:type="spellStart"/>
            <w:r w:rsidRPr="00144CE4">
              <w:rPr>
                <w:sz w:val="22"/>
                <w:szCs w:val="22"/>
              </w:rPr>
              <w:t>СИДС</w:t>
            </w:r>
            <w:proofErr w:type="spellEnd"/>
            <w:r w:rsidRPr="00144CE4">
              <w:rPr>
                <w:sz w:val="22"/>
                <w:szCs w:val="22"/>
              </w:rPr>
              <w:t>), включая островные государства Тихого океана, и развивающимся странам, не имеющим выхода к морю (</w:t>
            </w:r>
            <w:proofErr w:type="spellStart"/>
            <w:r w:rsidRPr="00144CE4">
              <w:rPr>
                <w:sz w:val="22"/>
                <w:szCs w:val="22"/>
              </w:rPr>
              <w:t>ЛЛДС</w:t>
            </w:r>
            <w:proofErr w:type="spellEnd"/>
            <w:r w:rsidRPr="00144CE4">
              <w:rPr>
                <w:sz w:val="22"/>
                <w:szCs w:val="22"/>
              </w:rPr>
              <w:t>)</w:t>
            </w:r>
            <w:r w:rsidR="004E0578">
              <w:rPr>
                <w:sz w:val="22"/>
                <w:szCs w:val="22"/>
              </w:rPr>
              <w:t>,</w:t>
            </w:r>
            <w:r w:rsidRPr="00144CE4">
              <w:rPr>
                <w:sz w:val="22"/>
                <w:szCs w:val="22"/>
              </w:rPr>
              <w:t xml:space="preserve"> для удовлетворения их приоритетных потребностей в области электросвязи/информационно-коммуникационных технологий (ИКТ).</w:t>
            </w:r>
          </w:p>
          <w:p w14:paraId="31A88361" w14:textId="7701AF58" w:rsidR="007A42D7" w:rsidRPr="00763FB7" w:rsidRDefault="007A42D7" w:rsidP="00763FB7">
            <w:pPr>
              <w:pStyle w:val="Headingb"/>
              <w:rPr>
                <w:sz w:val="22"/>
                <w:szCs w:val="22"/>
              </w:rPr>
            </w:pPr>
            <w:r w:rsidRPr="00763FB7">
              <w:rPr>
                <w:sz w:val="22"/>
                <w:szCs w:val="22"/>
              </w:rPr>
              <w:t>Ожидаемые результаты</w:t>
            </w:r>
          </w:p>
          <w:p w14:paraId="28C4DF41" w14:textId="67D70D35" w:rsidR="007A42D7" w:rsidRPr="00144CE4" w:rsidRDefault="007A42D7" w:rsidP="007A42D7">
            <w:pPr>
              <w:pStyle w:val="enumlev1"/>
              <w:rPr>
                <w:sz w:val="22"/>
                <w:szCs w:val="22"/>
              </w:rPr>
            </w:pPr>
            <w:r w:rsidRPr="00144CE4">
              <w:rPr>
                <w:sz w:val="22"/>
                <w:szCs w:val="22"/>
              </w:rPr>
              <w:t>1</w:t>
            </w:r>
            <w:r w:rsidRPr="00144CE4">
              <w:rPr>
                <w:sz w:val="22"/>
                <w:szCs w:val="22"/>
              </w:rPr>
              <w:tab/>
              <w:t xml:space="preserve">Разработка политических принципов и нормативно-правовых баз в области широкополосной инфраструктуры, приложений ИКТ и кибербезопасности с учетом особых потребностей </w:t>
            </w:r>
            <w:proofErr w:type="spellStart"/>
            <w:r w:rsidRPr="00144CE4">
              <w:rPr>
                <w:sz w:val="22"/>
                <w:szCs w:val="22"/>
              </w:rPr>
              <w:t>НРС</w:t>
            </w:r>
            <w:proofErr w:type="spellEnd"/>
            <w:r w:rsidRPr="00144CE4">
              <w:rPr>
                <w:sz w:val="22"/>
                <w:szCs w:val="22"/>
              </w:rPr>
              <w:t xml:space="preserve">, </w:t>
            </w:r>
            <w:proofErr w:type="spellStart"/>
            <w:r w:rsidRPr="00144CE4">
              <w:rPr>
                <w:sz w:val="22"/>
                <w:szCs w:val="22"/>
              </w:rPr>
              <w:t>СИДС</w:t>
            </w:r>
            <w:proofErr w:type="spellEnd"/>
            <w:r w:rsidRPr="00144CE4">
              <w:rPr>
                <w:sz w:val="22"/>
                <w:szCs w:val="22"/>
              </w:rPr>
              <w:t xml:space="preserve">, включая островные государства Тихого океана, и </w:t>
            </w:r>
            <w:proofErr w:type="spellStart"/>
            <w:r w:rsidRPr="00144CE4">
              <w:rPr>
                <w:sz w:val="22"/>
                <w:szCs w:val="22"/>
              </w:rPr>
              <w:t>ЛЛДС</w:t>
            </w:r>
            <w:proofErr w:type="spellEnd"/>
            <w:r w:rsidRPr="00144CE4">
              <w:rPr>
                <w:sz w:val="22"/>
                <w:szCs w:val="22"/>
              </w:rPr>
              <w:t>, а также развитие человеческого потенциала, необходимого для решения будущих политических и регуляторных задач.</w:t>
            </w:r>
          </w:p>
          <w:p w14:paraId="23B5913D" w14:textId="402291CE" w:rsidR="007A42D7" w:rsidRPr="00144CE4" w:rsidRDefault="007A42D7" w:rsidP="00144CE4">
            <w:pPr>
              <w:pStyle w:val="enumlev1"/>
              <w:rPr>
                <w:sz w:val="22"/>
                <w:szCs w:val="22"/>
              </w:rPr>
            </w:pPr>
            <w:r w:rsidRPr="00144CE4">
              <w:rPr>
                <w:sz w:val="22"/>
                <w:szCs w:val="22"/>
              </w:rPr>
              <w:lastRenderedPageBreak/>
              <w:t>2</w:t>
            </w:r>
            <w:r w:rsidRPr="00144CE4">
              <w:rPr>
                <w:sz w:val="22"/>
                <w:szCs w:val="22"/>
              </w:rPr>
              <w:tab/>
              <w:t xml:space="preserve">Содействие универсальному доступу к приемлемой в ценовом отношении и значимой широкополосной связи в </w:t>
            </w:r>
            <w:proofErr w:type="spellStart"/>
            <w:r w:rsidRPr="00144CE4">
              <w:rPr>
                <w:sz w:val="22"/>
                <w:szCs w:val="22"/>
              </w:rPr>
              <w:t>НРС</w:t>
            </w:r>
            <w:proofErr w:type="spellEnd"/>
            <w:r w:rsidRPr="00144CE4">
              <w:rPr>
                <w:sz w:val="22"/>
                <w:szCs w:val="22"/>
              </w:rPr>
              <w:t xml:space="preserve">, </w:t>
            </w:r>
            <w:proofErr w:type="spellStart"/>
            <w:r w:rsidRPr="00144CE4">
              <w:rPr>
                <w:sz w:val="22"/>
                <w:szCs w:val="22"/>
              </w:rPr>
              <w:t>СИДС</w:t>
            </w:r>
            <w:proofErr w:type="spellEnd"/>
            <w:r w:rsidRPr="00144CE4">
              <w:rPr>
                <w:sz w:val="22"/>
                <w:szCs w:val="22"/>
              </w:rPr>
              <w:t xml:space="preserve">, включая островные государства Тихого океана, и </w:t>
            </w:r>
            <w:proofErr w:type="spellStart"/>
            <w:r w:rsidRPr="00144CE4">
              <w:rPr>
                <w:sz w:val="22"/>
                <w:szCs w:val="22"/>
              </w:rPr>
              <w:t>ЛЛДС</w:t>
            </w:r>
            <w:proofErr w:type="spellEnd"/>
            <w:r w:rsidRPr="00144CE4">
              <w:rPr>
                <w:sz w:val="22"/>
                <w:szCs w:val="22"/>
              </w:rPr>
              <w:t>.</w:t>
            </w:r>
          </w:p>
          <w:p w14:paraId="079195B9" w14:textId="094066BA" w:rsidR="007A42D7" w:rsidRPr="00144CE4" w:rsidRDefault="007A42D7" w:rsidP="00144CE4">
            <w:pPr>
              <w:pStyle w:val="enumlev1"/>
              <w:rPr>
                <w:sz w:val="22"/>
                <w:szCs w:val="22"/>
              </w:rPr>
            </w:pPr>
            <w:r w:rsidRPr="00144CE4">
              <w:rPr>
                <w:sz w:val="22"/>
                <w:szCs w:val="22"/>
              </w:rPr>
              <w:t>3</w:t>
            </w:r>
            <w:r w:rsidRPr="00144CE4">
              <w:rPr>
                <w:sz w:val="22"/>
                <w:szCs w:val="22"/>
              </w:rPr>
              <w:tab/>
              <w:t xml:space="preserve">Помощь </w:t>
            </w:r>
            <w:proofErr w:type="spellStart"/>
            <w:r w:rsidRPr="00144CE4">
              <w:rPr>
                <w:sz w:val="22"/>
                <w:szCs w:val="22"/>
              </w:rPr>
              <w:t>НРС</w:t>
            </w:r>
            <w:proofErr w:type="spellEnd"/>
            <w:r w:rsidRPr="00144CE4">
              <w:rPr>
                <w:sz w:val="22"/>
                <w:szCs w:val="22"/>
              </w:rPr>
              <w:t xml:space="preserve">, </w:t>
            </w:r>
            <w:proofErr w:type="spellStart"/>
            <w:r w:rsidRPr="00144CE4">
              <w:rPr>
                <w:sz w:val="22"/>
                <w:szCs w:val="22"/>
              </w:rPr>
              <w:t>СИДС</w:t>
            </w:r>
            <w:proofErr w:type="spellEnd"/>
            <w:r w:rsidRPr="00144CE4">
              <w:rPr>
                <w:sz w:val="22"/>
                <w:szCs w:val="22"/>
              </w:rPr>
              <w:t xml:space="preserve">, включая островные государства Тихого океана, и </w:t>
            </w:r>
            <w:proofErr w:type="spellStart"/>
            <w:r w:rsidRPr="00144CE4">
              <w:rPr>
                <w:sz w:val="22"/>
                <w:szCs w:val="22"/>
              </w:rPr>
              <w:t>ЛЛДС</w:t>
            </w:r>
            <w:proofErr w:type="spellEnd"/>
            <w:r w:rsidRPr="00144CE4">
              <w:rPr>
                <w:sz w:val="22"/>
                <w:szCs w:val="22"/>
              </w:rPr>
              <w:t xml:space="preserve"> во внедрении приложений электросвязи/ИКТ, предназначенных для управления операциями в случае бедствий и позволяющих решать такие задачи, как прогнозирование бедствий, обеспечение готовности, адаптация, мониторинг, смягчение последствий, реабилитация и восстановление сетей электросвязи/ИКТ с учетом существующих приоритетов.</w:t>
            </w:r>
          </w:p>
          <w:p w14:paraId="035C2003" w14:textId="06B1ADB6" w:rsidR="007A42D7" w:rsidRPr="00144CE4" w:rsidRDefault="007A42D7" w:rsidP="00DC4999">
            <w:pPr>
              <w:pStyle w:val="enumlev1"/>
              <w:spacing w:after="120"/>
              <w:rPr>
                <w:rFonts w:eastAsia="Calibri" w:cs="Calibri"/>
                <w:sz w:val="22"/>
                <w:szCs w:val="22"/>
              </w:rPr>
            </w:pPr>
            <w:r w:rsidRPr="00144CE4">
              <w:rPr>
                <w:sz w:val="22"/>
                <w:szCs w:val="22"/>
              </w:rPr>
              <w:t>4</w:t>
            </w:r>
            <w:r w:rsidRPr="00144CE4">
              <w:rPr>
                <w:sz w:val="22"/>
                <w:szCs w:val="22"/>
              </w:rPr>
              <w:tab/>
              <w:t xml:space="preserve">Помощь </w:t>
            </w:r>
            <w:proofErr w:type="spellStart"/>
            <w:r w:rsidRPr="00144CE4">
              <w:rPr>
                <w:sz w:val="22"/>
                <w:szCs w:val="22"/>
              </w:rPr>
              <w:t>НРС</w:t>
            </w:r>
            <w:proofErr w:type="spellEnd"/>
            <w:r w:rsidRPr="00144CE4">
              <w:rPr>
                <w:sz w:val="22"/>
                <w:szCs w:val="22"/>
              </w:rPr>
              <w:t xml:space="preserve">, </w:t>
            </w:r>
            <w:proofErr w:type="spellStart"/>
            <w:r w:rsidRPr="00144CE4">
              <w:rPr>
                <w:sz w:val="22"/>
                <w:szCs w:val="22"/>
              </w:rPr>
              <w:t>СИДС</w:t>
            </w:r>
            <w:proofErr w:type="spellEnd"/>
            <w:r w:rsidRPr="00144CE4">
              <w:rPr>
                <w:sz w:val="22"/>
                <w:szCs w:val="22"/>
              </w:rPr>
              <w:t xml:space="preserve">, включая островные государства Тихого океана, и </w:t>
            </w:r>
            <w:proofErr w:type="spellStart"/>
            <w:r w:rsidRPr="00144CE4">
              <w:rPr>
                <w:sz w:val="22"/>
                <w:szCs w:val="22"/>
              </w:rPr>
              <w:t>ЛЛДС</w:t>
            </w:r>
            <w:proofErr w:type="spellEnd"/>
            <w:r w:rsidRPr="00144CE4">
              <w:rPr>
                <w:sz w:val="22"/>
                <w:szCs w:val="22"/>
              </w:rPr>
              <w:t xml:space="preserve"> в достижении согласованных на международном уровне целей, таких как цели, определенные в Повестке дня в области устойчивого развития на период до 2030 года, </w:t>
            </w:r>
            <w:proofErr w:type="spellStart"/>
            <w:r w:rsidRPr="00144CE4">
              <w:rPr>
                <w:sz w:val="22"/>
                <w:szCs w:val="22"/>
              </w:rPr>
              <w:t>Сендайской</w:t>
            </w:r>
            <w:proofErr w:type="spellEnd"/>
            <w:r w:rsidRPr="00144CE4">
              <w:rPr>
                <w:sz w:val="22"/>
                <w:szCs w:val="22"/>
              </w:rPr>
              <w:t xml:space="preserve"> рамочной программе по снижению риска бедствий, Стамбульской программе действий для </w:t>
            </w:r>
            <w:proofErr w:type="spellStart"/>
            <w:r w:rsidRPr="00144CE4">
              <w:rPr>
                <w:sz w:val="22"/>
                <w:szCs w:val="22"/>
              </w:rPr>
              <w:t>НРС</w:t>
            </w:r>
            <w:proofErr w:type="spellEnd"/>
            <w:r w:rsidRPr="00144CE4">
              <w:rPr>
                <w:sz w:val="22"/>
                <w:szCs w:val="22"/>
              </w:rPr>
              <w:t xml:space="preserve">, Программе "Путь Самоа" для </w:t>
            </w:r>
            <w:proofErr w:type="spellStart"/>
            <w:r w:rsidRPr="00144CE4">
              <w:rPr>
                <w:sz w:val="22"/>
                <w:szCs w:val="22"/>
              </w:rPr>
              <w:t>СИДС</w:t>
            </w:r>
            <w:proofErr w:type="spellEnd"/>
            <w:r w:rsidRPr="00144CE4">
              <w:rPr>
                <w:sz w:val="22"/>
                <w:szCs w:val="22"/>
              </w:rPr>
              <w:t xml:space="preserve"> и Венской программе действий для </w:t>
            </w:r>
            <w:proofErr w:type="spellStart"/>
            <w:r w:rsidRPr="00144CE4">
              <w:rPr>
                <w:sz w:val="22"/>
                <w:szCs w:val="22"/>
              </w:rPr>
              <w:t>ЛЛДС</w:t>
            </w:r>
            <w:proofErr w:type="spellEnd"/>
            <w:r w:rsidRPr="00144CE4">
              <w:rPr>
                <w:sz w:val="22"/>
                <w:szCs w:val="22"/>
              </w:rPr>
              <w:t>.</w:t>
            </w:r>
          </w:p>
        </w:tc>
      </w:tr>
    </w:tbl>
    <w:p w14:paraId="59AEBEF6" w14:textId="3E2D7909" w:rsidR="007A42D7" w:rsidRPr="00DC4999" w:rsidRDefault="007A42D7" w:rsidP="00DC4999">
      <w:pPr>
        <w:rPr>
          <w:rFonts w:eastAsiaTheme="minor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A42D7" w:rsidRPr="007A42D7" w14:paraId="13BBB003" w14:textId="77777777" w:rsidTr="00870530">
        <w:tc>
          <w:tcPr>
            <w:tcW w:w="9628" w:type="dxa"/>
            <w:shd w:val="clear" w:color="auto" w:fill="BFBFBF" w:themeFill="background1" w:themeFillShade="BF"/>
          </w:tcPr>
          <w:p w14:paraId="52DD6D6C" w14:textId="40129DB3" w:rsidR="007A42D7" w:rsidRPr="007A42D7" w:rsidRDefault="007A42D7" w:rsidP="001713D8">
            <w:pPr>
              <w:pStyle w:val="Headingu"/>
              <w:spacing w:before="120" w:after="120"/>
              <w:jc w:val="left"/>
              <w:rPr>
                <w:sz w:val="22"/>
                <w:szCs w:val="22"/>
                <w:u w:val="none"/>
                <w:lang w:val="ru-RU"/>
              </w:rPr>
            </w:pPr>
            <w:proofErr w:type="spellStart"/>
            <w:r w:rsidRPr="007A42D7">
              <w:rPr>
                <w:b/>
                <w:bCs/>
                <w:sz w:val="22"/>
                <w:szCs w:val="22"/>
                <w:u w:val="none"/>
                <w:lang w:val="ru-RU"/>
              </w:rPr>
              <w:t>ASP2</w:t>
            </w:r>
            <w:proofErr w:type="spellEnd"/>
            <w:r w:rsidRPr="007A42D7">
              <w:rPr>
                <w:sz w:val="22"/>
                <w:szCs w:val="22"/>
                <w:u w:val="none"/>
                <w:lang w:val="ru-RU"/>
              </w:rPr>
              <w:t>: Использование информационно-коммуникационных технологий для поддержки цифровой экономики и открытых для всех цифровых обществ</w:t>
            </w:r>
          </w:p>
        </w:tc>
      </w:tr>
      <w:tr w:rsidR="007A42D7" w:rsidRPr="007A42D7" w14:paraId="7D3BF9A9" w14:textId="77777777" w:rsidTr="001713D8">
        <w:tc>
          <w:tcPr>
            <w:tcW w:w="9628" w:type="dxa"/>
          </w:tcPr>
          <w:p w14:paraId="3C4FAD68" w14:textId="77777777" w:rsidR="007A42D7" w:rsidRPr="007A42D7" w:rsidRDefault="007A42D7" w:rsidP="00EE6C6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A42D7">
              <w:rPr>
                <w:b/>
                <w:bCs/>
                <w:sz w:val="22"/>
                <w:szCs w:val="22"/>
              </w:rPr>
              <w:t>Задача</w:t>
            </w:r>
            <w:r w:rsidRPr="007A42D7">
              <w:rPr>
                <w:sz w:val="22"/>
                <w:szCs w:val="22"/>
              </w:rPr>
              <w:t xml:space="preserve">: Содействовать Государствам – Членам МСЭ в применении информационно-коммуникационных технологий (ИКТ) и появляющихся технологий для использования преимуществ цифровой экономики путем решения проблем, связанных с человеческим и техническим потенциалом, </w:t>
            </w:r>
            <w:r w:rsidRPr="007A42D7">
              <w:rPr>
                <w:rFonts w:cstheme="minorHAnsi"/>
                <w:color w:val="000000" w:themeColor="text1"/>
                <w:sz w:val="22"/>
                <w:szCs w:val="22"/>
                <w:lang w:eastAsia="ja-JP"/>
              </w:rPr>
              <w:t>включая совершенствование имеющихся и получение новых навыков использования цифровых технологий в целях сокращения гендерного разрыва, а также оказание помощи уязвимым группам населения</w:t>
            </w:r>
            <w:r w:rsidRPr="00144CE4">
              <w:rPr>
                <w:rStyle w:val="FootnoteReference"/>
              </w:rPr>
              <w:footnoteReference w:id="1"/>
            </w:r>
            <w:r w:rsidRPr="007A42D7">
              <w:rPr>
                <w:rFonts w:cstheme="minorHAnsi"/>
                <w:color w:val="000000" w:themeColor="text1"/>
                <w:sz w:val="22"/>
                <w:szCs w:val="22"/>
                <w:lang w:eastAsia="ja-JP"/>
              </w:rPr>
              <w:t xml:space="preserve"> </w:t>
            </w:r>
            <w:r w:rsidRPr="007A42D7">
              <w:rPr>
                <w:sz w:val="22"/>
                <w:szCs w:val="22"/>
              </w:rPr>
              <w:t>для преодоления цифрового разрыва.</w:t>
            </w:r>
          </w:p>
          <w:p w14:paraId="57BC4639" w14:textId="6630BE4E" w:rsidR="007A42D7" w:rsidRPr="00763FB7" w:rsidRDefault="007A42D7" w:rsidP="00763FB7">
            <w:pPr>
              <w:pStyle w:val="Headingb"/>
              <w:rPr>
                <w:sz w:val="22"/>
                <w:szCs w:val="22"/>
              </w:rPr>
            </w:pPr>
            <w:r w:rsidRPr="00763FB7">
              <w:rPr>
                <w:sz w:val="22"/>
                <w:szCs w:val="22"/>
              </w:rPr>
              <w:t>Ожидаемые результаты</w:t>
            </w:r>
          </w:p>
          <w:p w14:paraId="6CDED192" w14:textId="097D8615" w:rsidR="007A42D7" w:rsidRPr="007A42D7" w:rsidRDefault="007A42D7" w:rsidP="00144CE4">
            <w:pPr>
              <w:pStyle w:val="enumlev1"/>
              <w:rPr>
                <w:sz w:val="22"/>
                <w:szCs w:val="22"/>
              </w:rPr>
            </w:pPr>
            <w:r w:rsidRPr="007A42D7">
              <w:rPr>
                <w:sz w:val="22"/>
                <w:szCs w:val="22"/>
              </w:rPr>
              <w:t>1</w:t>
            </w:r>
            <w:r w:rsidRPr="007A42D7">
              <w:rPr>
                <w:sz w:val="22"/>
                <w:szCs w:val="22"/>
              </w:rPr>
              <w:tab/>
              <w:t>Планирование и разработка рамок национальных стратегий в области цифровой экономики, а также сопутствующих инструментариев для отдельных приложений и услуг ИКТ.</w:t>
            </w:r>
          </w:p>
          <w:p w14:paraId="3B1AB837" w14:textId="5B55E6A1" w:rsidR="007A42D7" w:rsidRPr="007A42D7" w:rsidRDefault="007A42D7" w:rsidP="00144CE4">
            <w:pPr>
              <w:pStyle w:val="enumlev1"/>
              <w:rPr>
                <w:sz w:val="22"/>
                <w:szCs w:val="22"/>
              </w:rPr>
            </w:pPr>
            <w:r w:rsidRPr="007A42D7">
              <w:rPr>
                <w:sz w:val="22"/>
                <w:szCs w:val="22"/>
              </w:rPr>
              <w:t>2</w:t>
            </w:r>
            <w:r w:rsidRPr="007A42D7">
              <w:rPr>
                <w:sz w:val="22"/>
                <w:szCs w:val="22"/>
              </w:rPr>
              <w:tab/>
              <w:t>Создание хранилища материалов, касающихся всех работ в области цифровой экономики, выполненных в рамках МСЭ, начиная с Всемирной конференции по развитию электросвязи (Буэнос-Айрес, 2017 г.), и его ежегодное обновление.</w:t>
            </w:r>
          </w:p>
          <w:p w14:paraId="0B19D84C" w14:textId="2B6EF912" w:rsidR="007A42D7" w:rsidRPr="007A42D7" w:rsidRDefault="007A42D7" w:rsidP="00144CE4">
            <w:pPr>
              <w:pStyle w:val="enumlev1"/>
              <w:rPr>
                <w:sz w:val="22"/>
                <w:szCs w:val="22"/>
              </w:rPr>
            </w:pPr>
            <w:r w:rsidRPr="007A42D7">
              <w:rPr>
                <w:sz w:val="22"/>
                <w:szCs w:val="22"/>
              </w:rPr>
              <w:t>3</w:t>
            </w:r>
            <w:r w:rsidRPr="007A42D7">
              <w:rPr>
                <w:sz w:val="22"/>
                <w:szCs w:val="22"/>
              </w:rPr>
              <w:tab/>
              <w:t>Разработка политики, стратегий и руководящих принципов для эффективного и своевременного развития цифровой экономики, включая использование интернета вещей (</w:t>
            </w:r>
            <w:proofErr w:type="spellStart"/>
            <w:r w:rsidRPr="007A42D7">
              <w:rPr>
                <w:sz w:val="22"/>
                <w:szCs w:val="22"/>
              </w:rPr>
              <w:t>IoT</w:t>
            </w:r>
            <w:proofErr w:type="spellEnd"/>
            <w:r w:rsidRPr="007A42D7">
              <w:rPr>
                <w:sz w:val="22"/>
                <w:szCs w:val="22"/>
              </w:rPr>
              <w:t>), ориентированных на ИКТ приложений и платформ, ИИ, 5</w:t>
            </w:r>
            <w:r w:rsidRPr="007A42D7">
              <w:rPr>
                <w:sz w:val="22"/>
                <w:szCs w:val="22"/>
                <w:lang w:val="en-US"/>
              </w:rPr>
              <w:t>G</w:t>
            </w:r>
            <w:r w:rsidRPr="007A42D7">
              <w:rPr>
                <w:sz w:val="22"/>
                <w:szCs w:val="22"/>
              </w:rPr>
              <w:t xml:space="preserve"> и больших данных.</w:t>
            </w:r>
          </w:p>
          <w:p w14:paraId="798B8591" w14:textId="2ADEED3F" w:rsidR="007A42D7" w:rsidRPr="007A42D7" w:rsidRDefault="007A42D7" w:rsidP="00144CE4">
            <w:pPr>
              <w:pStyle w:val="enumlev1"/>
              <w:rPr>
                <w:sz w:val="22"/>
                <w:szCs w:val="22"/>
              </w:rPr>
            </w:pPr>
            <w:r w:rsidRPr="007A42D7">
              <w:rPr>
                <w:sz w:val="22"/>
                <w:szCs w:val="22"/>
              </w:rPr>
              <w:t>4</w:t>
            </w:r>
            <w:r w:rsidRPr="007A42D7">
              <w:rPr>
                <w:sz w:val="22"/>
                <w:szCs w:val="22"/>
              </w:rPr>
              <w:tab/>
              <w:t xml:space="preserve">Ускорение темпов создания цифровой инфраструктуры за счет своевременного развертывания </w:t>
            </w:r>
            <w:r w:rsidR="004E0578">
              <w:rPr>
                <w:sz w:val="22"/>
                <w:szCs w:val="22"/>
              </w:rPr>
              <w:t>волоконно-оптических</w:t>
            </w:r>
            <w:r w:rsidRPr="007A42D7">
              <w:rPr>
                <w:sz w:val="22"/>
                <w:szCs w:val="22"/>
              </w:rPr>
              <w:t xml:space="preserve"> сетей, технологий </w:t>
            </w:r>
            <w:proofErr w:type="spellStart"/>
            <w:r w:rsidRPr="007A42D7">
              <w:rPr>
                <w:sz w:val="22"/>
                <w:szCs w:val="22"/>
              </w:rPr>
              <w:t>4G</w:t>
            </w:r>
            <w:proofErr w:type="spellEnd"/>
            <w:r w:rsidRPr="007A42D7">
              <w:rPr>
                <w:sz w:val="22"/>
                <w:szCs w:val="22"/>
              </w:rPr>
              <w:t xml:space="preserve"> и </w:t>
            </w:r>
            <w:proofErr w:type="spellStart"/>
            <w:r w:rsidRPr="007A42D7">
              <w:rPr>
                <w:sz w:val="22"/>
                <w:szCs w:val="22"/>
              </w:rPr>
              <w:t>5G</w:t>
            </w:r>
            <w:proofErr w:type="spellEnd"/>
            <w:r w:rsidRPr="007A42D7">
              <w:rPr>
                <w:sz w:val="22"/>
                <w:szCs w:val="22"/>
              </w:rPr>
              <w:t>, а также приложений ИКТ/мобильных приложений, предназначенных для повышения качества дополнительных услуг в таких секторах, как здравоохранение, образование, охрана окружающей среды, сельское хозяйство, управление, энергетика, финансовые услуги и электронная коммерция. При этом также могут быть использованы средства и ресурсы банков развития, предназначенные для экономического восстановления.</w:t>
            </w:r>
          </w:p>
          <w:p w14:paraId="78900116" w14:textId="6E419C55" w:rsidR="007A42D7" w:rsidRPr="007A42D7" w:rsidRDefault="007A42D7" w:rsidP="00144CE4">
            <w:pPr>
              <w:pStyle w:val="enumlev1"/>
              <w:rPr>
                <w:sz w:val="22"/>
                <w:szCs w:val="22"/>
              </w:rPr>
            </w:pPr>
            <w:r w:rsidRPr="007A42D7">
              <w:rPr>
                <w:sz w:val="22"/>
                <w:szCs w:val="22"/>
              </w:rPr>
              <w:t>5</w:t>
            </w:r>
            <w:r w:rsidRPr="007A42D7">
              <w:rPr>
                <w:sz w:val="22"/>
                <w:szCs w:val="22"/>
              </w:rPr>
              <w:tab/>
              <w:t>Выявление, сопоставление и распространение знаний, передового опыта и исследований конкретных ситуаций в области различных приложений электросвязи/ИКТ.</w:t>
            </w:r>
          </w:p>
          <w:p w14:paraId="47869B1C" w14:textId="1558DA6F" w:rsidR="007A42D7" w:rsidRPr="007A42D7" w:rsidRDefault="007A42D7" w:rsidP="00144CE4">
            <w:pPr>
              <w:pStyle w:val="enumlev1"/>
              <w:rPr>
                <w:sz w:val="22"/>
                <w:szCs w:val="22"/>
              </w:rPr>
            </w:pPr>
            <w:r w:rsidRPr="007A42D7">
              <w:rPr>
                <w:sz w:val="22"/>
                <w:szCs w:val="22"/>
              </w:rPr>
              <w:lastRenderedPageBreak/>
              <w:t>6</w:t>
            </w:r>
            <w:r w:rsidRPr="007A42D7">
              <w:rPr>
                <w:sz w:val="22"/>
                <w:szCs w:val="22"/>
              </w:rPr>
              <w:tab/>
              <w:t>Разработка национальных/региональных межотраслевых программ развития цифровой грамотности и цифровых навыков в целях обеспечения открытости</w:t>
            </w:r>
            <w:r w:rsidR="004E0578">
              <w:rPr>
                <w:sz w:val="22"/>
                <w:szCs w:val="22"/>
              </w:rPr>
              <w:t>,</w:t>
            </w:r>
            <w:r w:rsidRPr="007A42D7">
              <w:rPr>
                <w:sz w:val="22"/>
                <w:szCs w:val="22"/>
              </w:rPr>
              <w:t xml:space="preserve"> особенно для женщин, молодежи, пожилых людей и л</w:t>
            </w:r>
            <w:r w:rsidR="004E0578">
              <w:rPr>
                <w:sz w:val="22"/>
                <w:szCs w:val="22"/>
              </w:rPr>
              <w:t>иц</w:t>
            </w:r>
            <w:r w:rsidRPr="007A42D7">
              <w:rPr>
                <w:sz w:val="22"/>
                <w:szCs w:val="22"/>
              </w:rPr>
              <w:t xml:space="preserve"> с особыми потребностями.</w:t>
            </w:r>
          </w:p>
          <w:p w14:paraId="51C7E8D4" w14:textId="07C88DE9" w:rsidR="007A42D7" w:rsidRPr="007A42D7" w:rsidRDefault="007A42D7" w:rsidP="00DC4999">
            <w:pPr>
              <w:pStyle w:val="enumlev1"/>
              <w:spacing w:after="120"/>
              <w:rPr>
                <w:rFonts w:eastAsia="Calibri" w:cs="Calibri"/>
                <w:sz w:val="22"/>
                <w:szCs w:val="22"/>
              </w:rPr>
            </w:pPr>
            <w:r w:rsidRPr="007A42D7">
              <w:rPr>
                <w:sz w:val="22"/>
                <w:szCs w:val="22"/>
              </w:rPr>
              <w:t>7</w:t>
            </w:r>
            <w:r w:rsidRPr="007A42D7">
              <w:rPr>
                <w:sz w:val="22"/>
                <w:szCs w:val="22"/>
              </w:rPr>
              <w:tab/>
              <w:t>Расширение международного сотрудничества, связанного с новыми и появляющимися технологиями, относящимися к электросвязи/ИКТ, для обеспечения возможности воспользоваться преимуществами цифровой трансформации для всех стран, входящих в глобальные производственно-сбытовые цепочки.</w:t>
            </w:r>
          </w:p>
        </w:tc>
      </w:tr>
    </w:tbl>
    <w:p w14:paraId="0B8BC089" w14:textId="7FDDAAE4" w:rsidR="007A42D7" w:rsidRPr="00DC4999" w:rsidRDefault="007A42D7" w:rsidP="00DC4999">
      <w:pPr>
        <w:rPr>
          <w:rFonts w:eastAsiaTheme="minor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A42D7" w:rsidRPr="007A42D7" w14:paraId="367437A0" w14:textId="77777777" w:rsidTr="00870530">
        <w:tc>
          <w:tcPr>
            <w:tcW w:w="9628" w:type="dxa"/>
            <w:shd w:val="clear" w:color="auto" w:fill="BFBFBF" w:themeFill="background1" w:themeFillShade="BF"/>
          </w:tcPr>
          <w:p w14:paraId="726F64A0" w14:textId="5A5EFFD4" w:rsidR="007A42D7" w:rsidRPr="007A42D7" w:rsidRDefault="007A42D7" w:rsidP="001713D8">
            <w:pPr>
              <w:pStyle w:val="Headingu"/>
              <w:spacing w:before="120" w:after="120"/>
              <w:jc w:val="left"/>
              <w:rPr>
                <w:sz w:val="22"/>
                <w:szCs w:val="22"/>
                <w:u w:val="none"/>
                <w:lang w:val="ru-RU"/>
              </w:rPr>
            </w:pPr>
            <w:proofErr w:type="spellStart"/>
            <w:r w:rsidRPr="007A42D7">
              <w:rPr>
                <w:b/>
                <w:bCs/>
                <w:sz w:val="22"/>
                <w:szCs w:val="22"/>
                <w:u w:val="none"/>
                <w:lang w:val="ru-RU"/>
              </w:rPr>
              <w:t>ASP3</w:t>
            </w:r>
            <w:proofErr w:type="spellEnd"/>
            <w:r w:rsidRPr="007A42D7">
              <w:rPr>
                <w:sz w:val="22"/>
                <w:szCs w:val="22"/>
                <w:u w:val="none"/>
                <w:lang w:val="ru-RU"/>
              </w:rPr>
              <w:t>: Содействие развитию инфраструктуры для расширения возможностей установления цифровых соединений и подключения тех, кто не подключен</w:t>
            </w:r>
          </w:p>
        </w:tc>
      </w:tr>
      <w:tr w:rsidR="007A42D7" w:rsidRPr="007A42D7" w14:paraId="2F141831" w14:textId="77777777" w:rsidTr="001713D8">
        <w:tc>
          <w:tcPr>
            <w:tcW w:w="9628" w:type="dxa"/>
          </w:tcPr>
          <w:p w14:paraId="6BE9D5AA" w14:textId="77777777" w:rsidR="007A42D7" w:rsidRPr="007A42D7" w:rsidRDefault="007A42D7" w:rsidP="00EE6C6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174DC0">
              <w:rPr>
                <w:b/>
                <w:bCs/>
                <w:sz w:val="22"/>
                <w:szCs w:val="22"/>
              </w:rPr>
              <w:t>Задача</w:t>
            </w:r>
            <w:r w:rsidRPr="007A42D7">
              <w:rPr>
                <w:sz w:val="22"/>
                <w:szCs w:val="22"/>
              </w:rPr>
              <w:t>: Оказывать помощь Государствам-Членам в развитии инфраструктуры электросвязи/ИКТ для содействия предоставлению услуг и приложений на базе этой инфраструктуры, принимая во внимание аспекты приемлемости в ценовом отношении, доступности и наличия, для подключения тех, кто не подключен.</w:t>
            </w:r>
          </w:p>
          <w:p w14:paraId="04B6D99E" w14:textId="642E7AFA" w:rsidR="007A42D7" w:rsidRPr="00144CE4" w:rsidRDefault="007A42D7" w:rsidP="00763FB7">
            <w:pPr>
              <w:pStyle w:val="Headingb"/>
              <w:rPr>
                <w:sz w:val="22"/>
                <w:szCs w:val="22"/>
              </w:rPr>
            </w:pPr>
            <w:r w:rsidRPr="00763FB7">
              <w:rPr>
                <w:sz w:val="22"/>
                <w:szCs w:val="22"/>
              </w:rPr>
              <w:t>Ожидаемые результаты</w:t>
            </w:r>
          </w:p>
          <w:p w14:paraId="75C72370" w14:textId="33EA7CE7" w:rsidR="007A42D7" w:rsidRPr="007A42D7" w:rsidRDefault="00144CE4" w:rsidP="00144CE4">
            <w:pPr>
              <w:pStyle w:val="enumlev1"/>
              <w:rPr>
                <w:sz w:val="22"/>
                <w:szCs w:val="22"/>
              </w:rPr>
            </w:pPr>
            <w:r w:rsidRPr="00144CE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ab/>
            </w:r>
            <w:r w:rsidR="007A42D7" w:rsidRPr="007A42D7">
              <w:rPr>
                <w:sz w:val="22"/>
                <w:szCs w:val="22"/>
              </w:rPr>
              <w:t>Перевод/переключение аналоговых сетей на подходящие цифровые технологии, применение доступных в ценовом отношении проводных и беспроводных технологий (включая функциональную совместимость инфраструктуры ИКТ) и оптимальное использование цифрового дивиденда.</w:t>
            </w:r>
          </w:p>
          <w:p w14:paraId="73A783DC" w14:textId="6F819E7B" w:rsidR="007A42D7" w:rsidRPr="007A42D7" w:rsidRDefault="00144CE4" w:rsidP="00144CE4">
            <w:pPr>
              <w:pStyle w:val="enumlev1"/>
              <w:rPr>
                <w:sz w:val="22"/>
                <w:szCs w:val="22"/>
              </w:rPr>
            </w:pPr>
            <w:r w:rsidRPr="00144CE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ab/>
            </w:r>
            <w:r w:rsidR="007A42D7" w:rsidRPr="007A42D7">
              <w:rPr>
                <w:sz w:val="22"/>
                <w:szCs w:val="22"/>
              </w:rPr>
              <w:t>Максимальное использование новых и появляющихся технологий в целях развития сетей связи, включая инфраструктуру и услуги пятого поколения (</w:t>
            </w:r>
            <w:proofErr w:type="spellStart"/>
            <w:r w:rsidR="007A42D7" w:rsidRPr="007A42D7">
              <w:rPr>
                <w:sz w:val="22"/>
                <w:szCs w:val="22"/>
              </w:rPr>
              <w:t>5G</w:t>
            </w:r>
            <w:proofErr w:type="spellEnd"/>
            <w:r w:rsidR="007A42D7" w:rsidRPr="007A42D7">
              <w:rPr>
                <w:sz w:val="22"/>
                <w:szCs w:val="22"/>
              </w:rPr>
              <w:t>) и "умных" электросетей.</w:t>
            </w:r>
          </w:p>
          <w:p w14:paraId="7C7A78A4" w14:textId="34B844CB" w:rsidR="007A42D7" w:rsidRPr="007A42D7" w:rsidRDefault="00144CE4" w:rsidP="00144CE4">
            <w:pPr>
              <w:pStyle w:val="enumlev1"/>
              <w:rPr>
                <w:sz w:val="22"/>
                <w:szCs w:val="22"/>
              </w:rPr>
            </w:pPr>
            <w:r w:rsidRPr="00144CE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ab/>
            </w:r>
            <w:r w:rsidR="007A42D7" w:rsidRPr="007A42D7">
              <w:rPr>
                <w:sz w:val="22"/>
                <w:szCs w:val="22"/>
              </w:rPr>
              <w:t xml:space="preserve">Анализ и пересмотр, при необходимости, текущих задач развития широкополосной связи на национальном уровне и укрепление потенциала, необходимого для разработки и выполнения национальных планов развития широкополосной связи (включая поддержку в исследовании состояния национальных широкополосных сетей и международных соединений), в целях обеспечения широкополосного доступа в необслуживаемых или обслуживаемых в недостаточной степени районах, обеспечения приемлемого в ценовом отношении доступа, особенно для молодежи, женщин, представителей коренных народов и детей, выбора наиболее подходящих технологий, эффективного развития и использования </w:t>
            </w:r>
            <w:r w:rsidR="004E0578">
              <w:rPr>
                <w:sz w:val="22"/>
                <w:szCs w:val="22"/>
              </w:rPr>
              <w:t>ф</w:t>
            </w:r>
            <w:r w:rsidR="007A42D7" w:rsidRPr="007A42D7">
              <w:rPr>
                <w:sz w:val="22"/>
                <w:szCs w:val="22"/>
              </w:rPr>
              <w:t>онд</w:t>
            </w:r>
            <w:r w:rsidR="004E0578">
              <w:rPr>
                <w:sz w:val="22"/>
                <w:szCs w:val="22"/>
              </w:rPr>
              <w:t>ов</w:t>
            </w:r>
            <w:r w:rsidR="007A42D7" w:rsidRPr="007A42D7">
              <w:rPr>
                <w:sz w:val="22"/>
                <w:szCs w:val="22"/>
              </w:rPr>
              <w:t xml:space="preserve"> универсального обслуживания, а также разработки устойчивых в финансовом и операционном отношении бизнес-моделей.</w:t>
            </w:r>
          </w:p>
          <w:p w14:paraId="0173372C" w14:textId="0BC5143D" w:rsidR="007A42D7" w:rsidRPr="007A42D7" w:rsidRDefault="00144CE4" w:rsidP="00144CE4">
            <w:pPr>
              <w:pStyle w:val="enumlev1"/>
              <w:rPr>
                <w:sz w:val="22"/>
                <w:szCs w:val="22"/>
              </w:rPr>
            </w:pPr>
            <w:r w:rsidRPr="00144CE4">
              <w:rPr>
                <w:sz w:val="22"/>
                <w:szCs w:val="22"/>
              </w:rPr>
              <w:t>4</w:t>
            </w:r>
            <w:r w:rsidRPr="00144CE4">
              <w:rPr>
                <w:sz w:val="22"/>
                <w:szCs w:val="22"/>
              </w:rPr>
              <w:tab/>
            </w:r>
            <w:r w:rsidR="007A42D7" w:rsidRPr="007A42D7">
              <w:rPr>
                <w:sz w:val="22"/>
                <w:szCs w:val="22"/>
              </w:rPr>
              <w:t>Содействие созданию пунктов обмена трафиком интернета (</w:t>
            </w:r>
            <w:proofErr w:type="spellStart"/>
            <w:r w:rsidR="007A42D7" w:rsidRPr="007A42D7">
              <w:rPr>
                <w:sz w:val="22"/>
                <w:szCs w:val="22"/>
              </w:rPr>
              <w:t>IXP</w:t>
            </w:r>
            <w:proofErr w:type="spellEnd"/>
            <w:r w:rsidR="007A42D7" w:rsidRPr="007A42D7">
              <w:rPr>
                <w:sz w:val="22"/>
                <w:szCs w:val="22"/>
              </w:rPr>
              <w:t xml:space="preserve">) как долгосрочного решения, способствующего расширению возможности установления соединений, развертывание сетей и внедрение приложений на базе протокола </w:t>
            </w:r>
            <w:proofErr w:type="spellStart"/>
            <w:r w:rsidR="007A42D7" w:rsidRPr="007A42D7">
              <w:rPr>
                <w:sz w:val="22"/>
                <w:szCs w:val="22"/>
              </w:rPr>
              <w:t>IPv6</w:t>
            </w:r>
            <w:proofErr w:type="spellEnd"/>
            <w:r w:rsidR="007A42D7" w:rsidRPr="007A42D7">
              <w:rPr>
                <w:sz w:val="22"/>
                <w:szCs w:val="22"/>
              </w:rPr>
              <w:t xml:space="preserve"> и </w:t>
            </w:r>
            <w:r w:rsidR="004E0578">
              <w:rPr>
                <w:sz w:val="22"/>
                <w:szCs w:val="22"/>
              </w:rPr>
              <w:t>упрощение</w:t>
            </w:r>
            <w:r w:rsidR="007A42D7" w:rsidRPr="007A42D7">
              <w:rPr>
                <w:sz w:val="22"/>
                <w:szCs w:val="22"/>
              </w:rPr>
              <w:t xml:space="preserve"> дальнейшего перехода с протокола </w:t>
            </w:r>
            <w:proofErr w:type="spellStart"/>
            <w:r w:rsidR="007A42D7" w:rsidRPr="007A42D7">
              <w:rPr>
                <w:sz w:val="22"/>
                <w:szCs w:val="22"/>
              </w:rPr>
              <w:t>IPv4</w:t>
            </w:r>
            <w:proofErr w:type="spellEnd"/>
            <w:r w:rsidR="007A42D7" w:rsidRPr="007A42D7">
              <w:rPr>
                <w:sz w:val="22"/>
                <w:szCs w:val="22"/>
              </w:rPr>
              <w:t xml:space="preserve"> на протокол </w:t>
            </w:r>
            <w:proofErr w:type="spellStart"/>
            <w:r w:rsidR="007A42D7" w:rsidRPr="007A42D7">
              <w:rPr>
                <w:sz w:val="22"/>
                <w:szCs w:val="22"/>
              </w:rPr>
              <w:t>IPv6</w:t>
            </w:r>
            <w:proofErr w:type="spellEnd"/>
            <w:r w:rsidR="007A42D7" w:rsidRPr="007A42D7">
              <w:rPr>
                <w:sz w:val="22"/>
                <w:szCs w:val="22"/>
              </w:rPr>
              <w:t>.</w:t>
            </w:r>
          </w:p>
          <w:p w14:paraId="3C1855BF" w14:textId="7A6FDC8A" w:rsidR="007A42D7" w:rsidRPr="007A42D7" w:rsidRDefault="00144CE4" w:rsidP="00144CE4">
            <w:pPr>
              <w:pStyle w:val="enumlev1"/>
              <w:rPr>
                <w:sz w:val="22"/>
                <w:szCs w:val="22"/>
              </w:rPr>
            </w:pPr>
            <w:r w:rsidRPr="00144CE4">
              <w:rPr>
                <w:sz w:val="22"/>
                <w:szCs w:val="22"/>
              </w:rPr>
              <w:t>5</w:t>
            </w:r>
            <w:r w:rsidRPr="00144CE4">
              <w:rPr>
                <w:sz w:val="22"/>
                <w:szCs w:val="22"/>
              </w:rPr>
              <w:tab/>
            </w:r>
            <w:r w:rsidR="007A42D7" w:rsidRPr="007A42D7">
              <w:rPr>
                <w:sz w:val="22"/>
                <w:szCs w:val="22"/>
              </w:rPr>
              <w:t>Усиление потенциала, необходимого для внедрения процедур и проверки на соответствие и функциональную совместимость (</w:t>
            </w:r>
            <w:proofErr w:type="spellStart"/>
            <w:r w:rsidR="007A42D7" w:rsidRPr="007A42D7">
              <w:rPr>
                <w:sz w:val="22"/>
                <w:szCs w:val="22"/>
              </w:rPr>
              <w:t>C&amp;I</w:t>
            </w:r>
            <w:proofErr w:type="spellEnd"/>
            <w:r w:rsidR="007A42D7" w:rsidRPr="007A42D7">
              <w:rPr>
                <w:sz w:val="22"/>
                <w:szCs w:val="22"/>
              </w:rPr>
              <w:t xml:space="preserve">) и содействие созданию единого режима </w:t>
            </w:r>
            <w:proofErr w:type="spellStart"/>
            <w:r w:rsidR="007A42D7" w:rsidRPr="007A42D7">
              <w:rPr>
                <w:sz w:val="22"/>
                <w:szCs w:val="22"/>
              </w:rPr>
              <w:t>C&amp;I</w:t>
            </w:r>
            <w:proofErr w:type="spellEnd"/>
            <w:r w:rsidR="007A42D7" w:rsidRPr="007A42D7">
              <w:rPr>
                <w:sz w:val="22"/>
                <w:szCs w:val="22"/>
              </w:rPr>
              <w:t xml:space="preserve"> на региональном/субрегиональном уровне (включая принятие и применение соглашений о взаимном признании).</w:t>
            </w:r>
          </w:p>
          <w:p w14:paraId="0C9E5429" w14:textId="69167316" w:rsidR="007A42D7" w:rsidRPr="007A42D7" w:rsidRDefault="00144CE4" w:rsidP="00144CE4">
            <w:pPr>
              <w:pStyle w:val="enumlev1"/>
              <w:rPr>
                <w:sz w:val="22"/>
                <w:szCs w:val="22"/>
              </w:rPr>
            </w:pPr>
            <w:r w:rsidRPr="00144CE4">
              <w:rPr>
                <w:sz w:val="22"/>
                <w:szCs w:val="22"/>
              </w:rPr>
              <w:t>6</w:t>
            </w:r>
            <w:r w:rsidRPr="00144CE4">
              <w:rPr>
                <w:sz w:val="22"/>
                <w:szCs w:val="22"/>
              </w:rPr>
              <w:tab/>
            </w:r>
            <w:r w:rsidR="007A42D7" w:rsidRPr="007A42D7">
              <w:rPr>
                <w:sz w:val="22"/>
                <w:szCs w:val="22"/>
              </w:rPr>
              <w:t>Уделение внимания решению задач, связанных с управлением использованием спектра, включая задачи в таких областях, как радиочастотное планирование, согласование использования спектра, распределенного и определенного для Международной подвижной электросвязи (</w:t>
            </w:r>
            <w:proofErr w:type="spellStart"/>
            <w:r w:rsidR="007A42D7" w:rsidRPr="007A42D7">
              <w:rPr>
                <w:sz w:val="22"/>
                <w:szCs w:val="22"/>
              </w:rPr>
              <w:t>IMT</w:t>
            </w:r>
            <w:proofErr w:type="spellEnd"/>
            <w:r w:rsidR="007A42D7" w:rsidRPr="007A42D7">
              <w:rPr>
                <w:sz w:val="22"/>
                <w:szCs w:val="22"/>
              </w:rPr>
              <w:t xml:space="preserve">), укрепление системы контроля за использованием спектра, а также содействие реализации решений </w:t>
            </w:r>
            <w:proofErr w:type="spellStart"/>
            <w:r w:rsidR="007A42D7" w:rsidRPr="007A42D7">
              <w:rPr>
                <w:sz w:val="22"/>
                <w:szCs w:val="22"/>
              </w:rPr>
              <w:t>ВКР</w:t>
            </w:r>
            <w:proofErr w:type="spellEnd"/>
            <w:r w:rsidR="007A42D7" w:rsidRPr="007A42D7">
              <w:rPr>
                <w:sz w:val="22"/>
                <w:szCs w:val="22"/>
              </w:rPr>
              <w:t>.</w:t>
            </w:r>
          </w:p>
          <w:p w14:paraId="310F6AAF" w14:textId="3A59DEAB" w:rsidR="007A42D7" w:rsidRPr="007A42D7" w:rsidRDefault="00144CE4" w:rsidP="00144CE4">
            <w:pPr>
              <w:pStyle w:val="enumlev1"/>
              <w:rPr>
                <w:sz w:val="22"/>
                <w:szCs w:val="22"/>
              </w:rPr>
            </w:pPr>
            <w:r w:rsidRPr="00144CE4">
              <w:rPr>
                <w:sz w:val="22"/>
                <w:szCs w:val="22"/>
              </w:rPr>
              <w:t>7</w:t>
            </w:r>
            <w:r w:rsidRPr="00144CE4">
              <w:rPr>
                <w:sz w:val="22"/>
                <w:szCs w:val="22"/>
              </w:rPr>
              <w:tab/>
            </w:r>
            <w:r w:rsidR="007A42D7" w:rsidRPr="007A42D7">
              <w:rPr>
                <w:sz w:val="22"/>
                <w:szCs w:val="22"/>
              </w:rPr>
              <w:t>Формирование навыков, необходимых для развития и использования наземных и космических служб.</w:t>
            </w:r>
          </w:p>
          <w:p w14:paraId="32E24F97" w14:textId="2591BA4F" w:rsidR="007A42D7" w:rsidRPr="00144CE4" w:rsidRDefault="00144CE4" w:rsidP="00DC4999">
            <w:pPr>
              <w:pStyle w:val="enumlev1"/>
              <w:spacing w:after="120"/>
              <w:rPr>
                <w:sz w:val="22"/>
                <w:szCs w:val="22"/>
              </w:rPr>
            </w:pPr>
            <w:r w:rsidRPr="00144CE4">
              <w:rPr>
                <w:sz w:val="22"/>
                <w:szCs w:val="22"/>
              </w:rPr>
              <w:lastRenderedPageBreak/>
              <w:t>8</w:t>
            </w:r>
            <w:r w:rsidRPr="00144CE4">
              <w:rPr>
                <w:sz w:val="22"/>
                <w:szCs w:val="22"/>
              </w:rPr>
              <w:tab/>
            </w:r>
            <w:r w:rsidR="007A42D7" w:rsidRPr="007A42D7">
              <w:rPr>
                <w:sz w:val="22"/>
                <w:szCs w:val="22"/>
              </w:rPr>
              <w:t xml:space="preserve">Расширение возможностей установления соединений на базе ИКТ в </w:t>
            </w:r>
            <w:r w:rsidR="005C1312">
              <w:rPr>
                <w:sz w:val="22"/>
                <w:szCs w:val="22"/>
              </w:rPr>
              <w:t>Р</w:t>
            </w:r>
            <w:r w:rsidR="007A42D7" w:rsidRPr="007A42D7">
              <w:rPr>
                <w:sz w:val="22"/>
                <w:szCs w:val="22"/>
              </w:rPr>
              <w:t xml:space="preserve">егионе и укрепление сотрудничества с международными/региональными организациями в рамках таких программ, как "Азиатско-Тихоокеанская информационная </w:t>
            </w:r>
            <w:proofErr w:type="spellStart"/>
            <w:r w:rsidR="007A42D7" w:rsidRPr="007A42D7">
              <w:rPr>
                <w:sz w:val="22"/>
                <w:szCs w:val="22"/>
              </w:rPr>
              <w:t>супермагистраль</w:t>
            </w:r>
            <w:proofErr w:type="spellEnd"/>
            <w:r w:rsidR="007A42D7" w:rsidRPr="007A42D7">
              <w:rPr>
                <w:sz w:val="22"/>
                <w:szCs w:val="22"/>
              </w:rPr>
              <w:t>" (</w:t>
            </w:r>
            <w:proofErr w:type="spellStart"/>
            <w:r w:rsidR="007A42D7" w:rsidRPr="007A42D7">
              <w:rPr>
                <w:sz w:val="22"/>
                <w:szCs w:val="22"/>
              </w:rPr>
              <w:t>AP-IS</w:t>
            </w:r>
            <w:proofErr w:type="spellEnd"/>
            <w:r w:rsidR="007A42D7" w:rsidRPr="007A42D7">
              <w:rPr>
                <w:sz w:val="22"/>
                <w:szCs w:val="22"/>
              </w:rPr>
              <w:t>).</w:t>
            </w:r>
          </w:p>
        </w:tc>
      </w:tr>
    </w:tbl>
    <w:p w14:paraId="64B776C9" w14:textId="2483511D" w:rsidR="007A42D7" w:rsidRPr="00DC4999" w:rsidRDefault="007A42D7" w:rsidP="00DC4999">
      <w:pPr>
        <w:rPr>
          <w:rFonts w:eastAsiaTheme="minor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A42D7" w:rsidRPr="007A42D7" w14:paraId="5FCCD668" w14:textId="77777777" w:rsidTr="00870530">
        <w:tc>
          <w:tcPr>
            <w:tcW w:w="9628" w:type="dxa"/>
            <w:shd w:val="clear" w:color="auto" w:fill="BFBFBF" w:themeFill="background1" w:themeFillShade="BF"/>
          </w:tcPr>
          <w:p w14:paraId="01561E16" w14:textId="66BAD9B3" w:rsidR="007A42D7" w:rsidRPr="007A42D7" w:rsidRDefault="007A42D7" w:rsidP="001713D8">
            <w:pPr>
              <w:pStyle w:val="Headingu"/>
              <w:spacing w:before="120" w:after="120"/>
              <w:jc w:val="left"/>
              <w:rPr>
                <w:sz w:val="22"/>
                <w:szCs w:val="22"/>
                <w:u w:val="none"/>
                <w:lang w:val="ru-RU"/>
              </w:rPr>
            </w:pPr>
            <w:proofErr w:type="spellStart"/>
            <w:r w:rsidRPr="007A42D7">
              <w:rPr>
                <w:b/>
                <w:bCs/>
                <w:sz w:val="22"/>
                <w:szCs w:val="22"/>
                <w:u w:val="none"/>
                <w:lang w:val="ru-RU"/>
              </w:rPr>
              <w:t>ASP4</w:t>
            </w:r>
            <w:proofErr w:type="spellEnd"/>
            <w:r w:rsidRPr="007A42D7">
              <w:rPr>
                <w:sz w:val="22"/>
                <w:szCs w:val="22"/>
                <w:u w:val="none"/>
                <w:lang w:val="ru-RU"/>
              </w:rPr>
              <w:t>: Создание благоприятной политической и регуляторной среды для ускорения цифровой трансформации</w:t>
            </w:r>
          </w:p>
        </w:tc>
      </w:tr>
      <w:tr w:rsidR="007A42D7" w:rsidRPr="007A42D7" w14:paraId="1BB341D1" w14:textId="77777777" w:rsidTr="001713D8">
        <w:tc>
          <w:tcPr>
            <w:tcW w:w="9628" w:type="dxa"/>
          </w:tcPr>
          <w:p w14:paraId="1A87BE7B" w14:textId="77777777" w:rsidR="007A42D7" w:rsidRPr="007A42D7" w:rsidRDefault="007A42D7" w:rsidP="00EE6C6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A42D7">
              <w:rPr>
                <w:b/>
                <w:bCs/>
                <w:sz w:val="22"/>
                <w:szCs w:val="22"/>
              </w:rPr>
              <w:t>Задача</w:t>
            </w:r>
            <w:r w:rsidRPr="007A42D7">
              <w:rPr>
                <w:sz w:val="22"/>
                <w:szCs w:val="22"/>
              </w:rPr>
              <w:t>: Помогать Государствам-Членам в разработке соответствующих политических принципов и нормативно-правовых баз, цифровых услуг в различных секторах экономики, содействии инновациям, развитии навыков, расширении обмена информацией и укреплении сотрудничества в области регулирования, что способствует созданию регуляторной среды, благоприятной для всех заинтересованных сторон.</w:t>
            </w:r>
          </w:p>
          <w:p w14:paraId="64A3345F" w14:textId="7F12EEF0" w:rsidR="007A42D7" w:rsidRPr="00763FB7" w:rsidRDefault="007A42D7" w:rsidP="00763FB7">
            <w:pPr>
              <w:pStyle w:val="Headingb"/>
              <w:rPr>
                <w:sz w:val="22"/>
                <w:szCs w:val="22"/>
              </w:rPr>
            </w:pPr>
            <w:r w:rsidRPr="00763FB7">
              <w:rPr>
                <w:sz w:val="22"/>
                <w:szCs w:val="22"/>
              </w:rPr>
              <w:t>Ожидаемые результаты</w:t>
            </w:r>
          </w:p>
          <w:p w14:paraId="641D097C" w14:textId="09289DCA" w:rsidR="007A42D7" w:rsidRPr="007A42D7" w:rsidRDefault="007A42D7" w:rsidP="00144CE4">
            <w:pPr>
              <w:pStyle w:val="enumlev1"/>
              <w:rPr>
                <w:sz w:val="22"/>
                <w:szCs w:val="22"/>
              </w:rPr>
            </w:pPr>
            <w:r w:rsidRPr="007A42D7">
              <w:rPr>
                <w:sz w:val="22"/>
                <w:szCs w:val="22"/>
              </w:rPr>
              <w:t>1</w:t>
            </w:r>
            <w:r w:rsidRPr="007A42D7">
              <w:rPr>
                <w:sz w:val="22"/>
                <w:szCs w:val="22"/>
              </w:rPr>
              <w:tab/>
            </w:r>
            <w:r w:rsidR="004E0578">
              <w:rPr>
                <w:sz w:val="22"/>
                <w:szCs w:val="22"/>
              </w:rPr>
              <w:t>Совместное использование</w:t>
            </w:r>
            <w:r w:rsidRPr="007A42D7">
              <w:rPr>
                <w:sz w:val="22"/>
                <w:szCs w:val="22"/>
              </w:rPr>
              <w:t xml:space="preserve"> информаци</w:t>
            </w:r>
            <w:r w:rsidR="004E0578">
              <w:rPr>
                <w:sz w:val="22"/>
                <w:szCs w:val="22"/>
              </w:rPr>
              <w:t>и</w:t>
            </w:r>
            <w:r w:rsidRPr="007A42D7">
              <w:rPr>
                <w:sz w:val="22"/>
                <w:szCs w:val="22"/>
              </w:rPr>
              <w:t xml:space="preserve"> о текущих изменениях в области политической, правовой и нормативной базы, а также о развитии рынка в секторе информационно-коммуникационных технологий (ИКТ) и в цифровых экономиках, функционирование которых обеспечивает этот сектор.</w:t>
            </w:r>
          </w:p>
          <w:p w14:paraId="4901C63E" w14:textId="04F8FF43" w:rsidR="007A42D7" w:rsidRPr="007A42D7" w:rsidRDefault="007A42D7" w:rsidP="00144CE4">
            <w:pPr>
              <w:pStyle w:val="enumlev1"/>
              <w:rPr>
                <w:sz w:val="22"/>
                <w:szCs w:val="22"/>
              </w:rPr>
            </w:pPr>
            <w:r w:rsidRPr="007A42D7">
              <w:rPr>
                <w:sz w:val="22"/>
                <w:szCs w:val="22"/>
              </w:rPr>
              <w:t>2</w:t>
            </w:r>
            <w:r w:rsidRPr="007A42D7">
              <w:rPr>
                <w:sz w:val="22"/>
                <w:szCs w:val="22"/>
              </w:rPr>
              <w:tab/>
              <w:t>Разработка, внедрение и рассмотрение стратегий, политики, нормативно-правовой и регуляторной базы, в том числе и в целях выполнения обязательств по универсальному обслуживанию (</w:t>
            </w:r>
            <w:proofErr w:type="spellStart"/>
            <w:r w:rsidRPr="007A42D7">
              <w:rPr>
                <w:sz w:val="22"/>
                <w:szCs w:val="22"/>
              </w:rPr>
              <w:t>USO</w:t>
            </w:r>
            <w:proofErr w:type="spellEnd"/>
            <w:r w:rsidRPr="007A42D7">
              <w:rPr>
                <w:sz w:val="22"/>
                <w:szCs w:val="22"/>
              </w:rPr>
              <w:t xml:space="preserve">) с применением технологий </w:t>
            </w:r>
            <w:r w:rsidR="00BC4B2B">
              <w:rPr>
                <w:sz w:val="22"/>
                <w:szCs w:val="22"/>
              </w:rPr>
              <w:t>последующих</w:t>
            </w:r>
            <w:r w:rsidRPr="007A42D7">
              <w:rPr>
                <w:sz w:val="22"/>
                <w:szCs w:val="22"/>
              </w:rPr>
              <w:t xml:space="preserve"> поколени</w:t>
            </w:r>
            <w:r w:rsidR="00BC4B2B">
              <w:rPr>
                <w:sz w:val="22"/>
                <w:szCs w:val="22"/>
              </w:rPr>
              <w:t>й</w:t>
            </w:r>
            <w:r w:rsidRPr="007A42D7">
              <w:rPr>
                <w:sz w:val="22"/>
                <w:szCs w:val="22"/>
              </w:rPr>
              <w:t xml:space="preserve">, защиты прав потребителей, преобразования </w:t>
            </w:r>
            <w:r w:rsidR="00ED19A7">
              <w:rPr>
                <w:sz w:val="22"/>
                <w:szCs w:val="22"/>
              </w:rPr>
              <w:t>малых и средних предприятий (</w:t>
            </w:r>
            <w:r w:rsidRPr="007A42D7">
              <w:rPr>
                <w:sz w:val="22"/>
                <w:szCs w:val="22"/>
              </w:rPr>
              <w:t>МСП</w:t>
            </w:r>
            <w:r w:rsidR="00ED19A7">
              <w:rPr>
                <w:sz w:val="22"/>
                <w:szCs w:val="22"/>
              </w:rPr>
              <w:t>)</w:t>
            </w:r>
            <w:r w:rsidRPr="007A42D7">
              <w:rPr>
                <w:sz w:val="22"/>
                <w:szCs w:val="22"/>
              </w:rPr>
              <w:t xml:space="preserve"> в цифровые предприятия и поддержки инноваций и предпринимательства.</w:t>
            </w:r>
          </w:p>
          <w:p w14:paraId="641F1D73" w14:textId="336A3A6A" w:rsidR="007A42D7" w:rsidRPr="007A42D7" w:rsidRDefault="007A42D7" w:rsidP="00144CE4">
            <w:pPr>
              <w:pStyle w:val="enumlev1"/>
              <w:rPr>
                <w:sz w:val="22"/>
                <w:szCs w:val="22"/>
              </w:rPr>
            </w:pPr>
            <w:r w:rsidRPr="007A42D7">
              <w:rPr>
                <w:sz w:val="22"/>
                <w:szCs w:val="22"/>
              </w:rPr>
              <w:t>3</w:t>
            </w:r>
            <w:r w:rsidRPr="007A42D7">
              <w:rPr>
                <w:sz w:val="22"/>
                <w:szCs w:val="22"/>
              </w:rPr>
              <w:tab/>
              <w:t>Поощрение открытого для всех диалога и укрепление сотрудничества между национальными и региональными регуляторными и директивными органами и другими заинтересованными сторонами в области электросвязи/ИКТ и другими секторами экономики по политическим, правовым, нормативным и рыночным вопросам.</w:t>
            </w:r>
          </w:p>
          <w:p w14:paraId="18B9B852" w14:textId="2311BDEE" w:rsidR="007A42D7" w:rsidRPr="007A42D7" w:rsidRDefault="007A42D7" w:rsidP="00144CE4">
            <w:pPr>
              <w:pStyle w:val="enumlev1"/>
              <w:rPr>
                <w:sz w:val="22"/>
                <w:szCs w:val="22"/>
              </w:rPr>
            </w:pPr>
            <w:r w:rsidRPr="007A42D7">
              <w:rPr>
                <w:sz w:val="22"/>
                <w:szCs w:val="22"/>
              </w:rPr>
              <w:t>4</w:t>
            </w:r>
            <w:r w:rsidRPr="007A42D7">
              <w:rPr>
                <w:sz w:val="22"/>
                <w:szCs w:val="22"/>
              </w:rPr>
              <w:tab/>
              <w:t>Укрепление институционального</w:t>
            </w:r>
            <w:r w:rsidR="00ED19A7">
              <w:rPr>
                <w:sz w:val="22"/>
                <w:szCs w:val="22"/>
              </w:rPr>
              <w:t>,</w:t>
            </w:r>
            <w:r w:rsidRPr="007A42D7">
              <w:rPr>
                <w:sz w:val="22"/>
                <w:szCs w:val="22"/>
              </w:rPr>
              <w:t xml:space="preserve"> человеческого </w:t>
            </w:r>
            <w:r w:rsidR="00ED19A7">
              <w:rPr>
                <w:sz w:val="22"/>
                <w:szCs w:val="22"/>
              </w:rPr>
              <w:t xml:space="preserve">и технического </w:t>
            </w:r>
            <w:r w:rsidRPr="007A42D7">
              <w:rPr>
                <w:sz w:val="22"/>
                <w:szCs w:val="22"/>
              </w:rPr>
              <w:t>потенциала, необходимого для решения актуальных политических, правовых, нормативных, экономических и финансовых вопросов, а также вопросов развития рынков.</w:t>
            </w:r>
          </w:p>
          <w:p w14:paraId="27E0D8B7" w14:textId="5F655B92" w:rsidR="007A42D7" w:rsidRPr="007A42D7" w:rsidRDefault="007A42D7" w:rsidP="00144CE4">
            <w:pPr>
              <w:pStyle w:val="enumlev1"/>
              <w:rPr>
                <w:sz w:val="22"/>
                <w:szCs w:val="22"/>
              </w:rPr>
            </w:pPr>
            <w:r w:rsidRPr="007A42D7">
              <w:rPr>
                <w:sz w:val="22"/>
                <w:szCs w:val="22"/>
              </w:rPr>
              <w:t>5</w:t>
            </w:r>
            <w:r w:rsidRPr="007A42D7">
              <w:rPr>
                <w:sz w:val="22"/>
                <w:szCs w:val="22"/>
              </w:rPr>
              <w:tab/>
              <w:t>Повышение осведомленности о рамках разработки политики и регулирования в области конфиденциальности данных и трансграничного обмена данными.</w:t>
            </w:r>
          </w:p>
          <w:p w14:paraId="3D5908CC" w14:textId="761CA048" w:rsidR="007A42D7" w:rsidRPr="007A42D7" w:rsidRDefault="007A42D7" w:rsidP="00DC4999">
            <w:pPr>
              <w:pStyle w:val="enumlev1"/>
              <w:spacing w:after="120"/>
              <w:rPr>
                <w:rFonts w:eastAsia="Calibri" w:cs="Calibri"/>
                <w:sz w:val="22"/>
                <w:szCs w:val="22"/>
              </w:rPr>
            </w:pPr>
            <w:r w:rsidRPr="007A42D7">
              <w:rPr>
                <w:sz w:val="22"/>
                <w:szCs w:val="22"/>
              </w:rPr>
              <w:t>6</w:t>
            </w:r>
            <w:r w:rsidRPr="007A42D7">
              <w:rPr>
                <w:sz w:val="22"/>
                <w:szCs w:val="22"/>
              </w:rPr>
              <w:tab/>
              <w:t>Разработка стратегических основ для содействия научно-исследовательской и опытно-конструкторской деятельности в сфере ИКТ в развивающихся странах.</w:t>
            </w:r>
          </w:p>
        </w:tc>
      </w:tr>
    </w:tbl>
    <w:p w14:paraId="06E0A039" w14:textId="371B2C94" w:rsidR="007A42D7" w:rsidRPr="00DC4999" w:rsidRDefault="007A42D7" w:rsidP="00DC4999">
      <w:pPr>
        <w:rPr>
          <w:rFonts w:eastAsiaTheme="minor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A42D7" w:rsidRPr="007A42D7" w14:paraId="06BBF8CE" w14:textId="77777777" w:rsidTr="00870530">
        <w:tc>
          <w:tcPr>
            <w:tcW w:w="9628" w:type="dxa"/>
            <w:shd w:val="clear" w:color="auto" w:fill="BFBFBF" w:themeFill="background1" w:themeFillShade="BF"/>
          </w:tcPr>
          <w:p w14:paraId="7DAA3B90" w14:textId="6591EA25" w:rsidR="007A42D7" w:rsidRPr="007A42D7" w:rsidRDefault="007A42D7" w:rsidP="001713D8">
            <w:pPr>
              <w:pStyle w:val="Headingu"/>
              <w:spacing w:before="120" w:after="120"/>
              <w:jc w:val="left"/>
              <w:rPr>
                <w:sz w:val="22"/>
                <w:szCs w:val="22"/>
                <w:u w:val="none"/>
                <w:lang w:val="ru-RU"/>
              </w:rPr>
            </w:pPr>
            <w:proofErr w:type="spellStart"/>
            <w:r w:rsidRPr="007A42D7">
              <w:rPr>
                <w:b/>
                <w:bCs/>
                <w:sz w:val="22"/>
                <w:szCs w:val="22"/>
                <w:u w:val="none"/>
                <w:lang w:val="ru-RU"/>
              </w:rPr>
              <w:t>ASP5</w:t>
            </w:r>
            <w:proofErr w:type="spellEnd"/>
            <w:r w:rsidRPr="007A42D7">
              <w:rPr>
                <w:sz w:val="22"/>
                <w:szCs w:val="22"/>
                <w:u w:val="none"/>
                <w:lang w:val="ru-RU"/>
              </w:rPr>
              <w:t>: Содействие созданию защищенной и устойчивой среды ИКТ</w:t>
            </w:r>
          </w:p>
        </w:tc>
      </w:tr>
      <w:tr w:rsidR="007A42D7" w:rsidRPr="007A42D7" w14:paraId="3610B49B" w14:textId="77777777" w:rsidTr="001713D8">
        <w:tc>
          <w:tcPr>
            <w:tcW w:w="9628" w:type="dxa"/>
          </w:tcPr>
          <w:p w14:paraId="793A1454" w14:textId="632C0D21" w:rsidR="007A42D7" w:rsidRPr="007A42D7" w:rsidRDefault="007A42D7" w:rsidP="00144CE4">
            <w:pPr>
              <w:pStyle w:val="enumlev1"/>
              <w:rPr>
                <w:sz w:val="22"/>
                <w:szCs w:val="22"/>
              </w:rPr>
            </w:pPr>
            <w:r w:rsidRPr="007A42D7">
              <w:rPr>
                <w:sz w:val="22"/>
                <w:szCs w:val="22"/>
              </w:rPr>
              <w:t>1</w:t>
            </w:r>
            <w:r w:rsidRPr="007A42D7">
              <w:rPr>
                <w:sz w:val="22"/>
                <w:szCs w:val="22"/>
              </w:rPr>
              <w:tab/>
              <w:t xml:space="preserve">Создание национальных/региональных стратегий в области кибербезопасности и национальных/региональных структур для обеспечения кибербезопасности, таких как </w:t>
            </w:r>
            <w:r w:rsidR="00BC4B2B">
              <w:rPr>
                <w:sz w:val="22"/>
                <w:szCs w:val="22"/>
              </w:rPr>
              <w:t>г</w:t>
            </w:r>
            <w:r w:rsidRPr="007A42D7">
              <w:rPr>
                <w:sz w:val="22"/>
                <w:szCs w:val="22"/>
              </w:rPr>
              <w:t>руппы реагирования на компьютерные инциденты</w:t>
            </w:r>
            <w:r w:rsidR="00BC4B2B">
              <w:rPr>
                <w:sz w:val="22"/>
                <w:szCs w:val="22"/>
              </w:rPr>
              <w:t xml:space="preserve"> (</w:t>
            </w:r>
            <w:proofErr w:type="spellStart"/>
            <w:r w:rsidR="00BC4B2B" w:rsidRPr="007A17D2">
              <w:rPr>
                <w:bCs/>
                <w:sz w:val="22"/>
                <w:szCs w:val="22"/>
              </w:rPr>
              <w:t>CIRT</w:t>
            </w:r>
            <w:proofErr w:type="spellEnd"/>
            <w:r w:rsidR="00BC4B2B">
              <w:rPr>
                <w:bCs/>
                <w:sz w:val="22"/>
                <w:szCs w:val="22"/>
              </w:rPr>
              <w:t>)</w:t>
            </w:r>
            <w:r w:rsidRPr="007A42D7">
              <w:rPr>
                <w:sz w:val="22"/>
                <w:szCs w:val="22"/>
              </w:rPr>
              <w:t>, а также обмен передовым опытом в целях формирования культуры кибербезопасности.</w:t>
            </w:r>
          </w:p>
          <w:p w14:paraId="442AE0DD" w14:textId="2FAD3615" w:rsidR="007A42D7" w:rsidRPr="007A42D7" w:rsidRDefault="007A42D7" w:rsidP="00144CE4">
            <w:pPr>
              <w:pStyle w:val="enumlev1"/>
              <w:rPr>
                <w:sz w:val="22"/>
                <w:szCs w:val="22"/>
              </w:rPr>
            </w:pPr>
            <w:r w:rsidRPr="007A42D7">
              <w:rPr>
                <w:sz w:val="22"/>
                <w:szCs w:val="22"/>
              </w:rPr>
              <w:t>2</w:t>
            </w:r>
            <w:r w:rsidRPr="007A42D7">
              <w:rPr>
                <w:sz w:val="22"/>
                <w:szCs w:val="22"/>
              </w:rPr>
              <w:tab/>
              <w:t>Усиление институционального сотрудничества и координации действий между ключевыми участниками и заинтересованными сторонами на национальном, региональном и мировом уровн</w:t>
            </w:r>
            <w:r w:rsidR="00BC4B2B">
              <w:rPr>
                <w:sz w:val="22"/>
                <w:szCs w:val="22"/>
              </w:rPr>
              <w:t>ях</w:t>
            </w:r>
            <w:r w:rsidRPr="007A42D7">
              <w:rPr>
                <w:sz w:val="22"/>
                <w:szCs w:val="22"/>
              </w:rPr>
              <w:t xml:space="preserve"> (в том числе посредством тренировочных занятий по кибербезопасности), а также укрепление потенциала, необходимого для решения задач в области обеспечения кибербезопасности.</w:t>
            </w:r>
          </w:p>
          <w:p w14:paraId="3C014BFD" w14:textId="7F412C08" w:rsidR="007A42D7" w:rsidRPr="007A42D7" w:rsidRDefault="007A42D7" w:rsidP="00144CE4">
            <w:pPr>
              <w:pStyle w:val="enumlev1"/>
              <w:rPr>
                <w:sz w:val="22"/>
                <w:szCs w:val="22"/>
              </w:rPr>
            </w:pPr>
            <w:r w:rsidRPr="007A42D7">
              <w:rPr>
                <w:sz w:val="22"/>
                <w:szCs w:val="22"/>
              </w:rPr>
              <w:lastRenderedPageBreak/>
              <w:t>3</w:t>
            </w:r>
            <w:r w:rsidRPr="007A42D7">
              <w:rPr>
                <w:sz w:val="22"/>
                <w:szCs w:val="22"/>
              </w:rPr>
              <w:tab/>
              <w:t>Разработка национальных планов обеспечения электросвязи в чрезвычайных ситуациях и инициатив на базе ИКТ для обеспечения медицинской (электронное здравоохранение) и гуманитарной помощи при бедствиях и в чрезвычайных ситуациях.</w:t>
            </w:r>
          </w:p>
          <w:p w14:paraId="18CCEA40" w14:textId="64DA6D7C" w:rsidR="007A42D7" w:rsidRPr="007A42D7" w:rsidRDefault="007A42D7" w:rsidP="00144CE4">
            <w:pPr>
              <w:pStyle w:val="enumlev1"/>
              <w:rPr>
                <w:sz w:val="22"/>
                <w:szCs w:val="22"/>
              </w:rPr>
            </w:pPr>
            <w:r w:rsidRPr="007A42D7">
              <w:rPr>
                <w:sz w:val="22"/>
                <w:szCs w:val="22"/>
              </w:rPr>
              <w:t>4</w:t>
            </w:r>
            <w:r w:rsidRPr="007A42D7">
              <w:rPr>
                <w:sz w:val="22"/>
                <w:szCs w:val="22"/>
              </w:rPr>
              <w:tab/>
              <w:t>Наделение сетей и инфраструктуры электросвязи характеристиками устойчивости в случае бедствий, а также разработка решений на базе ИКТ (включая использование беспроводных и спутниковых технологи</w:t>
            </w:r>
            <w:r w:rsidR="00BC4B2B">
              <w:rPr>
                <w:sz w:val="22"/>
                <w:szCs w:val="22"/>
              </w:rPr>
              <w:t>й</w:t>
            </w:r>
            <w:r w:rsidRPr="007A42D7">
              <w:rPr>
                <w:sz w:val="22"/>
                <w:szCs w:val="22"/>
              </w:rPr>
              <w:t>) для повышения устойчивости сетей.</w:t>
            </w:r>
          </w:p>
          <w:p w14:paraId="08435BB7" w14:textId="3A8F6703" w:rsidR="007A42D7" w:rsidRPr="007A42D7" w:rsidRDefault="007A42D7" w:rsidP="00144CE4">
            <w:pPr>
              <w:pStyle w:val="enumlev1"/>
              <w:rPr>
                <w:sz w:val="22"/>
                <w:szCs w:val="22"/>
              </w:rPr>
            </w:pPr>
            <w:r w:rsidRPr="007A42D7">
              <w:rPr>
                <w:sz w:val="22"/>
                <w:szCs w:val="22"/>
              </w:rPr>
              <w:t>5</w:t>
            </w:r>
            <w:r w:rsidRPr="007A42D7">
              <w:rPr>
                <w:sz w:val="22"/>
                <w:szCs w:val="22"/>
              </w:rPr>
              <w:tab/>
              <w:t>Разработка стандартизированных систем мониторинга и раннего предупреждения, связанных с национальными и региональными сетями, и расширение использования наземных/спутниковых активных и пассивных систем зондирования в целях прогнозирования и выявления бедствий и смягчения их последствий.</w:t>
            </w:r>
          </w:p>
          <w:p w14:paraId="770C8329" w14:textId="50C683E0" w:rsidR="007A42D7" w:rsidRPr="007A42D7" w:rsidRDefault="007A42D7" w:rsidP="00DC4999">
            <w:pPr>
              <w:pStyle w:val="enumlev1"/>
              <w:spacing w:after="120"/>
              <w:rPr>
                <w:rFonts w:eastAsia="Calibri" w:cs="Calibri"/>
                <w:sz w:val="22"/>
                <w:szCs w:val="22"/>
              </w:rPr>
            </w:pPr>
            <w:r w:rsidRPr="007A42D7">
              <w:rPr>
                <w:sz w:val="22"/>
                <w:szCs w:val="22"/>
              </w:rPr>
              <w:t>6</w:t>
            </w:r>
            <w:r w:rsidRPr="007A42D7">
              <w:rPr>
                <w:sz w:val="22"/>
                <w:szCs w:val="22"/>
              </w:rPr>
              <w:tab/>
              <w:t>Выработка комплексных стратегий и мер содействия смягчению разрушительных последствий изменения климата и реагированию на них, включая разработку политики в области электронных отходов.</w:t>
            </w:r>
          </w:p>
        </w:tc>
      </w:tr>
    </w:tbl>
    <w:p w14:paraId="47BCDD6A" w14:textId="282745DB" w:rsidR="00144CE4" w:rsidRPr="00C7530F" w:rsidRDefault="00C7530F" w:rsidP="00DC4999">
      <w:pPr>
        <w:pStyle w:val="Heading1"/>
        <w:pBdr>
          <w:bottom w:val="single" w:sz="4" w:space="1" w:color="auto"/>
        </w:pBdr>
      </w:pPr>
      <w:r>
        <w:lastRenderedPageBreak/>
        <w:t>Африка</w:t>
      </w:r>
    </w:p>
    <w:p w14:paraId="071BBC97" w14:textId="2972D63A" w:rsidR="00144CE4" w:rsidRPr="002A1078" w:rsidRDefault="00144CE4" w:rsidP="00870530">
      <w:pPr>
        <w:keepNext/>
      </w:pPr>
      <w:r>
        <w:t>После</w:t>
      </w:r>
      <w:r w:rsidRPr="002A1078">
        <w:t xml:space="preserve"> рассмотре</w:t>
      </w:r>
      <w:r>
        <w:t>ния</w:t>
      </w:r>
      <w:r w:rsidRPr="002A1078">
        <w:t xml:space="preserve"> все</w:t>
      </w:r>
      <w:r>
        <w:t>х</w:t>
      </w:r>
      <w:r w:rsidRPr="002A1078">
        <w:t xml:space="preserve"> входны</w:t>
      </w:r>
      <w:r>
        <w:t>х</w:t>
      </w:r>
      <w:r w:rsidRPr="002A1078">
        <w:t xml:space="preserve"> документ</w:t>
      </w:r>
      <w:r>
        <w:t>ов</w:t>
      </w:r>
      <w:r w:rsidRPr="002A1078">
        <w:t xml:space="preserve"> и обсуждени</w:t>
      </w:r>
      <w:r>
        <w:t xml:space="preserve">й </w:t>
      </w:r>
      <w:proofErr w:type="spellStart"/>
      <w:r w:rsidRPr="002A1078">
        <w:t>РП</w:t>
      </w:r>
      <w:r>
        <w:t>С</w:t>
      </w:r>
      <w:r w:rsidRPr="002A1078">
        <w:t>-</w:t>
      </w:r>
      <w:r>
        <w:t>А</w:t>
      </w:r>
      <w:r w:rsidR="0061775A">
        <w:t>Ф</w:t>
      </w:r>
      <w:r>
        <w:t>Р</w:t>
      </w:r>
      <w:proofErr w:type="spellEnd"/>
      <w:r w:rsidRPr="002A1078">
        <w:t xml:space="preserve"> пришл</w:t>
      </w:r>
      <w:r>
        <w:t xml:space="preserve">о </w:t>
      </w:r>
      <w:r w:rsidRPr="002A1078">
        <w:t xml:space="preserve">к следующим </w:t>
      </w:r>
      <w:r>
        <w:t>заключениям</w:t>
      </w:r>
      <w:r w:rsidRPr="002A1078">
        <w:t>:</w:t>
      </w:r>
    </w:p>
    <w:p w14:paraId="4EFB32DE" w14:textId="058A49F6" w:rsidR="00144CE4" w:rsidRPr="0061775A" w:rsidRDefault="00A52121" w:rsidP="00144CE4">
      <w:pPr>
        <w:pStyle w:val="enumlev1"/>
      </w:pPr>
      <w:r w:rsidRPr="0061775A">
        <w:t>•</w:t>
      </w:r>
      <w:r w:rsidR="00144CE4" w:rsidRPr="0061775A">
        <w:tab/>
      </w:r>
      <w:bookmarkStart w:id="20" w:name="lt_pId203"/>
      <w:proofErr w:type="spellStart"/>
      <w:r w:rsidR="0061775A" w:rsidRPr="002A1078">
        <w:t>РП</w:t>
      </w:r>
      <w:r w:rsidR="0061775A">
        <w:t>С</w:t>
      </w:r>
      <w:r w:rsidR="0061775A" w:rsidRPr="0061775A">
        <w:t>-</w:t>
      </w:r>
      <w:r w:rsidR="0061775A">
        <w:t>АФР</w:t>
      </w:r>
      <w:proofErr w:type="spellEnd"/>
      <w:r w:rsidR="0061775A" w:rsidRPr="0061775A">
        <w:t xml:space="preserve"> </w:t>
      </w:r>
      <w:r w:rsidR="0061775A">
        <w:t>дало</w:t>
      </w:r>
      <w:r w:rsidR="0061775A" w:rsidRPr="0061775A">
        <w:t xml:space="preserve"> </w:t>
      </w:r>
      <w:r w:rsidR="0061775A">
        <w:t>высокую</w:t>
      </w:r>
      <w:r w:rsidR="0061775A" w:rsidRPr="0061775A">
        <w:t xml:space="preserve"> </w:t>
      </w:r>
      <w:r w:rsidR="0061775A">
        <w:t>оценку</w:t>
      </w:r>
      <w:r w:rsidR="0061775A" w:rsidRPr="0061775A">
        <w:t xml:space="preserve"> </w:t>
      </w:r>
      <w:r w:rsidR="0061775A">
        <w:t>отчету</w:t>
      </w:r>
      <w:r w:rsidR="0061775A" w:rsidRPr="0061775A">
        <w:t xml:space="preserve"> "</w:t>
      </w:r>
      <w:r w:rsidR="0061775A">
        <w:rPr>
          <w:color w:val="000000"/>
        </w:rPr>
        <w:t>Тенденции</w:t>
      </w:r>
      <w:r w:rsidR="0061775A" w:rsidRPr="0061775A">
        <w:rPr>
          <w:color w:val="000000"/>
        </w:rPr>
        <w:t xml:space="preserve"> </w:t>
      </w:r>
      <w:r w:rsidR="0061775A">
        <w:rPr>
          <w:color w:val="000000"/>
        </w:rPr>
        <w:t>в</w:t>
      </w:r>
      <w:r w:rsidR="0061775A" w:rsidRPr="0061775A">
        <w:rPr>
          <w:color w:val="000000"/>
        </w:rPr>
        <w:t xml:space="preserve"> </w:t>
      </w:r>
      <w:r w:rsidR="0061775A">
        <w:rPr>
          <w:color w:val="000000"/>
        </w:rPr>
        <w:t>цифровой</w:t>
      </w:r>
      <w:r w:rsidR="0061775A" w:rsidRPr="0061775A">
        <w:rPr>
          <w:color w:val="000000"/>
        </w:rPr>
        <w:t xml:space="preserve"> </w:t>
      </w:r>
      <w:r w:rsidR="0061775A">
        <w:rPr>
          <w:color w:val="000000"/>
        </w:rPr>
        <w:t>сфере</w:t>
      </w:r>
      <w:r w:rsidR="0061775A" w:rsidRPr="0061775A">
        <w:rPr>
          <w:color w:val="000000"/>
        </w:rPr>
        <w:t xml:space="preserve"> </w:t>
      </w:r>
      <w:r w:rsidR="0061775A">
        <w:rPr>
          <w:color w:val="000000"/>
        </w:rPr>
        <w:t>в</w:t>
      </w:r>
      <w:r w:rsidR="0061775A" w:rsidRPr="0061775A">
        <w:rPr>
          <w:color w:val="000000"/>
        </w:rPr>
        <w:t xml:space="preserve"> </w:t>
      </w:r>
      <w:r w:rsidR="0061775A">
        <w:rPr>
          <w:color w:val="000000"/>
        </w:rPr>
        <w:t>Африке</w:t>
      </w:r>
      <w:r w:rsidR="0061775A" w:rsidRPr="0061775A">
        <w:rPr>
          <w:color w:val="000000"/>
        </w:rPr>
        <w:t xml:space="preserve">" </w:t>
      </w:r>
      <w:r w:rsidR="0061775A">
        <w:rPr>
          <w:color w:val="000000"/>
        </w:rPr>
        <w:t>как</w:t>
      </w:r>
      <w:r w:rsidR="0061775A" w:rsidRPr="0061775A">
        <w:rPr>
          <w:color w:val="000000"/>
        </w:rPr>
        <w:t xml:space="preserve"> </w:t>
      </w:r>
      <w:r w:rsidR="0061775A">
        <w:rPr>
          <w:color w:val="000000"/>
        </w:rPr>
        <w:t>части</w:t>
      </w:r>
      <w:r w:rsidR="0061775A" w:rsidRPr="0061775A">
        <w:rPr>
          <w:color w:val="000000"/>
        </w:rPr>
        <w:t xml:space="preserve"> </w:t>
      </w:r>
      <w:r w:rsidR="0061775A">
        <w:rPr>
          <w:color w:val="000000"/>
        </w:rPr>
        <w:t>новой серии</w:t>
      </w:r>
      <w:r w:rsidR="0000388F">
        <w:rPr>
          <w:color w:val="000000"/>
        </w:rPr>
        <w:t>,</w:t>
      </w:r>
      <w:r w:rsidR="0061775A">
        <w:rPr>
          <w:color w:val="000000"/>
        </w:rPr>
        <w:t xml:space="preserve"> подготавливаемой </w:t>
      </w:r>
      <w:proofErr w:type="spellStart"/>
      <w:r w:rsidR="0061775A">
        <w:rPr>
          <w:color w:val="000000"/>
        </w:rPr>
        <w:t>БРЭ</w:t>
      </w:r>
      <w:bookmarkEnd w:id="20"/>
      <w:proofErr w:type="spellEnd"/>
      <w:r w:rsidR="0061775A">
        <w:rPr>
          <w:color w:val="000000"/>
        </w:rPr>
        <w:t>.</w:t>
      </w:r>
    </w:p>
    <w:p w14:paraId="19504B63" w14:textId="42AA52C0" w:rsidR="00144CE4" w:rsidRPr="0061775A" w:rsidRDefault="00A52121" w:rsidP="00144CE4">
      <w:pPr>
        <w:pStyle w:val="enumlev1"/>
      </w:pPr>
      <w:bookmarkStart w:id="21" w:name="lt_pId204"/>
      <w:r w:rsidRPr="0061775A">
        <w:t>•</w:t>
      </w:r>
      <w:r w:rsidR="00144CE4" w:rsidRPr="0061775A">
        <w:tab/>
      </w:r>
      <w:proofErr w:type="spellStart"/>
      <w:r w:rsidR="0061775A" w:rsidRPr="002A1078">
        <w:t>РП</w:t>
      </w:r>
      <w:r w:rsidR="0061775A">
        <w:t>С</w:t>
      </w:r>
      <w:r w:rsidR="0061775A" w:rsidRPr="0061775A">
        <w:t>-</w:t>
      </w:r>
      <w:r w:rsidR="0061775A">
        <w:t>АФР</w:t>
      </w:r>
      <w:proofErr w:type="spellEnd"/>
      <w:r w:rsidR="0061775A" w:rsidRPr="0061775A">
        <w:t xml:space="preserve"> </w:t>
      </w:r>
      <w:r w:rsidR="0061775A" w:rsidRPr="00AD2D6D">
        <w:t>с</w:t>
      </w:r>
      <w:r w:rsidR="0061775A" w:rsidRPr="0061775A">
        <w:t xml:space="preserve"> </w:t>
      </w:r>
      <w:r w:rsidR="0061775A" w:rsidRPr="00AD2D6D">
        <w:t>удовлетворением</w:t>
      </w:r>
      <w:r w:rsidR="0061775A" w:rsidRPr="0061775A">
        <w:t xml:space="preserve"> </w:t>
      </w:r>
      <w:r w:rsidR="0061775A" w:rsidRPr="00AD2D6D">
        <w:t>отметил</w:t>
      </w:r>
      <w:r w:rsidR="0061775A">
        <w:t>о</w:t>
      </w:r>
      <w:r w:rsidR="0061775A" w:rsidRPr="0061775A">
        <w:t xml:space="preserve"> </w:t>
      </w:r>
      <w:r w:rsidR="0061775A" w:rsidRPr="00AD2D6D">
        <w:t>осуществление</w:t>
      </w:r>
      <w:r w:rsidR="0061775A" w:rsidRPr="0061775A">
        <w:t xml:space="preserve"> </w:t>
      </w:r>
      <w:r w:rsidR="0061775A" w:rsidRPr="00AD2D6D">
        <w:t>региональных</w:t>
      </w:r>
      <w:r w:rsidR="0061775A" w:rsidRPr="0061775A">
        <w:t xml:space="preserve"> </w:t>
      </w:r>
      <w:r w:rsidR="0061775A" w:rsidRPr="00AD2D6D">
        <w:t>инициатив</w:t>
      </w:r>
      <w:r w:rsidR="0061775A" w:rsidRPr="0061775A">
        <w:t xml:space="preserve"> </w:t>
      </w:r>
      <w:r w:rsidR="0061775A">
        <w:t>и</w:t>
      </w:r>
      <w:r w:rsidR="0061775A" w:rsidRPr="0061775A">
        <w:t xml:space="preserve"> </w:t>
      </w:r>
      <w:r w:rsidR="0061775A">
        <w:t>дало</w:t>
      </w:r>
      <w:r w:rsidR="0061775A" w:rsidRPr="0061775A">
        <w:t xml:space="preserve"> </w:t>
      </w:r>
      <w:r w:rsidR="0061775A">
        <w:t>высокую</w:t>
      </w:r>
      <w:r w:rsidR="0061775A" w:rsidRPr="0061775A">
        <w:t xml:space="preserve"> </w:t>
      </w:r>
      <w:r w:rsidR="0061775A">
        <w:t>оценку</w:t>
      </w:r>
      <w:r w:rsidR="0061775A" w:rsidRPr="0061775A">
        <w:t xml:space="preserve"> </w:t>
      </w:r>
      <w:r w:rsidR="0061775A">
        <w:t>усилиям</w:t>
      </w:r>
      <w:r w:rsidR="0061775A" w:rsidRPr="0061775A">
        <w:t xml:space="preserve">, </w:t>
      </w:r>
      <w:r w:rsidR="0061775A">
        <w:t>предпринимаемым</w:t>
      </w:r>
      <w:r w:rsidR="0061775A" w:rsidRPr="0061775A">
        <w:t xml:space="preserve"> </w:t>
      </w:r>
      <w:r w:rsidR="0000388F">
        <w:t>Р</w:t>
      </w:r>
      <w:r w:rsidR="0061775A">
        <w:t>егиональным</w:t>
      </w:r>
      <w:r w:rsidR="0061775A" w:rsidRPr="0061775A">
        <w:t xml:space="preserve"> </w:t>
      </w:r>
      <w:r w:rsidR="0061775A">
        <w:t>отделением</w:t>
      </w:r>
      <w:r w:rsidR="0061775A" w:rsidRPr="0061775A">
        <w:t xml:space="preserve"> </w:t>
      </w:r>
      <w:r w:rsidR="0061775A">
        <w:t>МСЭ</w:t>
      </w:r>
      <w:r w:rsidR="0061775A" w:rsidRPr="0061775A">
        <w:t xml:space="preserve"> </w:t>
      </w:r>
      <w:r w:rsidR="0061775A">
        <w:t>для</w:t>
      </w:r>
      <w:r w:rsidR="0061775A" w:rsidRPr="0061775A">
        <w:t xml:space="preserve"> </w:t>
      </w:r>
      <w:r w:rsidR="0061775A">
        <w:t>Африки</w:t>
      </w:r>
      <w:r w:rsidR="0061775A" w:rsidRPr="0061775A">
        <w:t xml:space="preserve"> </w:t>
      </w:r>
      <w:r w:rsidR="0061775A">
        <w:t>для</w:t>
      </w:r>
      <w:r w:rsidR="0061775A" w:rsidRPr="0061775A">
        <w:t xml:space="preserve"> </w:t>
      </w:r>
      <w:r w:rsidR="0061775A">
        <w:t>представления отчетности по ходу работы и по встречаемым препятствиям</w:t>
      </w:r>
      <w:bookmarkEnd w:id="21"/>
      <w:r w:rsidR="0061775A">
        <w:t>.</w:t>
      </w:r>
    </w:p>
    <w:p w14:paraId="3B10BCD3" w14:textId="2842CEE6" w:rsidR="00144CE4" w:rsidRDefault="00A52121" w:rsidP="00144CE4">
      <w:pPr>
        <w:pStyle w:val="enumlev1"/>
      </w:pPr>
      <w:r>
        <w:t>•</w:t>
      </w:r>
      <w:r w:rsidR="00144CE4" w:rsidRPr="00883CBC">
        <w:tab/>
      </w:r>
      <w:proofErr w:type="spellStart"/>
      <w:r w:rsidR="0061775A" w:rsidRPr="002A1078">
        <w:t>РП</w:t>
      </w:r>
      <w:r w:rsidR="0061775A">
        <w:t>С</w:t>
      </w:r>
      <w:r w:rsidR="0061775A" w:rsidRPr="002A1078">
        <w:t>-</w:t>
      </w:r>
      <w:r w:rsidR="0061775A">
        <w:t>АФР</w:t>
      </w:r>
      <w:proofErr w:type="spellEnd"/>
      <w:r w:rsidR="0061775A" w:rsidRPr="002A1078">
        <w:t xml:space="preserve"> </w:t>
      </w:r>
      <w:r w:rsidR="00144CE4" w:rsidRPr="00883CBC">
        <w:t>признало, что региональные инициативы МСЭ-D представляют собой эффективный механизм содействия реализации решений ВВУИО и Повестки дня в области устойчивого развития на период до 2030 года, включая достижение Целей в области устойчивого развития.</w:t>
      </w:r>
    </w:p>
    <w:p w14:paraId="59A9FCB5" w14:textId="6E240991" w:rsidR="00144CE4" w:rsidRPr="00A053D7" w:rsidRDefault="00A52121" w:rsidP="00144CE4">
      <w:pPr>
        <w:pStyle w:val="enumlev1"/>
      </w:pPr>
      <w:bookmarkStart w:id="22" w:name="lt_pId206"/>
      <w:r w:rsidRPr="00A053D7">
        <w:t>•</w:t>
      </w:r>
      <w:r w:rsidR="00144CE4" w:rsidRPr="00A053D7">
        <w:tab/>
      </w:r>
      <w:proofErr w:type="spellStart"/>
      <w:r w:rsidR="0061775A" w:rsidRPr="002A1078">
        <w:t>РП</w:t>
      </w:r>
      <w:r w:rsidR="0061775A">
        <w:t>С</w:t>
      </w:r>
      <w:r w:rsidR="0061775A" w:rsidRPr="00A053D7">
        <w:t>-</w:t>
      </w:r>
      <w:r w:rsidR="0061775A">
        <w:t>АФР</w:t>
      </w:r>
      <w:proofErr w:type="spellEnd"/>
      <w:r w:rsidR="0061775A" w:rsidRPr="00A053D7">
        <w:t xml:space="preserve"> </w:t>
      </w:r>
      <w:r w:rsidR="0061775A">
        <w:t>подняло</w:t>
      </w:r>
      <w:r w:rsidR="0061775A" w:rsidRPr="00A053D7">
        <w:t xml:space="preserve"> </w:t>
      </w:r>
      <w:r w:rsidR="0061775A">
        <w:t>вопрос</w:t>
      </w:r>
      <w:r w:rsidR="0061775A" w:rsidRPr="00A053D7">
        <w:t xml:space="preserve"> </w:t>
      </w:r>
      <w:r w:rsidR="0061775A">
        <w:t>о</w:t>
      </w:r>
      <w:r w:rsidR="0061775A" w:rsidRPr="00A053D7">
        <w:t xml:space="preserve"> </w:t>
      </w:r>
      <w:r w:rsidR="0061775A">
        <w:t>соответствии</w:t>
      </w:r>
      <w:r w:rsidR="0061775A" w:rsidRPr="00A053D7">
        <w:t xml:space="preserve"> </w:t>
      </w:r>
      <w:r w:rsidR="0061775A">
        <w:t>региональных</w:t>
      </w:r>
      <w:r w:rsidR="0061775A" w:rsidRPr="00A053D7">
        <w:t xml:space="preserve"> </w:t>
      </w:r>
      <w:r w:rsidR="0061775A">
        <w:t>инициатив</w:t>
      </w:r>
      <w:r w:rsidR="0061775A" w:rsidRPr="00A053D7">
        <w:t xml:space="preserve"> </w:t>
      </w:r>
      <w:r w:rsidR="00A053D7">
        <w:t>требуемому</w:t>
      </w:r>
      <w:r w:rsidR="00A053D7" w:rsidRPr="00A053D7">
        <w:t xml:space="preserve"> </w:t>
      </w:r>
      <w:r w:rsidR="00A053D7">
        <w:t>бюджету</w:t>
      </w:r>
      <w:r w:rsidR="00A053D7" w:rsidRPr="00A053D7">
        <w:t xml:space="preserve"> </w:t>
      </w:r>
      <w:r w:rsidR="00A053D7">
        <w:t>и</w:t>
      </w:r>
      <w:r w:rsidR="00A053D7" w:rsidRPr="00A053D7">
        <w:t xml:space="preserve"> </w:t>
      </w:r>
      <w:r w:rsidR="00A053D7">
        <w:t>о</w:t>
      </w:r>
      <w:r w:rsidR="00A053D7" w:rsidRPr="00A053D7">
        <w:t xml:space="preserve"> </w:t>
      </w:r>
      <w:r w:rsidR="00A053D7">
        <w:t>применяемой</w:t>
      </w:r>
      <w:r w:rsidR="00A053D7" w:rsidRPr="00A053D7">
        <w:t xml:space="preserve"> </w:t>
      </w:r>
      <w:r w:rsidR="00A053D7">
        <w:t>в</w:t>
      </w:r>
      <w:r w:rsidR="00A053D7" w:rsidRPr="00A053D7">
        <w:t xml:space="preserve"> </w:t>
      </w:r>
      <w:r w:rsidR="00A053D7">
        <w:t>МСЭ</w:t>
      </w:r>
      <w:r w:rsidR="00A053D7" w:rsidRPr="00A053D7">
        <w:t xml:space="preserve"> </w:t>
      </w:r>
      <w:r w:rsidR="00A053D7">
        <w:t>процедуре</w:t>
      </w:r>
      <w:r w:rsidR="00A053D7" w:rsidRPr="00A053D7">
        <w:t xml:space="preserve">, </w:t>
      </w:r>
      <w:r w:rsidR="00A053D7">
        <w:t>согласно</w:t>
      </w:r>
      <w:r w:rsidR="00A053D7" w:rsidRPr="00A053D7">
        <w:t xml:space="preserve"> </w:t>
      </w:r>
      <w:r w:rsidR="00A053D7">
        <w:t>которой</w:t>
      </w:r>
      <w:r w:rsidR="00A053D7" w:rsidRPr="00A053D7">
        <w:t xml:space="preserve"> </w:t>
      </w:r>
      <w:r w:rsidR="00A053D7">
        <w:t>партнеры</w:t>
      </w:r>
      <w:r w:rsidR="00A053D7" w:rsidRPr="00A053D7">
        <w:t xml:space="preserve"> </w:t>
      </w:r>
      <w:r w:rsidR="00A053D7">
        <w:t>должны</w:t>
      </w:r>
      <w:r w:rsidR="00A053D7" w:rsidRPr="00A053D7">
        <w:t xml:space="preserve"> </w:t>
      </w:r>
      <w:r w:rsidR="00A053D7">
        <w:t>делать</w:t>
      </w:r>
      <w:r w:rsidR="00A053D7" w:rsidRPr="00A053D7">
        <w:t xml:space="preserve"> </w:t>
      </w:r>
      <w:r w:rsidR="00A053D7">
        <w:t>свои</w:t>
      </w:r>
      <w:r w:rsidR="00A053D7" w:rsidRPr="00A053D7">
        <w:t xml:space="preserve"> </w:t>
      </w:r>
      <w:r w:rsidR="00A053D7">
        <w:t>взносы</w:t>
      </w:r>
      <w:r w:rsidR="00A053D7" w:rsidRPr="00A053D7">
        <w:t xml:space="preserve"> </w:t>
      </w:r>
      <w:r w:rsidR="00A053D7">
        <w:t>в</w:t>
      </w:r>
      <w:r w:rsidR="00A053D7" w:rsidRPr="00A053D7">
        <w:t xml:space="preserve"> </w:t>
      </w:r>
      <w:r w:rsidR="00A053D7">
        <w:t>МСЭ</w:t>
      </w:r>
      <w:r w:rsidR="00A053D7" w:rsidRPr="00A053D7">
        <w:t xml:space="preserve">, </w:t>
      </w:r>
      <w:r w:rsidR="00A053D7">
        <w:t>и</w:t>
      </w:r>
      <w:r w:rsidR="00A053D7" w:rsidRPr="00A053D7">
        <w:t xml:space="preserve"> </w:t>
      </w:r>
      <w:r w:rsidR="00A053D7">
        <w:t>отметило</w:t>
      </w:r>
      <w:r w:rsidR="00A053D7" w:rsidRPr="00A053D7">
        <w:t xml:space="preserve">, </w:t>
      </w:r>
      <w:r w:rsidR="00A053D7">
        <w:t>что</w:t>
      </w:r>
      <w:r w:rsidR="00A053D7" w:rsidRPr="00A053D7">
        <w:t xml:space="preserve"> </w:t>
      </w:r>
      <w:r w:rsidR="00A053D7">
        <w:t>эту</w:t>
      </w:r>
      <w:r w:rsidR="00A053D7" w:rsidRPr="00A053D7">
        <w:t xml:space="preserve"> </w:t>
      </w:r>
      <w:r w:rsidR="00A053D7">
        <w:t>тему</w:t>
      </w:r>
      <w:r w:rsidR="00A053D7" w:rsidRPr="00A053D7">
        <w:t xml:space="preserve"> </w:t>
      </w:r>
      <w:r w:rsidR="00A053D7">
        <w:t>может</w:t>
      </w:r>
      <w:r w:rsidR="00A053D7" w:rsidRPr="00A053D7">
        <w:t xml:space="preserve"> </w:t>
      </w:r>
      <w:r w:rsidR="00A053D7">
        <w:t>потребоваться далее обсудить в Совете</w:t>
      </w:r>
      <w:bookmarkEnd w:id="22"/>
      <w:r w:rsidR="00144CE4" w:rsidRPr="00A053D7">
        <w:t>.</w:t>
      </w:r>
    </w:p>
    <w:p w14:paraId="6CB0B630" w14:textId="6A7EC092" w:rsidR="00144CE4" w:rsidRPr="00D55E74" w:rsidRDefault="00A52121" w:rsidP="00144CE4">
      <w:pPr>
        <w:pStyle w:val="enumlev1"/>
      </w:pPr>
      <w:r w:rsidRPr="00D55E74">
        <w:t>•</w:t>
      </w:r>
      <w:r w:rsidR="00144CE4" w:rsidRPr="00D55E74">
        <w:tab/>
      </w:r>
      <w:bookmarkStart w:id="23" w:name="lt_pId207"/>
      <w:proofErr w:type="spellStart"/>
      <w:r w:rsidR="0061775A" w:rsidRPr="002A1078">
        <w:t>РП</w:t>
      </w:r>
      <w:r w:rsidR="0061775A">
        <w:t>С</w:t>
      </w:r>
      <w:r w:rsidR="0061775A" w:rsidRPr="00D55E74">
        <w:t>-</w:t>
      </w:r>
      <w:r w:rsidR="0061775A">
        <w:t>АФР</w:t>
      </w:r>
      <w:proofErr w:type="spellEnd"/>
      <w:r w:rsidR="0061775A" w:rsidRPr="00D55E74">
        <w:t xml:space="preserve"> </w:t>
      </w:r>
      <w:r w:rsidR="00D55E74">
        <w:t>поблагодарило</w:t>
      </w:r>
      <w:r w:rsidR="00D55E74" w:rsidRPr="00D55E74">
        <w:t xml:space="preserve"> </w:t>
      </w:r>
      <w:r w:rsidR="00D55E74">
        <w:t>Эфиопию</w:t>
      </w:r>
      <w:r w:rsidR="00D55E74" w:rsidRPr="00D55E74">
        <w:t xml:space="preserve"> </w:t>
      </w:r>
      <w:r w:rsidR="00D55E74">
        <w:t>за</w:t>
      </w:r>
      <w:r w:rsidR="00D55E74" w:rsidRPr="00D55E74">
        <w:t xml:space="preserve"> </w:t>
      </w:r>
      <w:r w:rsidR="00D55E74">
        <w:t>принятие</w:t>
      </w:r>
      <w:r w:rsidR="00D55E74" w:rsidRPr="00D55E74">
        <w:t xml:space="preserve"> </w:t>
      </w:r>
      <w:r w:rsidR="00D55E74">
        <w:t>у</w:t>
      </w:r>
      <w:r w:rsidR="00D55E74" w:rsidRPr="00D55E74">
        <w:t xml:space="preserve"> </w:t>
      </w:r>
      <w:r w:rsidR="00D55E74">
        <w:t>себя</w:t>
      </w:r>
      <w:r w:rsidR="00D55E74" w:rsidRPr="00D55E74">
        <w:t xml:space="preserve"> </w:t>
      </w:r>
      <w:proofErr w:type="spellStart"/>
      <w:r w:rsidR="00D55E74">
        <w:t>ВКРЭ</w:t>
      </w:r>
      <w:proofErr w:type="spellEnd"/>
      <w:r w:rsidR="00D55E74" w:rsidRPr="00D55E74">
        <w:noBreakHyphen/>
        <w:t xml:space="preserve">21, </w:t>
      </w:r>
      <w:r w:rsidR="00D55E74">
        <w:t>первой</w:t>
      </w:r>
      <w:r w:rsidR="00D55E74" w:rsidRPr="00D55E74">
        <w:t xml:space="preserve"> </w:t>
      </w:r>
      <w:proofErr w:type="spellStart"/>
      <w:r w:rsidR="00D55E74">
        <w:t>ВКРЭ</w:t>
      </w:r>
      <w:proofErr w:type="spellEnd"/>
      <w:r w:rsidR="00D55E74" w:rsidRPr="00D55E74">
        <w:t xml:space="preserve"> </w:t>
      </w:r>
      <w:r w:rsidR="00D55E74">
        <w:t>в</w:t>
      </w:r>
      <w:r w:rsidR="00D55E74" w:rsidRPr="00D55E74">
        <w:t xml:space="preserve"> </w:t>
      </w:r>
      <w:r w:rsidR="00D55E74">
        <w:t>Африке</w:t>
      </w:r>
      <w:r w:rsidR="00D55E74" w:rsidRPr="00D55E74">
        <w:t xml:space="preserve">, </w:t>
      </w:r>
      <w:r w:rsidR="00D55E74">
        <w:t>и дало высокую оценку последним сведениям о подготовке в принимающей стране</w:t>
      </w:r>
      <w:bookmarkEnd w:id="23"/>
      <w:r w:rsidR="00144CE4" w:rsidRPr="00D55E74">
        <w:t>.</w:t>
      </w:r>
    </w:p>
    <w:p w14:paraId="7EC2E761" w14:textId="5BDCAA62" w:rsidR="00144CE4" w:rsidRPr="00D55E74" w:rsidRDefault="00A52121" w:rsidP="00144CE4">
      <w:pPr>
        <w:pStyle w:val="enumlev1"/>
      </w:pPr>
      <w:r w:rsidRPr="00D55E74">
        <w:t>•</w:t>
      </w:r>
      <w:r w:rsidR="00144CE4" w:rsidRPr="00D55E74">
        <w:tab/>
      </w:r>
      <w:bookmarkStart w:id="24" w:name="lt_pId208"/>
      <w:proofErr w:type="spellStart"/>
      <w:r w:rsidR="0061775A" w:rsidRPr="002A1078">
        <w:t>РП</w:t>
      </w:r>
      <w:r w:rsidR="0061775A">
        <w:t>С</w:t>
      </w:r>
      <w:r w:rsidR="0061775A" w:rsidRPr="00D55E74">
        <w:t>-</w:t>
      </w:r>
      <w:r w:rsidR="0061775A">
        <w:t>АФР</w:t>
      </w:r>
      <w:proofErr w:type="spellEnd"/>
      <w:r w:rsidR="0061775A" w:rsidRPr="00D55E74">
        <w:t xml:space="preserve"> </w:t>
      </w:r>
      <w:r w:rsidR="00D55E74">
        <w:t>с</w:t>
      </w:r>
      <w:r w:rsidR="00D55E74" w:rsidRPr="00D55E74">
        <w:t xml:space="preserve"> </w:t>
      </w:r>
      <w:r w:rsidR="00D55E74">
        <w:t>благодарностью</w:t>
      </w:r>
      <w:r w:rsidR="00D55E74" w:rsidRPr="00D55E74">
        <w:t xml:space="preserve"> </w:t>
      </w:r>
      <w:r w:rsidR="00D55E74">
        <w:t>приняло</w:t>
      </w:r>
      <w:r w:rsidR="00D55E74" w:rsidRPr="00D55E74">
        <w:t xml:space="preserve"> </w:t>
      </w:r>
      <w:r w:rsidR="00D55E74">
        <w:t>к</w:t>
      </w:r>
      <w:r w:rsidR="00D55E74" w:rsidRPr="00D55E74">
        <w:t xml:space="preserve"> </w:t>
      </w:r>
      <w:r w:rsidR="00D55E74">
        <w:t>сведению</w:t>
      </w:r>
      <w:r w:rsidR="00D55E74" w:rsidRPr="00D55E74">
        <w:t xml:space="preserve"> </w:t>
      </w:r>
      <w:r w:rsidR="00D55E74">
        <w:t>презентацию</w:t>
      </w:r>
      <w:r w:rsidR="00D55E74" w:rsidRPr="00D55E74">
        <w:t xml:space="preserve"> </w:t>
      </w:r>
      <w:proofErr w:type="spellStart"/>
      <w:r w:rsidR="00D55E74">
        <w:t>АСЭ</w:t>
      </w:r>
      <w:proofErr w:type="spellEnd"/>
      <w:r w:rsidR="00D55E74" w:rsidRPr="00D55E74">
        <w:t xml:space="preserve">, </w:t>
      </w:r>
      <w:r w:rsidR="00D55E74">
        <w:t>содержащую</w:t>
      </w:r>
      <w:r w:rsidR="00D55E74" w:rsidRPr="00D55E74">
        <w:t xml:space="preserve"> </w:t>
      </w:r>
      <w:r w:rsidR="00D55E74">
        <w:t>данные</w:t>
      </w:r>
      <w:r w:rsidR="00D55E74" w:rsidRPr="00D55E74">
        <w:t xml:space="preserve"> </w:t>
      </w:r>
      <w:r w:rsidR="00D55E74">
        <w:t>о</w:t>
      </w:r>
      <w:r w:rsidR="00D55E74" w:rsidRPr="00D55E74">
        <w:t xml:space="preserve"> </w:t>
      </w:r>
      <w:r w:rsidR="00D55E74">
        <w:t>структуре</w:t>
      </w:r>
      <w:r w:rsidR="00D55E74" w:rsidRPr="00D55E74">
        <w:t xml:space="preserve"> </w:t>
      </w:r>
      <w:r w:rsidR="00D55E74">
        <w:t>подготовки</w:t>
      </w:r>
      <w:r w:rsidR="00D55E74" w:rsidRPr="00D55E74">
        <w:t xml:space="preserve"> </w:t>
      </w:r>
      <w:r w:rsidR="00D55E74">
        <w:t>к</w:t>
      </w:r>
      <w:r w:rsidR="00D55E74" w:rsidRPr="00D55E74">
        <w:t xml:space="preserve"> </w:t>
      </w:r>
      <w:proofErr w:type="spellStart"/>
      <w:r w:rsidR="00D55E74">
        <w:t>ВКРЭ</w:t>
      </w:r>
      <w:proofErr w:type="spellEnd"/>
      <w:r w:rsidR="00D55E74" w:rsidRPr="00D55E74">
        <w:t xml:space="preserve">, </w:t>
      </w:r>
      <w:r w:rsidR="00D55E74">
        <w:t>и</w:t>
      </w:r>
      <w:r w:rsidR="00D55E74" w:rsidRPr="00D55E74">
        <w:t xml:space="preserve"> </w:t>
      </w:r>
      <w:r w:rsidR="00D55E74">
        <w:t>дало</w:t>
      </w:r>
      <w:r w:rsidR="00D55E74" w:rsidRPr="00D55E74">
        <w:t xml:space="preserve"> </w:t>
      </w:r>
      <w:r w:rsidR="00D55E74">
        <w:t>высокую</w:t>
      </w:r>
      <w:r w:rsidR="00D55E74" w:rsidRPr="00D55E74">
        <w:t xml:space="preserve"> </w:t>
      </w:r>
      <w:r w:rsidR="00D55E74">
        <w:t>оценку</w:t>
      </w:r>
      <w:r w:rsidR="00D55E74" w:rsidRPr="00D55E74">
        <w:t xml:space="preserve"> </w:t>
      </w:r>
      <w:r w:rsidR="00D55E74">
        <w:t>прогрессу</w:t>
      </w:r>
      <w:r w:rsidR="00D55E74" w:rsidRPr="00D55E74">
        <w:t xml:space="preserve">, </w:t>
      </w:r>
      <w:r w:rsidR="00D55E74">
        <w:t>достигнутому</w:t>
      </w:r>
      <w:r w:rsidR="00D55E74" w:rsidRPr="00D55E74">
        <w:t xml:space="preserve"> </w:t>
      </w:r>
      <w:proofErr w:type="spellStart"/>
      <w:r w:rsidR="00D55E74">
        <w:t>АСЭ</w:t>
      </w:r>
      <w:proofErr w:type="spellEnd"/>
      <w:r w:rsidR="00D55E74" w:rsidRPr="00D55E74">
        <w:t xml:space="preserve"> </w:t>
      </w:r>
      <w:r w:rsidR="00D55E74">
        <w:t>к</w:t>
      </w:r>
      <w:r w:rsidR="00D55E74" w:rsidRPr="00D55E74">
        <w:t xml:space="preserve"> </w:t>
      </w:r>
      <w:r w:rsidR="00D55E74">
        <w:t>текущему</w:t>
      </w:r>
      <w:r w:rsidR="00D55E74" w:rsidRPr="00D55E74">
        <w:t xml:space="preserve"> </w:t>
      </w:r>
      <w:r w:rsidR="00D55E74">
        <w:t>моменту</w:t>
      </w:r>
      <w:bookmarkEnd w:id="24"/>
      <w:r w:rsidR="00144CE4" w:rsidRPr="00D55E74">
        <w:t>.</w:t>
      </w:r>
    </w:p>
    <w:p w14:paraId="0D40C434" w14:textId="5E863005" w:rsidR="00144CE4" w:rsidRPr="00D55E74" w:rsidRDefault="00A52121" w:rsidP="00144CE4">
      <w:pPr>
        <w:pStyle w:val="enumlev1"/>
      </w:pPr>
      <w:r w:rsidRPr="00D55E74">
        <w:t>•</w:t>
      </w:r>
      <w:r w:rsidR="00144CE4" w:rsidRPr="00D55E74">
        <w:tab/>
      </w:r>
      <w:proofErr w:type="spellStart"/>
      <w:r w:rsidR="0061775A" w:rsidRPr="002A1078">
        <w:t>РП</w:t>
      </w:r>
      <w:r w:rsidR="0061775A">
        <w:t>С</w:t>
      </w:r>
      <w:r w:rsidR="0061775A" w:rsidRPr="00D55E74">
        <w:t>-</w:t>
      </w:r>
      <w:r w:rsidR="0061775A">
        <w:t>АФР</w:t>
      </w:r>
      <w:proofErr w:type="spellEnd"/>
      <w:r w:rsidR="0061775A" w:rsidRPr="00D55E74">
        <w:t xml:space="preserve"> </w:t>
      </w:r>
      <w:r w:rsidR="00D55E74">
        <w:t>рассмотрело</w:t>
      </w:r>
      <w:r w:rsidR="00D55E74" w:rsidRPr="00D55E74">
        <w:t xml:space="preserve"> </w:t>
      </w:r>
      <w:r w:rsidR="00D55E74">
        <w:t>заключительный</w:t>
      </w:r>
      <w:r w:rsidR="00D55E74" w:rsidRPr="00D55E74">
        <w:t xml:space="preserve"> </w:t>
      </w:r>
      <w:r w:rsidR="00D55E74">
        <w:t>отчет</w:t>
      </w:r>
      <w:r w:rsidR="00D55E74" w:rsidRPr="00D55E74">
        <w:t xml:space="preserve"> </w:t>
      </w:r>
      <w:r w:rsidR="00D55E74" w:rsidRPr="00D55E74">
        <w:rPr>
          <w:b/>
          <w:bCs/>
        </w:rPr>
        <w:t xml:space="preserve">Рабочей группы </w:t>
      </w:r>
      <w:proofErr w:type="spellStart"/>
      <w:r w:rsidR="00D55E74" w:rsidRPr="00D55E74">
        <w:rPr>
          <w:b/>
          <w:bCs/>
        </w:rPr>
        <w:t>КГРЭ</w:t>
      </w:r>
      <w:proofErr w:type="spellEnd"/>
      <w:r w:rsidR="00D55E74" w:rsidRPr="00D55E74">
        <w:rPr>
          <w:b/>
          <w:bCs/>
        </w:rPr>
        <w:t xml:space="preserve"> по подготовке </w:t>
      </w:r>
      <w:proofErr w:type="spellStart"/>
      <w:r w:rsidR="00D55E74" w:rsidRPr="00D55E74">
        <w:rPr>
          <w:b/>
          <w:bCs/>
        </w:rPr>
        <w:t>ВКРЭ</w:t>
      </w:r>
      <w:proofErr w:type="spellEnd"/>
      <w:r w:rsidR="00D55E74">
        <w:t xml:space="preserve"> </w:t>
      </w:r>
      <w:r w:rsidR="00144CE4" w:rsidRPr="00D55E74">
        <w:rPr>
          <w:b/>
          <w:bCs/>
        </w:rPr>
        <w:t>(</w:t>
      </w:r>
      <w:r w:rsidR="00D55E74">
        <w:rPr>
          <w:b/>
          <w:bCs/>
        </w:rPr>
        <w:t>РГ</w:t>
      </w:r>
      <w:r w:rsidR="00D55E74">
        <w:rPr>
          <w:b/>
          <w:bCs/>
        </w:rPr>
        <w:noBreakHyphen/>
      </w:r>
      <w:proofErr w:type="spellStart"/>
      <w:r w:rsidR="00D55E74">
        <w:rPr>
          <w:b/>
          <w:bCs/>
        </w:rPr>
        <w:t>Подг</w:t>
      </w:r>
      <w:proofErr w:type="spellEnd"/>
      <w:r w:rsidR="00D55E74">
        <w:rPr>
          <w:b/>
          <w:bCs/>
        </w:rPr>
        <w:t>-</w:t>
      </w:r>
      <w:proofErr w:type="spellStart"/>
      <w:r w:rsidR="00D55E74">
        <w:rPr>
          <w:b/>
          <w:bCs/>
        </w:rPr>
        <w:t>КГРЭ</w:t>
      </w:r>
      <w:proofErr w:type="spellEnd"/>
      <w:r w:rsidR="00144CE4" w:rsidRPr="00D55E74">
        <w:rPr>
          <w:b/>
          <w:bCs/>
        </w:rPr>
        <w:t>)</w:t>
      </w:r>
      <w:r w:rsidR="00144CE4" w:rsidRPr="00D55E74">
        <w:t xml:space="preserve"> </w:t>
      </w:r>
      <w:r w:rsidR="00D55E74">
        <w:t>и приняло этот вклад к сведению</w:t>
      </w:r>
      <w:r w:rsidR="00144CE4" w:rsidRPr="00D55E74">
        <w:t>.</w:t>
      </w:r>
    </w:p>
    <w:p w14:paraId="5625758D" w14:textId="229A426A" w:rsidR="00144CE4" w:rsidRPr="00D74DEC" w:rsidRDefault="00A52121" w:rsidP="00144CE4">
      <w:pPr>
        <w:pStyle w:val="enumlev1"/>
      </w:pPr>
      <w:r w:rsidRPr="00D74DEC">
        <w:t>•</w:t>
      </w:r>
      <w:r w:rsidR="00144CE4" w:rsidRPr="00D74DEC">
        <w:tab/>
      </w:r>
      <w:proofErr w:type="spellStart"/>
      <w:r w:rsidR="0061775A" w:rsidRPr="002A1078">
        <w:t>РП</w:t>
      </w:r>
      <w:r w:rsidR="0061775A">
        <w:t>С</w:t>
      </w:r>
      <w:r w:rsidR="0061775A" w:rsidRPr="00D74DEC">
        <w:t>-</w:t>
      </w:r>
      <w:r w:rsidR="0061775A">
        <w:t>АФР</w:t>
      </w:r>
      <w:proofErr w:type="spellEnd"/>
      <w:r w:rsidR="0061775A" w:rsidRPr="00D74DEC">
        <w:t xml:space="preserve"> </w:t>
      </w:r>
      <w:r w:rsidR="00D74DEC">
        <w:t>рассмотрело</w:t>
      </w:r>
      <w:r w:rsidR="00D74DEC" w:rsidRPr="00D74DEC">
        <w:t xml:space="preserve"> </w:t>
      </w:r>
      <w:r w:rsidR="00D74DEC">
        <w:t>отчет</w:t>
      </w:r>
      <w:r w:rsidR="00D74DEC" w:rsidRPr="00D74DEC">
        <w:t xml:space="preserve"> </w:t>
      </w:r>
      <w:r w:rsidR="00D74DEC">
        <w:t>о</w:t>
      </w:r>
      <w:r w:rsidR="00D74DEC" w:rsidRPr="00D74DEC">
        <w:t xml:space="preserve"> </w:t>
      </w:r>
      <w:r w:rsidR="00D74DEC">
        <w:t>ходе работы</w:t>
      </w:r>
      <w:r w:rsidR="00144CE4" w:rsidRPr="00D74DEC">
        <w:t xml:space="preserve"> </w:t>
      </w:r>
      <w:r w:rsidR="00D74DEC" w:rsidRPr="00DE321E">
        <w:rPr>
          <w:b/>
          <w:bCs/>
          <w:lang w:eastAsia="en-GB"/>
        </w:rPr>
        <w:t>Рабоч</w:t>
      </w:r>
      <w:r w:rsidR="00D74DEC">
        <w:rPr>
          <w:b/>
          <w:bCs/>
          <w:lang w:eastAsia="en-GB"/>
        </w:rPr>
        <w:t>ей</w:t>
      </w:r>
      <w:r w:rsidR="00D74DEC" w:rsidRPr="00D74DEC">
        <w:rPr>
          <w:b/>
          <w:bCs/>
          <w:lang w:eastAsia="en-GB"/>
        </w:rPr>
        <w:t xml:space="preserve"> </w:t>
      </w:r>
      <w:r w:rsidR="00D74DEC" w:rsidRPr="00DE321E">
        <w:rPr>
          <w:b/>
          <w:bCs/>
          <w:lang w:eastAsia="en-GB"/>
        </w:rPr>
        <w:t>групп</w:t>
      </w:r>
      <w:r w:rsidR="00D74DEC">
        <w:rPr>
          <w:b/>
          <w:bCs/>
          <w:lang w:eastAsia="en-GB"/>
        </w:rPr>
        <w:t>ы</w:t>
      </w:r>
      <w:r w:rsidR="00D74DEC" w:rsidRPr="00D74DEC">
        <w:rPr>
          <w:b/>
          <w:bCs/>
          <w:lang w:eastAsia="en-GB"/>
        </w:rPr>
        <w:t xml:space="preserve"> </w:t>
      </w:r>
      <w:proofErr w:type="spellStart"/>
      <w:r w:rsidR="00D74DEC" w:rsidRPr="00DE321E">
        <w:rPr>
          <w:b/>
          <w:bCs/>
          <w:lang w:eastAsia="en-GB"/>
        </w:rPr>
        <w:t>КГРЭ</w:t>
      </w:r>
      <w:proofErr w:type="spellEnd"/>
      <w:r w:rsidR="00D74DEC" w:rsidRPr="00D74DEC">
        <w:rPr>
          <w:b/>
          <w:bCs/>
          <w:lang w:eastAsia="en-GB"/>
        </w:rPr>
        <w:t xml:space="preserve"> </w:t>
      </w:r>
      <w:r w:rsidR="00D74DEC" w:rsidRPr="00DE321E">
        <w:rPr>
          <w:b/>
          <w:bCs/>
          <w:lang w:eastAsia="en-GB"/>
        </w:rPr>
        <w:t>по</w:t>
      </w:r>
      <w:r w:rsidR="00D74DEC" w:rsidRPr="00D74DEC">
        <w:rPr>
          <w:b/>
          <w:bCs/>
          <w:lang w:eastAsia="en-GB"/>
        </w:rPr>
        <w:t xml:space="preserve"> </w:t>
      </w:r>
      <w:r w:rsidR="00D74DEC" w:rsidRPr="00DE321E">
        <w:rPr>
          <w:b/>
          <w:bCs/>
          <w:lang w:eastAsia="en-GB"/>
        </w:rPr>
        <w:t>Резолюциям</w:t>
      </w:r>
      <w:r w:rsidR="00D74DEC" w:rsidRPr="00D74DEC">
        <w:rPr>
          <w:b/>
          <w:bCs/>
          <w:lang w:eastAsia="en-GB"/>
        </w:rPr>
        <w:t xml:space="preserve">, </w:t>
      </w:r>
      <w:r w:rsidR="00D74DEC" w:rsidRPr="00DE321E">
        <w:rPr>
          <w:b/>
          <w:bCs/>
          <w:lang w:eastAsia="en-GB"/>
        </w:rPr>
        <w:t>Декларации</w:t>
      </w:r>
      <w:r w:rsidR="00D74DEC" w:rsidRPr="00D74DEC">
        <w:rPr>
          <w:b/>
          <w:bCs/>
          <w:lang w:eastAsia="en-GB"/>
        </w:rPr>
        <w:t xml:space="preserve"> </w:t>
      </w:r>
      <w:r w:rsidR="00D74DEC" w:rsidRPr="00DE321E">
        <w:rPr>
          <w:b/>
          <w:bCs/>
          <w:lang w:eastAsia="en-GB"/>
        </w:rPr>
        <w:t>и</w:t>
      </w:r>
      <w:r w:rsidR="00D74DEC" w:rsidRPr="00D74DEC">
        <w:rPr>
          <w:b/>
          <w:bCs/>
          <w:lang w:eastAsia="en-GB"/>
        </w:rPr>
        <w:t xml:space="preserve"> </w:t>
      </w:r>
      <w:r w:rsidR="00D74DEC" w:rsidRPr="00DE321E">
        <w:rPr>
          <w:b/>
          <w:bCs/>
          <w:lang w:eastAsia="en-GB"/>
        </w:rPr>
        <w:t>тематическим</w:t>
      </w:r>
      <w:r w:rsidR="00D74DEC" w:rsidRPr="00D74DEC">
        <w:rPr>
          <w:b/>
          <w:bCs/>
          <w:lang w:eastAsia="en-GB"/>
        </w:rPr>
        <w:t xml:space="preserve"> </w:t>
      </w:r>
      <w:r w:rsidR="00D74DEC" w:rsidRPr="00DE321E">
        <w:rPr>
          <w:b/>
          <w:bCs/>
          <w:lang w:eastAsia="en-GB"/>
        </w:rPr>
        <w:t>приоритетам</w:t>
      </w:r>
      <w:r w:rsidR="00144CE4" w:rsidRPr="00D74DEC">
        <w:rPr>
          <w:b/>
          <w:bCs/>
        </w:rPr>
        <w:t xml:space="preserve"> (</w:t>
      </w:r>
      <w:r w:rsidR="00D74DEC" w:rsidRPr="00D74DEC">
        <w:rPr>
          <w:b/>
          <w:bCs/>
        </w:rPr>
        <w:t>РГ-</w:t>
      </w:r>
      <w:proofErr w:type="spellStart"/>
      <w:r w:rsidR="00D74DEC" w:rsidRPr="00D74DEC">
        <w:rPr>
          <w:b/>
          <w:bCs/>
        </w:rPr>
        <w:t>РДТП</w:t>
      </w:r>
      <w:proofErr w:type="spellEnd"/>
      <w:r w:rsidR="00D74DEC" w:rsidRPr="00D74DEC">
        <w:rPr>
          <w:b/>
          <w:bCs/>
        </w:rPr>
        <w:t>-</w:t>
      </w:r>
      <w:proofErr w:type="spellStart"/>
      <w:r w:rsidR="00D74DEC" w:rsidRPr="00D74DEC">
        <w:rPr>
          <w:b/>
          <w:bCs/>
        </w:rPr>
        <w:t>КГРЭ</w:t>
      </w:r>
      <w:proofErr w:type="spellEnd"/>
      <w:r w:rsidR="00144CE4" w:rsidRPr="00D74DEC">
        <w:rPr>
          <w:b/>
          <w:bCs/>
        </w:rPr>
        <w:t>)</w:t>
      </w:r>
      <w:r w:rsidR="00D74DEC">
        <w:t xml:space="preserve">, приняло отчет к сведению и решило совместно с этой группой представить проект </w:t>
      </w:r>
      <w:r w:rsidR="00D74DEC">
        <w:rPr>
          <w:color w:val="000000"/>
        </w:rPr>
        <w:t>общего предложения африканских стран по Резолюции</w:t>
      </w:r>
      <w:r w:rsidR="00D74DEC">
        <w:t> </w:t>
      </w:r>
      <w:r w:rsidR="00144CE4" w:rsidRPr="00D74DEC">
        <w:t>1.</w:t>
      </w:r>
    </w:p>
    <w:p w14:paraId="74239F02" w14:textId="7721EEE2" w:rsidR="00144CE4" w:rsidRPr="006F79F4" w:rsidRDefault="00A52121" w:rsidP="00144CE4">
      <w:pPr>
        <w:pStyle w:val="enumlev1"/>
      </w:pPr>
      <w:r w:rsidRPr="00D74DEC">
        <w:t>•</w:t>
      </w:r>
      <w:r w:rsidR="00144CE4" w:rsidRPr="00D74DEC">
        <w:tab/>
      </w:r>
      <w:bookmarkStart w:id="25" w:name="lt_pId211"/>
      <w:proofErr w:type="spellStart"/>
      <w:r w:rsidR="0061775A" w:rsidRPr="002A1078">
        <w:t>РП</w:t>
      </w:r>
      <w:r w:rsidR="0061775A">
        <w:t>С</w:t>
      </w:r>
      <w:r w:rsidR="0061775A" w:rsidRPr="00D74DEC">
        <w:t>-</w:t>
      </w:r>
      <w:r w:rsidR="0061775A">
        <w:t>АФР</w:t>
      </w:r>
      <w:proofErr w:type="spellEnd"/>
      <w:r w:rsidR="0061775A" w:rsidRPr="00D74DEC">
        <w:t xml:space="preserve"> </w:t>
      </w:r>
      <w:r w:rsidR="00D74DEC">
        <w:t>рассмотрело</w:t>
      </w:r>
      <w:r w:rsidR="00D74DEC" w:rsidRPr="00D74DEC">
        <w:t xml:space="preserve"> </w:t>
      </w:r>
      <w:r w:rsidR="00D74DEC">
        <w:t>отчет</w:t>
      </w:r>
      <w:r w:rsidR="00D74DEC" w:rsidRPr="00D74DEC">
        <w:t xml:space="preserve"> </w:t>
      </w:r>
      <w:r w:rsidR="00D74DEC">
        <w:t>о</w:t>
      </w:r>
      <w:r w:rsidR="00D74DEC" w:rsidRPr="00D74DEC">
        <w:t xml:space="preserve"> </w:t>
      </w:r>
      <w:r w:rsidR="00D74DEC">
        <w:t>ходе</w:t>
      </w:r>
      <w:r w:rsidR="00D74DEC" w:rsidRPr="00D74DEC">
        <w:t xml:space="preserve"> </w:t>
      </w:r>
      <w:r w:rsidR="00D74DEC">
        <w:t>работы</w:t>
      </w:r>
      <w:r w:rsidR="00D74DEC" w:rsidRPr="00D74DEC">
        <w:t xml:space="preserve"> </w:t>
      </w:r>
      <w:r w:rsidR="00D74DEC" w:rsidRPr="00D74DEC">
        <w:rPr>
          <w:b/>
          <w:bCs/>
          <w:color w:val="000000"/>
        </w:rPr>
        <w:t xml:space="preserve">Рабочей группы </w:t>
      </w:r>
      <w:proofErr w:type="spellStart"/>
      <w:r w:rsidR="00D74DEC" w:rsidRPr="00D74DEC">
        <w:rPr>
          <w:b/>
          <w:bCs/>
          <w:color w:val="000000"/>
        </w:rPr>
        <w:t>КГРЭ</w:t>
      </w:r>
      <w:proofErr w:type="spellEnd"/>
      <w:r w:rsidR="00D74DEC" w:rsidRPr="00D74DEC">
        <w:rPr>
          <w:b/>
          <w:bCs/>
          <w:color w:val="000000"/>
        </w:rPr>
        <w:t xml:space="preserve"> по Стратегическому и Оперативному планам (РГ-СОП-</w:t>
      </w:r>
      <w:proofErr w:type="spellStart"/>
      <w:r w:rsidR="00D74DEC" w:rsidRPr="00D74DEC">
        <w:rPr>
          <w:b/>
          <w:bCs/>
          <w:color w:val="000000"/>
        </w:rPr>
        <w:t>КГРЭ</w:t>
      </w:r>
      <w:proofErr w:type="spellEnd"/>
      <w:r w:rsidR="00D74DEC" w:rsidRPr="00D74DEC">
        <w:rPr>
          <w:b/>
          <w:bCs/>
          <w:color w:val="000000"/>
        </w:rPr>
        <w:t>)</w:t>
      </w:r>
      <w:r w:rsidR="00D74DEC" w:rsidRPr="00D74DEC">
        <w:rPr>
          <w:color w:val="000000"/>
        </w:rPr>
        <w:t xml:space="preserve"> </w:t>
      </w:r>
      <w:r w:rsidR="00D74DEC">
        <w:t xml:space="preserve">приняло отчет к сведению и решило совместно с этой группой представить проект </w:t>
      </w:r>
      <w:r w:rsidR="00D74DEC">
        <w:rPr>
          <w:color w:val="000000"/>
        </w:rPr>
        <w:t>общего предложения африканских стран по</w:t>
      </w:r>
      <w:r w:rsidR="00D74DEC" w:rsidRPr="00D74DEC">
        <w:rPr>
          <w:szCs w:val="24"/>
        </w:rPr>
        <w:t xml:space="preserve"> </w:t>
      </w:r>
      <w:r w:rsidR="00D74DEC">
        <w:rPr>
          <w:szCs w:val="24"/>
        </w:rPr>
        <w:t>вкладу МСЭ-</w:t>
      </w:r>
      <w:r w:rsidR="00D74DEC">
        <w:rPr>
          <w:szCs w:val="24"/>
          <w:lang w:val="en-US"/>
        </w:rPr>
        <w:t>D</w:t>
      </w:r>
      <w:r w:rsidR="00D74DEC" w:rsidRPr="00D74DEC">
        <w:rPr>
          <w:szCs w:val="24"/>
        </w:rPr>
        <w:t xml:space="preserve"> </w:t>
      </w:r>
      <w:r w:rsidR="00D74DEC">
        <w:rPr>
          <w:szCs w:val="24"/>
        </w:rPr>
        <w:t>в Стратегический план МСЭ</w:t>
      </w:r>
      <w:r w:rsidR="00144CE4" w:rsidRPr="00D74DEC">
        <w:rPr>
          <w:szCs w:val="24"/>
        </w:rPr>
        <w:t>.</w:t>
      </w:r>
      <w:bookmarkEnd w:id="25"/>
      <w:r w:rsidR="00144CE4" w:rsidRPr="00D74DEC">
        <w:rPr>
          <w:szCs w:val="24"/>
        </w:rPr>
        <w:t xml:space="preserve"> </w:t>
      </w:r>
      <w:proofErr w:type="spellStart"/>
      <w:r w:rsidR="0061775A" w:rsidRPr="002A1078">
        <w:t>РП</w:t>
      </w:r>
      <w:r w:rsidR="0061775A">
        <w:t>С</w:t>
      </w:r>
      <w:r w:rsidR="0061775A" w:rsidRPr="006F79F4">
        <w:t>-</w:t>
      </w:r>
      <w:r w:rsidR="0061775A">
        <w:t>АФР</w:t>
      </w:r>
      <w:proofErr w:type="spellEnd"/>
      <w:r w:rsidR="0061775A" w:rsidRPr="006F79F4">
        <w:t xml:space="preserve"> </w:t>
      </w:r>
      <w:r w:rsidR="006F79F4">
        <w:t>рекомендовал</w:t>
      </w:r>
      <w:r w:rsidR="0000388F">
        <w:t>о</w:t>
      </w:r>
      <w:r w:rsidR="006F79F4" w:rsidRPr="006F79F4">
        <w:t xml:space="preserve"> </w:t>
      </w:r>
      <w:r w:rsidR="005C1312">
        <w:t>Р</w:t>
      </w:r>
      <w:r w:rsidR="006F79F4">
        <w:t>егиону</w:t>
      </w:r>
      <w:r w:rsidR="006F79F4" w:rsidRPr="006F79F4">
        <w:t xml:space="preserve"> </w:t>
      </w:r>
      <w:r w:rsidR="006F79F4">
        <w:t>участвовать</w:t>
      </w:r>
      <w:r w:rsidR="006F79F4" w:rsidRPr="006F79F4">
        <w:t xml:space="preserve"> </w:t>
      </w:r>
      <w:r w:rsidR="006F79F4">
        <w:t>в</w:t>
      </w:r>
      <w:r w:rsidR="006F79F4" w:rsidRPr="006F79F4">
        <w:t xml:space="preserve"> </w:t>
      </w:r>
      <w:r w:rsidR="006F79F4">
        <w:t>работе</w:t>
      </w:r>
      <w:r w:rsidR="006F79F4" w:rsidRPr="006F79F4">
        <w:t xml:space="preserve"> </w:t>
      </w:r>
      <w:r w:rsidR="006F79F4" w:rsidRPr="006F79F4">
        <w:rPr>
          <w:szCs w:val="24"/>
        </w:rPr>
        <w:t>РГ</w:t>
      </w:r>
      <w:r w:rsidR="006F79F4" w:rsidRPr="006F79F4">
        <w:rPr>
          <w:szCs w:val="24"/>
        </w:rPr>
        <w:noBreakHyphen/>
        <w:t>СОП</w:t>
      </w:r>
      <w:r w:rsidR="006F79F4" w:rsidRPr="006F79F4">
        <w:rPr>
          <w:szCs w:val="24"/>
        </w:rPr>
        <w:noBreakHyphen/>
      </w:r>
      <w:proofErr w:type="spellStart"/>
      <w:r w:rsidR="006F79F4" w:rsidRPr="006F79F4">
        <w:rPr>
          <w:szCs w:val="24"/>
        </w:rPr>
        <w:t>КГРЭ</w:t>
      </w:r>
      <w:proofErr w:type="spellEnd"/>
      <w:r w:rsidR="006F79F4" w:rsidRPr="006F79F4">
        <w:rPr>
          <w:szCs w:val="24"/>
        </w:rPr>
        <w:t xml:space="preserve">, </w:t>
      </w:r>
      <w:r w:rsidR="006F79F4">
        <w:rPr>
          <w:szCs w:val="24"/>
        </w:rPr>
        <w:t>учитывая</w:t>
      </w:r>
      <w:r w:rsidR="006F79F4" w:rsidRPr="006F79F4">
        <w:rPr>
          <w:szCs w:val="24"/>
        </w:rPr>
        <w:t xml:space="preserve"> </w:t>
      </w:r>
      <w:r w:rsidR="006F79F4">
        <w:rPr>
          <w:szCs w:val="24"/>
        </w:rPr>
        <w:t>заинтересованность</w:t>
      </w:r>
      <w:r w:rsidR="006F79F4" w:rsidRPr="006F79F4">
        <w:rPr>
          <w:szCs w:val="24"/>
        </w:rPr>
        <w:t xml:space="preserve"> </w:t>
      </w:r>
      <w:r w:rsidR="006F79F4">
        <w:rPr>
          <w:szCs w:val="24"/>
        </w:rPr>
        <w:t>Африки</w:t>
      </w:r>
      <w:r w:rsidR="006F79F4" w:rsidRPr="006F79F4">
        <w:rPr>
          <w:szCs w:val="24"/>
        </w:rPr>
        <w:t xml:space="preserve"> </w:t>
      </w:r>
      <w:r w:rsidR="006F79F4">
        <w:rPr>
          <w:szCs w:val="24"/>
        </w:rPr>
        <w:t>в том, чтобы рассмотрение вклада МСЭ</w:t>
      </w:r>
      <w:r w:rsidR="006F79F4">
        <w:rPr>
          <w:szCs w:val="24"/>
        </w:rPr>
        <w:noBreakHyphen/>
      </w:r>
      <w:r w:rsidR="006F79F4">
        <w:rPr>
          <w:szCs w:val="24"/>
          <w:lang w:val="en-US"/>
        </w:rPr>
        <w:t>D</w:t>
      </w:r>
      <w:r w:rsidR="006F79F4">
        <w:rPr>
          <w:szCs w:val="24"/>
        </w:rPr>
        <w:t xml:space="preserve"> </w:t>
      </w:r>
      <w:r w:rsidR="00DF77E4">
        <w:rPr>
          <w:szCs w:val="24"/>
        </w:rPr>
        <w:t xml:space="preserve">в Стратегический план МСЭ осуществлялось на </w:t>
      </w:r>
      <w:proofErr w:type="spellStart"/>
      <w:r w:rsidR="00DF77E4">
        <w:rPr>
          <w:szCs w:val="24"/>
        </w:rPr>
        <w:t>ВКРЭ</w:t>
      </w:r>
      <w:proofErr w:type="spellEnd"/>
      <w:r w:rsidR="00DF77E4">
        <w:rPr>
          <w:szCs w:val="24"/>
        </w:rPr>
        <w:t xml:space="preserve">, а не в </w:t>
      </w:r>
      <w:proofErr w:type="spellStart"/>
      <w:r w:rsidR="00DF77E4">
        <w:rPr>
          <w:szCs w:val="24"/>
        </w:rPr>
        <w:t>КГРЭ</w:t>
      </w:r>
      <w:proofErr w:type="spellEnd"/>
      <w:r w:rsidR="00144CE4" w:rsidRPr="006F79F4">
        <w:rPr>
          <w:szCs w:val="24"/>
        </w:rPr>
        <w:t>.</w:t>
      </w:r>
    </w:p>
    <w:p w14:paraId="04F2D749" w14:textId="6B69AC1F" w:rsidR="00144CE4" w:rsidRPr="00DF77E4" w:rsidRDefault="00A52121" w:rsidP="00144CE4">
      <w:pPr>
        <w:pStyle w:val="enumlev1"/>
      </w:pPr>
      <w:r w:rsidRPr="00DF77E4">
        <w:lastRenderedPageBreak/>
        <w:t>•</w:t>
      </w:r>
      <w:r w:rsidR="00144CE4" w:rsidRPr="00DF77E4">
        <w:tab/>
      </w:r>
      <w:proofErr w:type="spellStart"/>
      <w:r w:rsidR="0061775A" w:rsidRPr="002A1078">
        <w:t>РП</w:t>
      </w:r>
      <w:r w:rsidR="0061775A">
        <w:t>С</w:t>
      </w:r>
      <w:r w:rsidR="0061775A" w:rsidRPr="00DF77E4">
        <w:t>-</w:t>
      </w:r>
      <w:r w:rsidR="0061775A">
        <w:t>АФР</w:t>
      </w:r>
      <w:proofErr w:type="spellEnd"/>
      <w:r w:rsidR="0061775A" w:rsidRPr="00DF77E4">
        <w:t xml:space="preserve"> </w:t>
      </w:r>
      <w:r w:rsidR="00DF77E4" w:rsidRPr="00AD2D6D">
        <w:t>с</w:t>
      </w:r>
      <w:r w:rsidR="00DF77E4" w:rsidRPr="0061775A">
        <w:t xml:space="preserve"> </w:t>
      </w:r>
      <w:r w:rsidR="00DF77E4" w:rsidRPr="00AD2D6D">
        <w:t>удовлетворением</w:t>
      </w:r>
      <w:r w:rsidR="00DF77E4" w:rsidRPr="0061775A">
        <w:t xml:space="preserve"> </w:t>
      </w:r>
      <w:r w:rsidR="00DF77E4" w:rsidRPr="00AD2D6D">
        <w:t>отметил</w:t>
      </w:r>
      <w:r w:rsidR="00DF77E4">
        <w:t>о</w:t>
      </w:r>
      <w:r w:rsidR="00DF77E4" w:rsidRPr="0061775A">
        <w:t xml:space="preserve"> </w:t>
      </w:r>
      <w:r w:rsidR="00DF77E4">
        <w:t>сопутствующее мероприятие</w:t>
      </w:r>
      <w:r w:rsidR="00144CE4" w:rsidRPr="00DF77E4">
        <w:t xml:space="preserve"> </w:t>
      </w:r>
      <w:r w:rsidR="00144CE4" w:rsidRPr="00144CE4">
        <w:rPr>
          <w:lang w:val="en-GB"/>
        </w:rPr>
        <w:t>I</w:t>
      </w:r>
      <w:r w:rsidR="00144CE4" w:rsidRPr="00DF77E4">
        <w:t>-</w:t>
      </w:r>
      <w:proofErr w:type="spellStart"/>
      <w:r w:rsidR="00144CE4" w:rsidRPr="00144CE4">
        <w:rPr>
          <w:lang w:val="en-GB"/>
        </w:rPr>
        <w:t>CoDI</w:t>
      </w:r>
      <w:proofErr w:type="spellEnd"/>
      <w:r w:rsidR="00144CE4" w:rsidRPr="00DF77E4">
        <w:t>.</w:t>
      </w:r>
    </w:p>
    <w:p w14:paraId="2679CD40" w14:textId="3902F1B4" w:rsidR="00144CE4" w:rsidRPr="002E3693" w:rsidRDefault="00A52121" w:rsidP="00144CE4">
      <w:pPr>
        <w:pStyle w:val="enumlev1"/>
      </w:pPr>
      <w:r>
        <w:t>•</w:t>
      </w:r>
      <w:r w:rsidR="00144CE4" w:rsidRPr="002E3693">
        <w:tab/>
      </w:r>
      <w:proofErr w:type="spellStart"/>
      <w:r w:rsidR="0061775A" w:rsidRPr="002A1078">
        <w:t>РП</w:t>
      </w:r>
      <w:r w:rsidR="0061775A">
        <w:t>С</w:t>
      </w:r>
      <w:r w:rsidR="0061775A" w:rsidRPr="002A1078">
        <w:t>-</w:t>
      </w:r>
      <w:r w:rsidR="0061775A">
        <w:t>АФР</w:t>
      </w:r>
      <w:proofErr w:type="spellEnd"/>
      <w:r w:rsidR="0061775A" w:rsidRPr="002A1078">
        <w:t xml:space="preserve"> </w:t>
      </w:r>
      <w:r w:rsidR="002E3693" w:rsidRPr="002E3693">
        <w:t xml:space="preserve">объявило об инициативе </w:t>
      </w:r>
      <w:r w:rsidR="00DF77E4">
        <w:t>"</w:t>
      </w:r>
      <w:r w:rsidR="002E3693" w:rsidRPr="002E3693">
        <w:t>Сеть женщин</w:t>
      </w:r>
      <w:r w:rsidR="00DF77E4">
        <w:t>"</w:t>
      </w:r>
      <w:r w:rsidR="002E3693" w:rsidRPr="002E3693">
        <w:t xml:space="preserve"> (</w:t>
      </w:r>
      <w:proofErr w:type="spellStart"/>
      <w:r w:rsidR="002E3693" w:rsidRPr="002E3693">
        <w:rPr>
          <w:lang w:val="en-US"/>
        </w:rPr>
        <w:t>NoW</w:t>
      </w:r>
      <w:proofErr w:type="spellEnd"/>
      <w:r w:rsidR="002E3693" w:rsidRPr="002E3693">
        <w:t xml:space="preserve">) для Сектора развития электросвязи МСЭ, заложив основу для участия женщин в </w:t>
      </w:r>
      <w:proofErr w:type="spellStart"/>
      <w:r w:rsidR="002E3693" w:rsidRPr="002E3693">
        <w:t>ВКРЭ</w:t>
      </w:r>
      <w:proofErr w:type="spellEnd"/>
      <w:r w:rsidR="002E3693" w:rsidRPr="002E3693">
        <w:t>-21</w:t>
      </w:r>
      <w:r w:rsidR="00144CE4" w:rsidRPr="002E3693">
        <w:t>.</w:t>
      </w:r>
    </w:p>
    <w:p w14:paraId="7F2EE66C" w14:textId="20942D7E" w:rsidR="00144CE4" w:rsidRPr="00DF77E4" w:rsidRDefault="00A52121" w:rsidP="002E3693">
      <w:pPr>
        <w:pStyle w:val="enumlev1"/>
        <w:spacing w:after="120"/>
      </w:pPr>
      <w:r w:rsidRPr="00DF77E4">
        <w:t>•</w:t>
      </w:r>
      <w:r w:rsidR="00144CE4" w:rsidRPr="00DF77E4">
        <w:tab/>
      </w:r>
      <w:proofErr w:type="spellStart"/>
      <w:r w:rsidR="0061775A" w:rsidRPr="002A1078">
        <w:t>РП</w:t>
      </w:r>
      <w:r w:rsidR="0061775A">
        <w:t>С</w:t>
      </w:r>
      <w:r w:rsidR="0061775A" w:rsidRPr="00DF77E4">
        <w:t>-</w:t>
      </w:r>
      <w:r w:rsidR="0061775A">
        <w:t>АФР</w:t>
      </w:r>
      <w:proofErr w:type="spellEnd"/>
      <w:r w:rsidR="0061775A" w:rsidRPr="00DF77E4">
        <w:t xml:space="preserve"> </w:t>
      </w:r>
      <w:r w:rsidR="00DF77E4">
        <w:t>согласовало</w:t>
      </w:r>
      <w:r w:rsidR="00DF77E4" w:rsidRPr="00DF77E4">
        <w:t xml:space="preserve"> </w:t>
      </w:r>
      <w:r w:rsidR="00DF77E4">
        <w:t>следующие</w:t>
      </w:r>
      <w:r w:rsidR="00DF77E4" w:rsidRPr="00DF77E4">
        <w:t xml:space="preserve"> </w:t>
      </w:r>
      <w:r w:rsidR="00DF77E4">
        <w:t>пять</w:t>
      </w:r>
      <w:r w:rsidR="00DF77E4" w:rsidRPr="00DF77E4">
        <w:t xml:space="preserve"> </w:t>
      </w:r>
      <w:r w:rsidR="00DF77E4">
        <w:t>проектов</w:t>
      </w:r>
      <w:r w:rsidR="00DF77E4" w:rsidRPr="00DF77E4">
        <w:t xml:space="preserve"> </w:t>
      </w:r>
      <w:r w:rsidR="00DF77E4">
        <w:t>африканских</w:t>
      </w:r>
      <w:r w:rsidR="00DF77E4" w:rsidRPr="00DF77E4">
        <w:t xml:space="preserve"> </w:t>
      </w:r>
      <w:r w:rsidR="00DF77E4">
        <w:t>региональных</w:t>
      </w:r>
      <w:r w:rsidR="00DF77E4" w:rsidRPr="00DF77E4">
        <w:t xml:space="preserve"> </w:t>
      </w:r>
      <w:r w:rsidR="00DF77E4">
        <w:t>инициатив</w:t>
      </w:r>
      <w:r w:rsidR="00DF77E4" w:rsidRPr="00DF77E4">
        <w:t xml:space="preserve">, </w:t>
      </w:r>
      <w:r w:rsidR="00DF77E4">
        <w:t>дальнейшая</w:t>
      </w:r>
      <w:r w:rsidR="00DF77E4" w:rsidRPr="00DF77E4">
        <w:t xml:space="preserve"> </w:t>
      </w:r>
      <w:r w:rsidR="00DF77E4">
        <w:t xml:space="preserve">разработка которых будет необходима в Рабочей группе 1 </w:t>
      </w:r>
      <w:proofErr w:type="spellStart"/>
      <w:r w:rsidR="00DF77E4">
        <w:t>АСЭ</w:t>
      </w:r>
      <w:proofErr w:type="spellEnd"/>
      <w:r w:rsidR="00144CE4" w:rsidRPr="00DF77E4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E3693" w:rsidRPr="00564BF7" w14:paraId="5B752D2E" w14:textId="77777777" w:rsidTr="00870530">
        <w:tc>
          <w:tcPr>
            <w:tcW w:w="9628" w:type="dxa"/>
            <w:shd w:val="clear" w:color="auto" w:fill="BFBFBF" w:themeFill="background1" w:themeFillShade="BF"/>
          </w:tcPr>
          <w:p w14:paraId="42EB6457" w14:textId="739EFEA9" w:rsidR="002E3693" w:rsidRPr="00564BF7" w:rsidRDefault="002E3693" w:rsidP="001713D8">
            <w:pPr>
              <w:pStyle w:val="Headingu"/>
              <w:spacing w:before="120" w:after="120"/>
              <w:jc w:val="left"/>
              <w:rPr>
                <w:sz w:val="22"/>
                <w:szCs w:val="22"/>
                <w:u w:val="none"/>
                <w:lang w:val="ru-RU"/>
              </w:rPr>
            </w:pPr>
            <w:bookmarkStart w:id="26" w:name="lt_pId216"/>
            <w:bookmarkStart w:id="27" w:name="_Toc496806761"/>
            <w:bookmarkStart w:id="28" w:name="_Toc500343913"/>
            <w:proofErr w:type="spellStart"/>
            <w:r w:rsidRPr="002E3693">
              <w:rPr>
                <w:b/>
                <w:bCs/>
                <w:sz w:val="22"/>
                <w:szCs w:val="22"/>
                <w:u w:val="none"/>
                <w:lang w:val="en-GB"/>
              </w:rPr>
              <w:t>AFR</w:t>
            </w:r>
            <w:proofErr w:type="spellEnd"/>
            <w:r w:rsidRPr="00564BF7">
              <w:rPr>
                <w:b/>
                <w:bCs/>
                <w:sz w:val="22"/>
                <w:szCs w:val="22"/>
                <w:u w:val="none"/>
                <w:lang w:val="ru-RU"/>
              </w:rPr>
              <w:t>1</w:t>
            </w:r>
            <w:r w:rsidRPr="00174DC0">
              <w:rPr>
                <w:sz w:val="22"/>
                <w:szCs w:val="22"/>
                <w:u w:val="none"/>
                <w:lang w:val="ru-RU"/>
              </w:rPr>
              <w:t xml:space="preserve">: </w:t>
            </w:r>
            <w:r w:rsidR="00564BF7">
              <w:rPr>
                <w:color w:val="000000"/>
                <w:sz w:val="22"/>
                <w:szCs w:val="22"/>
                <w:u w:val="none"/>
                <w:lang w:val="ru-RU"/>
              </w:rPr>
              <w:t>П</w:t>
            </w:r>
            <w:r w:rsidR="00564BF7" w:rsidRPr="00EC5B81">
              <w:rPr>
                <w:color w:val="000000"/>
                <w:sz w:val="22"/>
                <w:szCs w:val="22"/>
                <w:u w:val="none"/>
                <w:lang w:val="ru-RU"/>
              </w:rPr>
              <w:t>оддержка цифровой трансформации для обеспечения стремительного перехода к цифровой экономике параллельно с активизацией инновационной деятельности в Африке</w:t>
            </w:r>
            <w:r w:rsidR="00564BF7" w:rsidRPr="00564BF7">
              <w:rPr>
                <w:sz w:val="24"/>
                <w:szCs w:val="24"/>
                <w:u w:val="none"/>
                <w:lang w:val="ru-RU"/>
              </w:rPr>
              <w:t xml:space="preserve"> </w:t>
            </w:r>
            <w:bookmarkEnd w:id="26"/>
            <w:bookmarkEnd w:id="27"/>
            <w:bookmarkEnd w:id="28"/>
          </w:p>
        </w:tc>
      </w:tr>
      <w:tr w:rsidR="002E3693" w:rsidRPr="002E3693" w14:paraId="32D33113" w14:textId="77777777" w:rsidTr="001713D8">
        <w:tc>
          <w:tcPr>
            <w:tcW w:w="9628" w:type="dxa"/>
          </w:tcPr>
          <w:p w14:paraId="164E4027" w14:textId="1390D386" w:rsidR="002E3693" w:rsidRPr="00D32C76" w:rsidRDefault="00910E3B" w:rsidP="002E3693">
            <w:pPr>
              <w:rPr>
                <w:sz w:val="22"/>
                <w:szCs w:val="22"/>
              </w:rPr>
            </w:pPr>
            <w:bookmarkStart w:id="29" w:name="lt_pId217"/>
            <w:r w:rsidRPr="00D32C76">
              <w:rPr>
                <w:b/>
                <w:bCs/>
                <w:sz w:val="22"/>
                <w:szCs w:val="22"/>
              </w:rPr>
              <w:t>Задача</w:t>
            </w:r>
            <w:r w:rsidR="002E3693" w:rsidRPr="00D32C76">
              <w:rPr>
                <w:sz w:val="22"/>
                <w:szCs w:val="22"/>
              </w:rPr>
              <w:t xml:space="preserve">: </w:t>
            </w:r>
            <w:r w:rsidR="00564BF7">
              <w:rPr>
                <w:sz w:val="22"/>
                <w:szCs w:val="22"/>
              </w:rPr>
              <w:t>Помогать</w:t>
            </w:r>
            <w:r w:rsidR="00564BF7" w:rsidRPr="00D32C76">
              <w:rPr>
                <w:sz w:val="22"/>
                <w:szCs w:val="22"/>
              </w:rPr>
              <w:t xml:space="preserve"> </w:t>
            </w:r>
            <w:r w:rsidR="00564BF7">
              <w:rPr>
                <w:sz w:val="22"/>
                <w:szCs w:val="22"/>
              </w:rPr>
              <w:t>Государствам</w:t>
            </w:r>
            <w:r w:rsidR="00564BF7" w:rsidRPr="00D32C76">
              <w:rPr>
                <w:sz w:val="22"/>
                <w:szCs w:val="22"/>
              </w:rPr>
              <w:t>-</w:t>
            </w:r>
            <w:r w:rsidR="00564BF7">
              <w:rPr>
                <w:sz w:val="22"/>
                <w:szCs w:val="22"/>
              </w:rPr>
              <w:t>Членам</w:t>
            </w:r>
            <w:r w:rsidR="00564BF7" w:rsidRPr="00D32C76">
              <w:rPr>
                <w:sz w:val="22"/>
                <w:szCs w:val="22"/>
              </w:rPr>
              <w:t xml:space="preserve"> </w:t>
            </w:r>
            <w:r w:rsidR="00564BF7">
              <w:rPr>
                <w:sz w:val="22"/>
                <w:szCs w:val="22"/>
              </w:rPr>
              <w:t>в</w:t>
            </w:r>
            <w:r w:rsidR="00564BF7" w:rsidRPr="00D32C76">
              <w:rPr>
                <w:sz w:val="22"/>
                <w:szCs w:val="22"/>
              </w:rPr>
              <w:t xml:space="preserve"> </w:t>
            </w:r>
            <w:r w:rsidR="00564BF7">
              <w:rPr>
                <w:sz w:val="22"/>
                <w:szCs w:val="22"/>
              </w:rPr>
              <w:t>Африканском</w:t>
            </w:r>
            <w:r w:rsidR="00564BF7" w:rsidRPr="00D32C76">
              <w:rPr>
                <w:sz w:val="22"/>
                <w:szCs w:val="22"/>
              </w:rPr>
              <w:t xml:space="preserve"> </w:t>
            </w:r>
            <w:r w:rsidR="00564BF7">
              <w:rPr>
                <w:sz w:val="22"/>
                <w:szCs w:val="22"/>
              </w:rPr>
              <w:t>регионе</w:t>
            </w:r>
            <w:r w:rsidR="00564BF7" w:rsidRPr="00D32C76">
              <w:rPr>
                <w:sz w:val="22"/>
                <w:szCs w:val="22"/>
              </w:rPr>
              <w:t xml:space="preserve"> </w:t>
            </w:r>
            <w:r w:rsidR="00F103F5">
              <w:rPr>
                <w:sz w:val="22"/>
                <w:szCs w:val="22"/>
              </w:rPr>
              <w:t>в</w:t>
            </w:r>
            <w:r w:rsidR="00F103F5" w:rsidRPr="00D32C76">
              <w:rPr>
                <w:sz w:val="22"/>
                <w:szCs w:val="22"/>
              </w:rPr>
              <w:t xml:space="preserve"> </w:t>
            </w:r>
            <w:r w:rsidR="00F103F5">
              <w:rPr>
                <w:sz w:val="22"/>
                <w:szCs w:val="22"/>
              </w:rPr>
              <w:t>полной</w:t>
            </w:r>
            <w:r w:rsidR="00F103F5" w:rsidRPr="00D32C76">
              <w:rPr>
                <w:sz w:val="22"/>
                <w:szCs w:val="22"/>
              </w:rPr>
              <w:t xml:space="preserve"> </w:t>
            </w:r>
            <w:r w:rsidR="00F103F5">
              <w:rPr>
                <w:sz w:val="22"/>
                <w:szCs w:val="22"/>
              </w:rPr>
              <w:t>мере</w:t>
            </w:r>
            <w:r w:rsidR="00F103F5" w:rsidRPr="00D32C76">
              <w:rPr>
                <w:sz w:val="22"/>
                <w:szCs w:val="22"/>
              </w:rPr>
              <w:t xml:space="preserve"> </w:t>
            </w:r>
            <w:r w:rsidR="00F103F5">
              <w:rPr>
                <w:sz w:val="22"/>
                <w:szCs w:val="22"/>
              </w:rPr>
              <w:t>использовать</w:t>
            </w:r>
            <w:r w:rsidR="00F103F5" w:rsidRPr="00D32C76">
              <w:rPr>
                <w:sz w:val="22"/>
                <w:szCs w:val="22"/>
              </w:rPr>
              <w:t xml:space="preserve"> </w:t>
            </w:r>
            <w:r w:rsidR="00F103F5">
              <w:rPr>
                <w:sz w:val="22"/>
                <w:szCs w:val="22"/>
              </w:rPr>
              <w:t>преимущества</w:t>
            </w:r>
            <w:r w:rsidR="00F103F5" w:rsidRPr="00D32C76">
              <w:rPr>
                <w:sz w:val="22"/>
                <w:szCs w:val="22"/>
              </w:rPr>
              <w:t xml:space="preserve"> </w:t>
            </w:r>
            <w:r w:rsidR="00C75C75">
              <w:rPr>
                <w:sz w:val="22"/>
                <w:szCs w:val="22"/>
              </w:rPr>
              <w:t>цифровой</w:t>
            </w:r>
            <w:r w:rsidR="00C75C75" w:rsidRPr="00D32C76">
              <w:rPr>
                <w:sz w:val="22"/>
                <w:szCs w:val="22"/>
              </w:rPr>
              <w:t xml:space="preserve"> </w:t>
            </w:r>
            <w:r w:rsidR="00C75C75">
              <w:rPr>
                <w:sz w:val="22"/>
                <w:szCs w:val="22"/>
              </w:rPr>
              <w:t>трансформации</w:t>
            </w:r>
            <w:r w:rsidR="00C75C75" w:rsidRPr="00D32C76">
              <w:rPr>
                <w:sz w:val="22"/>
                <w:szCs w:val="22"/>
              </w:rPr>
              <w:t xml:space="preserve">, </w:t>
            </w:r>
            <w:r w:rsidR="00C75C75">
              <w:rPr>
                <w:sz w:val="22"/>
                <w:szCs w:val="22"/>
              </w:rPr>
              <w:t>решая</w:t>
            </w:r>
            <w:r w:rsidR="00C75C75" w:rsidRPr="00D32C76">
              <w:rPr>
                <w:sz w:val="22"/>
                <w:szCs w:val="22"/>
              </w:rPr>
              <w:t xml:space="preserve"> </w:t>
            </w:r>
            <w:r w:rsidR="00C75C75">
              <w:rPr>
                <w:sz w:val="22"/>
                <w:szCs w:val="22"/>
              </w:rPr>
              <w:t>существующие</w:t>
            </w:r>
            <w:r w:rsidR="00C75C75" w:rsidRPr="00D32C76">
              <w:rPr>
                <w:sz w:val="22"/>
                <w:szCs w:val="22"/>
              </w:rPr>
              <w:t xml:space="preserve"> </w:t>
            </w:r>
            <w:r w:rsidR="00C75C75">
              <w:rPr>
                <w:sz w:val="22"/>
                <w:szCs w:val="22"/>
              </w:rPr>
              <w:t>политические</w:t>
            </w:r>
            <w:r w:rsidR="00C75C75" w:rsidRPr="00D32C76">
              <w:rPr>
                <w:sz w:val="22"/>
                <w:szCs w:val="22"/>
              </w:rPr>
              <w:t xml:space="preserve"> </w:t>
            </w:r>
            <w:r w:rsidR="00C75C75">
              <w:rPr>
                <w:sz w:val="22"/>
                <w:szCs w:val="22"/>
              </w:rPr>
              <w:t>и</w:t>
            </w:r>
            <w:r w:rsidR="00C75C75" w:rsidRPr="00D32C76">
              <w:rPr>
                <w:sz w:val="22"/>
                <w:szCs w:val="22"/>
              </w:rPr>
              <w:t xml:space="preserve"> </w:t>
            </w:r>
            <w:r w:rsidR="00C75C75">
              <w:rPr>
                <w:sz w:val="22"/>
                <w:szCs w:val="22"/>
              </w:rPr>
              <w:t>регуляторные</w:t>
            </w:r>
            <w:r w:rsidR="00C75C75" w:rsidRPr="00D32C76">
              <w:rPr>
                <w:sz w:val="22"/>
                <w:szCs w:val="22"/>
              </w:rPr>
              <w:t xml:space="preserve"> </w:t>
            </w:r>
            <w:r w:rsidR="00C75C75">
              <w:rPr>
                <w:sz w:val="22"/>
                <w:szCs w:val="22"/>
              </w:rPr>
              <w:t>проблемы</w:t>
            </w:r>
            <w:r w:rsidR="00D32C76" w:rsidRPr="00D32C76">
              <w:rPr>
                <w:sz w:val="22"/>
                <w:szCs w:val="22"/>
              </w:rPr>
              <w:t xml:space="preserve"> </w:t>
            </w:r>
            <w:r w:rsidR="00D32C76">
              <w:rPr>
                <w:sz w:val="22"/>
                <w:szCs w:val="22"/>
              </w:rPr>
              <w:t>и</w:t>
            </w:r>
            <w:r w:rsidR="00D32C76" w:rsidRPr="00D32C76">
              <w:rPr>
                <w:sz w:val="22"/>
                <w:szCs w:val="22"/>
              </w:rPr>
              <w:t xml:space="preserve"> </w:t>
            </w:r>
            <w:r w:rsidR="00D32C76">
              <w:rPr>
                <w:sz w:val="22"/>
                <w:szCs w:val="22"/>
              </w:rPr>
              <w:t>разрабатывая</w:t>
            </w:r>
            <w:r w:rsidR="00D32C76" w:rsidRPr="00D32C76">
              <w:rPr>
                <w:sz w:val="22"/>
                <w:szCs w:val="22"/>
              </w:rPr>
              <w:t xml:space="preserve"> </w:t>
            </w:r>
            <w:r w:rsidR="00D32C76">
              <w:rPr>
                <w:sz w:val="22"/>
                <w:szCs w:val="22"/>
              </w:rPr>
              <w:t>стратегии</w:t>
            </w:r>
            <w:r w:rsidR="00D32C76" w:rsidRPr="00D32C76">
              <w:rPr>
                <w:sz w:val="22"/>
                <w:szCs w:val="22"/>
              </w:rPr>
              <w:t xml:space="preserve"> </w:t>
            </w:r>
            <w:r w:rsidR="00D32C76">
              <w:rPr>
                <w:sz w:val="22"/>
                <w:szCs w:val="22"/>
              </w:rPr>
              <w:t>для</w:t>
            </w:r>
            <w:r w:rsidR="00D32C76" w:rsidRPr="00D32C76">
              <w:rPr>
                <w:sz w:val="22"/>
                <w:szCs w:val="22"/>
              </w:rPr>
              <w:t xml:space="preserve"> </w:t>
            </w:r>
            <w:r w:rsidR="00D32C76">
              <w:rPr>
                <w:sz w:val="22"/>
                <w:szCs w:val="22"/>
              </w:rPr>
              <w:t>стимулирования</w:t>
            </w:r>
            <w:r w:rsidR="00D32C76" w:rsidRPr="00D32C76">
              <w:rPr>
                <w:sz w:val="22"/>
                <w:szCs w:val="22"/>
              </w:rPr>
              <w:t xml:space="preserve"> </w:t>
            </w:r>
            <w:r w:rsidR="00D32C76">
              <w:rPr>
                <w:sz w:val="22"/>
                <w:szCs w:val="22"/>
              </w:rPr>
              <w:t>развития</w:t>
            </w:r>
            <w:r w:rsidR="00D32C76" w:rsidRPr="00D32C76">
              <w:rPr>
                <w:sz w:val="22"/>
                <w:szCs w:val="22"/>
              </w:rPr>
              <w:t xml:space="preserve"> </w:t>
            </w:r>
            <w:r w:rsidR="00D32C76">
              <w:rPr>
                <w:sz w:val="22"/>
                <w:szCs w:val="22"/>
              </w:rPr>
              <w:t>и</w:t>
            </w:r>
            <w:r w:rsidR="00D32C76" w:rsidRPr="00D32C76">
              <w:rPr>
                <w:sz w:val="22"/>
                <w:szCs w:val="22"/>
              </w:rPr>
              <w:t xml:space="preserve"> </w:t>
            </w:r>
            <w:r w:rsidR="00D32C76">
              <w:rPr>
                <w:sz w:val="22"/>
                <w:szCs w:val="22"/>
              </w:rPr>
              <w:t>использования</w:t>
            </w:r>
            <w:r w:rsidR="00D32C76" w:rsidRPr="00D32C76">
              <w:rPr>
                <w:sz w:val="22"/>
                <w:szCs w:val="22"/>
              </w:rPr>
              <w:t xml:space="preserve"> </w:t>
            </w:r>
            <w:r w:rsidR="00D32C76">
              <w:rPr>
                <w:sz w:val="22"/>
                <w:szCs w:val="22"/>
              </w:rPr>
              <w:t>цифровых</w:t>
            </w:r>
            <w:r w:rsidR="00D32C76" w:rsidRPr="00D32C76">
              <w:rPr>
                <w:sz w:val="22"/>
                <w:szCs w:val="22"/>
              </w:rPr>
              <w:t xml:space="preserve"> </w:t>
            </w:r>
            <w:r w:rsidR="00D32C76">
              <w:rPr>
                <w:sz w:val="22"/>
                <w:szCs w:val="22"/>
              </w:rPr>
              <w:t>технологий</w:t>
            </w:r>
            <w:r w:rsidR="00D32C76" w:rsidRPr="00D32C76">
              <w:rPr>
                <w:sz w:val="22"/>
                <w:szCs w:val="22"/>
              </w:rPr>
              <w:t xml:space="preserve"> </w:t>
            </w:r>
            <w:r w:rsidR="00D32C76">
              <w:rPr>
                <w:sz w:val="22"/>
                <w:szCs w:val="22"/>
              </w:rPr>
              <w:t>в</w:t>
            </w:r>
            <w:r w:rsidR="00D32C76" w:rsidRPr="00D32C76">
              <w:rPr>
                <w:sz w:val="22"/>
                <w:szCs w:val="22"/>
              </w:rPr>
              <w:t xml:space="preserve"> </w:t>
            </w:r>
            <w:r w:rsidR="00D32C76">
              <w:rPr>
                <w:sz w:val="22"/>
                <w:szCs w:val="22"/>
              </w:rPr>
              <w:t>различных секторах экономики, а также стимулируя инновации</w:t>
            </w:r>
            <w:r w:rsidR="002E3693" w:rsidRPr="00D32C76">
              <w:rPr>
                <w:sz w:val="22"/>
                <w:szCs w:val="22"/>
              </w:rPr>
              <w:t>.</w:t>
            </w:r>
            <w:bookmarkEnd w:id="29"/>
            <w:r w:rsidR="002E3693" w:rsidRPr="00D32C76">
              <w:rPr>
                <w:sz w:val="22"/>
                <w:szCs w:val="22"/>
              </w:rPr>
              <w:t xml:space="preserve"> </w:t>
            </w:r>
          </w:p>
          <w:p w14:paraId="52FFD05D" w14:textId="25AE4312" w:rsidR="002E3693" w:rsidRPr="0093616F" w:rsidRDefault="0093616F" w:rsidP="00910E3B">
            <w:pPr>
              <w:rPr>
                <w:sz w:val="22"/>
                <w:szCs w:val="22"/>
              </w:rPr>
            </w:pPr>
            <w:bookmarkStart w:id="30" w:name="lt_pId218"/>
            <w:r>
              <w:rPr>
                <w:sz w:val="22"/>
                <w:szCs w:val="22"/>
              </w:rPr>
              <w:t>Принимая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внимание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огромный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потенциал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цифровых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технологий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содействию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ускорению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социально</w:t>
            </w:r>
            <w:r w:rsidRPr="0093616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экономического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развития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стран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их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решающую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роль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содействии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выполнению Повестки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дня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области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устойчивого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развития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период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</w:t>
            </w:r>
            <w:r w:rsidRPr="0093616F">
              <w:rPr>
                <w:sz w:val="22"/>
                <w:szCs w:val="22"/>
              </w:rPr>
              <w:t xml:space="preserve"> 2030</w:t>
            </w:r>
            <w:r w:rsidRPr="0093616F">
              <w:rPr>
                <w:sz w:val="22"/>
                <w:szCs w:val="22"/>
                <w:lang w:val="en-GB"/>
              </w:rPr>
              <w:t> </w:t>
            </w:r>
            <w:r>
              <w:rPr>
                <w:sz w:val="22"/>
                <w:szCs w:val="22"/>
              </w:rPr>
              <w:t>года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достижению </w:t>
            </w:r>
            <w:r w:rsidRPr="0093616F">
              <w:rPr>
                <w:sz w:val="22"/>
                <w:szCs w:val="22"/>
              </w:rPr>
              <w:t>17</w:t>
            </w:r>
            <w:r w:rsidRPr="0093616F">
              <w:rPr>
                <w:sz w:val="22"/>
                <w:szCs w:val="22"/>
                <w:lang w:val="en-GB"/>
              </w:rPr>
              <w:t> </w:t>
            </w:r>
            <w:r>
              <w:rPr>
                <w:sz w:val="22"/>
                <w:szCs w:val="22"/>
              </w:rPr>
              <w:t>глобальных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ЦУР</w:t>
            </w:r>
            <w:r w:rsidRPr="0093616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МСЭ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призывается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поддерживать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Государства</w:t>
            </w:r>
            <w:r w:rsidRPr="0093616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Члены</w:t>
            </w:r>
            <w:r w:rsidRPr="0093616F">
              <w:rPr>
                <w:sz w:val="22"/>
                <w:szCs w:val="22"/>
              </w:rPr>
              <w:t xml:space="preserve"> </w:t>
            </w:r>
            <w:r w:rsidR="0000388F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Африканско</w:t>
            </w:r>
            <w:r w:rsidR="0000388F">
              <w:rPr>
                <w:sz w:val="22"/>
                <w:szCs w:val="22"/>
              </w:rPr>
              <w:t>м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регион</w:t>
            </w:r>
            <w:r w:rsidR="0000388F">
              <w:rPr>
                <w:sz w:val="22"/>
                <w:szCs w:val="22"/>
              </w:rPr>
              <w:t>е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строительстве</w:t>
            </w:r>
            <w:r w:rsidRPr="0093616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развитии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обеспечении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устойчивости</w:t>
            </w:r>
            <w:r w:rsidR="002E3693"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экономик на базе цифровых технологий</w:t>
            </w:r>
            <w:r w:rsidR="002E3693" w:rsidRPr="0093616F">
              <w:rPr>
                <w:sz w:val="22"/>
                <w:szCs w:val="22"/>
              </w:rPr>
              <w:t>.</w:t>
            </w:r>
            <w:bookmarkEnd w:id="30"/>
            <w:r w:rsidR="002E3693" w:rsidRPr="0093616F">
              <w:rPr>
                <w:sz w:val="22"/>
                <w:szCs w:val="22"/>
              </w:rPr>
              <w:t xml:space="preserve"> </w:t>
            </w:r>
          </w:p>
          <w:p w14:paraId="3AE96277" w14:textId="5D8AE312" w:rsidR="002E3693" w:rsidRPr="00720FED" w:rsidRDefault="00910E3B" w:rsidP="00763FB7">
            <w:pPr>
              <w:pStyle w:val="Headingb"/>
              <w:rPr>
                <w:b w:val="0"/>
                <w:bCs/>
                <w:sz w:val="22"/>
                <w:szCs w:val="22"/>
              </w:rPr>
            </w:pPr>
            <w:r w:rsidRPr="00763FB7">
              <w:rPr>
                <w:sz w:val="22"/>
                <w:szCs w:val="22"/>
              </w:rPr>
              <w:t>Ожидаемые результаты</w:t>
            </w:r>
          </w:p>
          <w:p w14:paraId="2673518A" w14:textId="6A7E64E4" w:rsidR="002E3693" w:rsidRPr="002E3693" w:rsidRDefault="002E3693" w:rsidP="002E3693">
            <w:pPr>
              <w:pStyle w:val="enumlev1"/>
              <w:rPr>
                <w:sz w:val="22"/>
                <w:szCs w:val="22"/>
              </w:rPr>
            </w:pPr>
            <w:bookmarkStart w:id="31" w:name="lt_pId220"/>
            <w:r w:rsidRPr="002E3693">
              <w:rPr>
                <w:sz w:val="22"/>
                <w:szCs w:val="22"/>
              </w:rPr>
              <w:t>1</w:t>
            </w:r>
            <w:r w:rsidRPr="002E3693">
              <w:rPr>
                <w:sz w:val="22"/>
                <w:szCs w:val="22"/>
              </w:rPr>
              <w:tab/>
            </w:r>
            <w:bookmarkEnd w:id="31"/>
            <w:r w:rsidRPr="002E3693">
              <w:rPr>
                <w:sz w:val="22"/>
                <w:szCs w:val="22"/>
              </w:rPr>
              <w:t xml:space="preserve">Помощь в разработке национальных стратегий цифровой </w:t>
            </w:r>
            <w:r w:rsidR="0093616F">
              <w:rPr>
                <w:sz w:val="22"/>
                <w:szCs w:val="22"/>
              </w:rPr>
              <w:t>трансформации</w:t>
            </w:r>
            <w:r w:rsidR="00656DE3">
              <w:rPr>
                <w:sz w:val="22"/>
                <w:szCs w:val="22"/>
              </w:rPr>
              <w:t>, при том что основное внимание уделяется</w:t>
            </w:r>
            <w:r w:rsidRPr="002E3693">
              <w:rPr>
                <w:sz w:val="22"/>
                <w:szCs w:val="22"/>
              </w:rPr>
              <w:t xml:space="preserve"> благоприят</w:t>
            </w:r>
            <w:r w:rsidR="00656DE3">
              <w:rPr>
                <w:sz w:val="22"/>
                <w:szCs w:val="22"/>
              </w:rPr>
              <w:t>ствующей</w:t>
            </w:r>
            <w:r w:rsidRPr="002E3693">
              <w:rPr>
                <w:sz w:val="22"/>
                <w:szCs w:val="22"/>
              </w:rPr>
              <w:t xml:space="preserve"> политик</w:t>
            </w:r>
            <w:r w:rsidR="00656DE3">
              <w:rPr>
                <w:sz w:val="22"/>
                <w:szCs w:val="22"/>
              </w:rPr>
              <w:t>е</w:t>
            </w:r>
            <w:r w:rsidRPr="002E3693">
              <w:rPr>
                <w:sz w:val="22"/>
                <w:szCs w:val="22"/>
              </w:rPr>
              <w:t xml:space="preserve"> и нормативны</w:t>
            </w:r>
            <w:r w:rsidR="00656DE3">
              <w:rPr>
                <w:sz w:val="22"/>
                <w:szCs w:val="22"/>
              </w:rPr>
              <w:t>м</w:t>
            </w:r>
            <w:r w:rsidRPr="002E3693">
              <w:rPr>
                <w:sz w:val="22"/>
                <w:szCs w:val="22"/>
              </w:rPr>
              <w:t xml:space="preserve"> акт</w:t>
            </w:r>
            <w:r w:rsidR="00656DE3">
              <w:rPr>
                <w:sz w:val="22"/>
                <w:szCs w:val="22"/>
              </w:rPr>
              <w:t>ам для расширения</w:t>
            </w:r>
            <w:r w:rsidRPr="002E3693">
              <w:rPr>
                <w:sz w:val="22"/>
                <w:szCs w:val="22"/>
              </w:rPr>
              <w:t xml:space="preserve"> использовани</w:t>
            </w:r>
            <w:r w:rsidR="00656DE3">
              <w:rPr>
                <w:sz w:val="22"/>
                <w:szCs w:val="22"/>
              </w:rPr>
              <w:t>я</w:t>
            </w:r>
            <w:r w:rsidRPr="002E3693">
              <w:rPr>
                <w:sz w:val="22"/>
                <w:szCs w:val="22"/>
              </w:rPr>
              <w:t xml:space="preserve"> цифровых технологий</w:t>
            </w:r>
            <w:r w:rsidR="00656DE3">
              <w:rPr>
                <w:sz w:val="22"/>
                <w:szCs w:val="22"/>
              </w:rPr>
              <w:t xml:space="preserve"> в экономике</w:t>
            </w:r>
            <w:r w:rsidRPr="002E3693">
              <w:rPr>
                <w:sz w:val="22"/>
                <w:szCs w:val="22"/>
              </w:rPr>
              <w:t>.</w:t>
            </w:r>
          </w:p>
          <w:p w14:paraId="4F959655" w14:textId="630F50B4" w:rsidR="00656DE3" w:rsidRDefault="002E3693" w:rsidP="002E3693">
            <w:pPr>
              <w:pStyle w:val="enumlev1"/>
              <w:rPr>
                <w:sz w:val="22"/>
                <w:szCs w:val="22"/>
              </w:rPr>
            </w:pPr>
            <w:bookmarkStart w:id="32" w:name="lt_pId221"/>
            <w:r w:rsidRPr="002E3693">
              <w:rPr>
                <w:sz w:val="22"/>
                <w:szCs w:val="22"/>
              </w:rPr>
              <w:t>2</w:t>
            </w:r>
            <w:r w:rsidRPr="002E3693">
              <w:rPr>
                <w:sz w:val="22"/>
                <w:szCs w:val="22"/>
              </w:rPr>
              <w:tab/>
            </w:r>
            <w:bookmarkStart w:id="33" w:name="lt_pId054"/>
            <w:bookmarkEnd w:id="32"/>
            <w:r w:rsidR="00656DE3">
              <w:rPr>
                <w:sz w:val="22"/>
                <w:szCs w:val="22"/>
              </w:rPr>
              <w:t>П</w:t>
            </w:r>
            <w:r w:rsidR="00656DE3" w:rsidRPr="00656DE3">
              <w:rPr>
                <w:color w:val="000000"/>
                <w:sz w:val="22"/>
                <w:szCs w:val="22"/>
              </w:rPr>
              <w:t>омощь в разработке планов действий с цифровыми ключевыми показателями деятельности (</w:t>
            </w:r>
            <w:proofErr w:type="spellStart"/>
            <w:r w:rsidR="00656DE3" w:rsidRPr="00656DE3">
              <w:rPr>
                <w:color w:val="000000"/>
                <w:sz w:val="22"/>
                <w:szCs w:val="22"/>
              </w:rPr>
              <w:t>KPI</w:t>
            </w:r>
            <w:proofErr w:type="spellEnd"/>
            <w:r w:rsidR="00656DE3" w:rsidRPr="00656DE3">
              <w:rPr>
                <w:color w:val="000000"/>
                <w:sz w:val="22"/>
                <w:szCs w:val="22"/>
              </w:rPr>
              <w:t>), отражающими внедрение электронных приложений, ориентированных на устойчивое развитие, в разных направлениях экономики африканских стран</w:t>
            </w:r>
            <w:r w:rsidR="00656DE3">
              <w:rPr>
                <w:color w:val="000000"/>
                <w:sz w:val="22"/>
                <w:szCs w:val="22"/>
              </w:rPr>
              <w:t>, и услуг электронного правительства.</w:t>
            </w:r>
          </w:p>
          <w:p w14:paraId="2ECDF3A7" w14:textId="2D174EC8" w:rsidR="002E3693" w:rsidRPr="00656DE3" w:rsidRDefault="002E3693" w:rsidP="002E3693">
            <w:pPr>
              <w:pStyle w:val="enumlev1"/>
              <w:rPr>
                <w:sz w:val="22"/>
                <w:szCs w:val="22"/>
              </w:rPr>
            </w:pPr>
            <w:bookmarkStart w:id="34" w:name="lt_pId222"/>
            <w:bookmarkEnd w:id="33"/>
            <w:r w:rsidRPr="00656DE3">
              <w:rPr>
                <w:sz w:val="22"/>
                <w:szCs w:val="22"/>
              </w:rPr>
              <w:t>3</w:t>
            </w:r>
            <w:r w:rsidRPr="00656DE3">
              <w:rPr>
                <w:sz w:val="22"/>
                <w:szCs w:val="22"/>
              </w:rPr>
              <w:tab/>
            </w:r>
            <w:r w:rsidR="00656DE3">
              <w:rPr>
                <w:sz w:val="22"/>
                <w:szCs w:val="22"/>
              </w:rPr>
              <w:t>Помощь</w:t>
            </w:r>
            <w:r w:rsidR="00656DE3" w:rsidRPr="00656DE3">
              <w:rPr>
                <w:sz w:val="22"/>
                <w:szCs w:val="22"/>
              </w:rPr>
              <w:t xml:space="preserve"> </w:t>
            </w:r>
            <w:r w:rsidR="00656DE3">
              <w:rPr>
                <w:sz w:val="22"/>
                <w:szCs w:val="22"/>
              </w:rPr>
              <w:t>в</w:t>
            </w:r>
            <w:r w:rsidR="00656DE3" w:rsidRPr="00656DE3">
              <w:rPr>
                <w:sz w:val="22"/>
                <w:szCs w:val="22"/>
              </w:rPr>
              <w:t xml:space="preserve"> </w:t>
            </w:r>
            <w:r w:rsidR="00656DE3">
              <w:rPr>
                <w:sz w:val="22"/>
                <w:szCs w:val="22"/>
              </w:rPr>
              <w:t>проведении</w:t>
            </w:r>
            <w:r w:rsidR="00656DE3" w:rsidRPr="00656DE3">
              <w:rPr>
                <w:sz w:val="22"/>
                <w:szCs w:val="22"/>
              </w:rPr>
              <w:t xml:space="preserve"> </w:t>
            </w:r>
            <w:r w:rsidR="00656DE3">
              <w:rPr>
                <w:sz w:val="22"/>
                <w:szCs w:val="22"/>
              </w:rPr>
              <w:t>исследований</w:t>
            </w:r>
            <w:r w:rsidR="00656DE3" w:rsidRPr="00656DE3">
              <w:rPr>
                <w:sz w:val="22"/>
                <w:szCs w:val="22"/>
              </w:rPr>
              <w:t xml:space="preserve"> </w:t>
            </w:r>
            <w:r w:rsidR="00656DE3">
              <w:rPr>
                <w:sz w:val="22"/>
                <w:szCs w:val="22"/>
              </w:rPr>
              <w:t>современного</w:t>
            </w:r>
            <w:r w:rsidR="00656DE3" w:rsidRPr="00656DE3">
              <w:rPr>
                <w:sz w:val="22"/>
                <w:szCs w:val="22"/>
              </w:rPr>
              <w:t xml:space="preserve"> </w:t>
            </w:r>
            <w:r w:rsidR="00656DE3">
              <w:rPr>
                <w:sz w:val="22"/>
                <w:szCs w:val="22"/>
              </w:rPr>
              <w:t>состояния</w:t>
            </w:r>
            <w:r w:rsidR="00656DE3" w:rsidRPr="00656DE3">
              <w:rPr>
                <w:sz w:val="22"/>
                <w:szCs w:val="22"/>
              </w:rPr>
              <w:t xml:space="preserve"> </w:t>
            </w:r>
            <w:r w:rsidR="00656DE3">
              <w:rPr>
                <w:sz w:val="22"/>
                <w:szCs w:val="22"/>
              </w:rPr>
              <w:t>цифровизации</w:t>
            </w:r>
            <w:r w:rsidR="00656DE3" w:rsidRPr="00656DE3">
              <w:rPr>
                <w:sz w:val="22"/>
                <w:szCs w:val="22"/>
              </w:rPr>
              <w:t xml:space="preserve"> </w:t>
            </w:r>
            <w:r w:rsidR="00656DE3">
              <w:rPr>
                <w:sz w:val="22"/>
                <w:szCs w:val="22"/>
              </w:rPr>
              <w:t>отраслей</w:t>
            </w:r>
            <w:r w:rsidR="00656DE3" w:rsidRPr="00656DE3">
              <w:rPr>
                <w:sz w:val="22"/>
                <w:szCs w:val="22"/>
              </w:rPr>
              <w:t xml:space="preserve"> </w:t>
            </w:r>
            <w:r w:rsidR="00656DE3">
              <w:rPr>
                <w:sz w:val="22"/>
                <w:szCs w:val="22"/>
              </w:rPr>
              <w:t>в</w:t>
            </w:r>
            <w:r w:rsidR="00656DE3" w:rsidRPr="00656DE3">
              <w:rPr>
                <w:sz w:val="22"/>
                <w:szCs w:val="22"/>
              </w:rPr>
              <w:t xml:space="preserve"> </w:t>
            </w:r>
            <w:r w:rsidR="00656DE3">
              <w:rPr>
                <w:sz w:val="22"/>
                <w:szCs w:val="22"/>
              </w:rPr>
              <w:t>Африке</w:t>
            </w:r>
            <w:r w:rsidR="00656DE3" w:rsidRPr="00656DE3">
              <w:rPr>
                <w:sz w:val="22"/>
                <w:szCs w:val="22"/>
              </w:rPr>
              <w:t xml:space="preserve">, </w:t>
            </w:r>
            <w:r w:rsidR="00656DE3">
              <w:rPr>
                <w:sz w:val="22"/>
                <w:szCs w:val="22"/>
              </w:rPr>
              <w:t>тенденций</w:t>
            </w:r>
            <w:r w:rsidR="00656DE3" w:rsidRPr="00656DE3">
              <w:rPr>
                <w:sz w:val="22"/>
                <w:szCs w:val="22"/>
              </w:rPr>
              <w:t xml:space="preserve"> </w:t>
            </w:r>
            <w:r w:rsidR="00656DE3">
              <w:rPr>
                <w:sz w:val="22"/>
                <w:szCs w:val="22"/>
              </w:rPr>
              <w:t>и</w:t>
            </w:r>
            <w:r w:rsidR="00656DE3" w:rsidRPr="00656DE3">
              <w:rPr>
                <w:sz w:val="22"/>
                <w:szCs w:val="22"/>
              </w:rPr>
              <w:t xml:space="preserve"> </w:t>
            </w:r>
            <w:r w:rsidR="00656DE3">
              <w:rPr>
                <w:sz w:val="22"/>
                <w:szCs w:val="22"/>
              </w:rPr>
              <w:t>потребностей</w:t>
            </w:r>
            <w:r w:rsidR="00656DE3" w:rsidRPr="00656DE3">
              <w:rPr>
                <w:sz w:val="22"/>
                <w:szCs w:val="22"/>
              </w:rPr>
              <w:t xml:space="preserve"> </w:t>
            </w:r>
            <w:r w:rsidR="00656DE3">
              <w:rPr>
                <w:sz w:val="22"/>
                <w:szCs w:val="22"/>
              </w:rPr>
              <w:t>на</w:t>
            </w:r>
            <w:r w:rsidR="00656DE3" w:rsidRPr="00656DE3">
              <w:rPr>
                <w:sz w:val="22"/>
                <w:szCs w:val="22"/>
              </w:rPr>
              <w:t xml:space="preserve"> </w:t>
            </w:r>
            <w:r w:rsidR="00656DE3">
              <w:rPr>
                <w:sz w:val="22"/>
                <w:szCs w:val="22"/>
              </w:rPr>
              <w:t>региональном уровне</w:t>
            </w:r>
            <w:r w:rsidRPr="00656DE3">
              <w:rPr>
                <w:sz w:val="22"/>
                <w:szCs w:val="22"/>
              </w:rPr>
              <w:t>.</w:t>
            </w:r>
            <w:bookmarkEnd w:id="34"/>
          </w:p>
          <w:p w14:paraId="2E091FDE" w14:textId="3171BEF5" w:rsidR="002E3693" w:rsidRPr="00D622DD" w:rsidRDefault="002E3693" w:rsidP="002E3693">
            <w:pPr>
              <w:pStyle w:val="enumlev1"/>
              <w:rPr>
                <w:sz w:val="22"/>
                <w:szCs w:val="22"/>
              </w:rPr>
            </w:pPr>
            <w:bookmarkStart w:id="35" w:name="lt_pId223"/>
            <w:r w:rsidRPr="00D622DD">
              <w:rPr>
                <w:sz w:val="22"/>
                <w:szCs w:val="22"/>
              </w:rPr>
              <w:t>4</w:t>
            </w:r>
            <w:r w:rsidRPr="00D622DD">
              <w:rPr>
                <w:sz w:val="22"/>
                <w:szCs w:val="22"/>
              </w:rPr>
              <w:tab/>
            </w:r>
            <w:r w:rsidR="00D622DD">
              <w:rPr>
                <w:sz w:val="22"/>
                <w:szCs w:val="22"/>
              </w:rPr>
              <w:t>Создание</w:t>
            </w:r>
            <w:r w:rsidR="00D622DD" w:rsidRPr="00D622DD">
              <w:rPr>
                <w:sz w:val="22"/>
                <w:szCs w:val="22"/>
              </w:rPr>
              <w:t xml:space="preserve"> </w:t>
            </w:r>
            <w:r w:rsidR="00D622DD">
              <w:rPr>
                <w:sz w:val="22"/>
                <w:szCs w:val="22"/>
              </w:rPr>
              <w:t>партнерств</w:t>
            </w:r>
            <w:r w:rsidR="00D622DD" w:rsidRPr="00D622DD">
              <w:rPr>
                <w:sz w:val="22"/>
                <w:szCs w:val="22"/>
              </w:rPr>
              <w:t xml:space="preserve"> </w:t>
            </w:r>
            <w:r w:rsidR="00D622DD">
              <w:rPr>
                <w:sz w:val="22"/>
                <w:szCs w:val="22"/>
              </w:rPr>
              <w:t>среди</w:t>
            </w:r>
            <w:r w:rsidR="00D622DD" w:rsidRPr="00D622DD">
              <w:rPr>
                <w:sz w:val="22"/>
                <w:szCs w:val="22"/>
              </w:rPr>
              <w:t xml:space="preserve"> </w:t>
            </w:r>
            <w:r w:rsidR="00D622DD">
              <w:rPr>
                <w:sz w:val="22"/>
                <w:szCs w:val="22"/>
              </w:rPr>
              <w:t>членов</w:t>
            </w:r>
            <w:r w:rsidR="00D622DD" w:rsidRPr="00D622DD">
              <w:rPr>
                <w:sz w:val="22"/>
                <w:szCs w:val="22"/>
              </w:rPr>
              <w:t xml:space="preserve"> </w:t>
            </w:r>
            <w:r w:rsidR="00D622DD">
              <w:rPr>
                <w:sz w:val="22"/>
                <w:szCs w:val="22"/>
              </w:rPr>
              <w:t>МСЭ</w:t>
            </w:r>
            <w:r w:rsidR="00D622DD" w:rsidRPr="00D622DD">
              <w:rPr>
                <w:sz w:val="22"/>
                <w:szCs w:val="22"/>
              </w:rPr>
              <w:t xml:space="preserve"> </w:t>
            </w:r>
            <w:r w:rsidR="00D622DD">
              <w:rPr>
                <w:sz w:val="22"/>
                <w:szCs w:val="22"/>
              </w:rPr>
              <w:t>для</w:t>
            </w:r>
            <w:r w:rsidR="00D622DD" w:rsidRPr="00D622DD">
              <w:rPr>
                <w:sz w:val="22"/>
                <w:szCs w:val="22"/>
              </w:rPr>
              <w:t xml:space="preserve"> </w:t>
            </w:r>
            <w:r w:rsidR="00D622DD">
              <w:rPr>
                <w:sz w:val="22"/>
                <w:szCs w:val="22"/>
              </w:rPr>
              <w:t>стимулирования</w:t>
            </w:r>
            <w:r w:rsidR="00D622DD" w:rsidRPr="00D622DD">
              <w:rPr>
                <w:sz w:val="22"/>
                <w:szCs w:val="22"/>
              </w:rPr>
              <w:t xml:space="preserve"> </w:t>
            </w:r>
            <w:r w:rsidR="00D622DD">
              <w:rPr>
                <w:sz w:val="22"/>
                <w:szCs w:val="22"/>
              </w:rPr>
              <w:t>обмена</w:t>
            </w:r>
            <w:r w:rsidR="00D622DD" w:rsidRPr="00D622DD">
              <w:rPr>
                <w:sz w:val="22"/>
                <w:szCs w:val="22"/>
              </w:rPr>
              <w:t xml:space="preserve"> </w:t>
            </w:r>
            <w:r w:rsidR="00D622DD">
              <w:rPr>
                <w:sz w:val="22"/>
                <w:szCs w:val="22"/>
              </w:rPr>
              <w:t>передовым</w:t>
            </w:r>
            <w:r w:rsidR="00D622DD" w:rsidRPr="00D622DD">
              <w:rPr>
                <w:sz w:val="22"/>
                <w:szCs w:val="22"/>
              </w:rPr>
              <w:t xml:space="preserve"> </w:t>
            </w:r>
            <w:r w:rsidR="00D622DD">
              <w:rPr>
                <w:sz w:val="22"/>
                <w:szCs w:val="22"/>
              </w:rPr>
              <w:t>опытом</w:t>
            </w:r>
            <w:r w:rsidR="00D622DD" w:rsidRPr="00D622DD">
              <w:rPr>
                <w:sz w:val="22"/>
                <w:szCs w:val="22"/>
              </w:rPr>
              <w:t xml:space="preserve"> </w:t>
            </w:r>
            <w:r w:rsidR="00D622DD">
              <w:rPr>
                <w:sz w:val="22"/>
                <w:szCs w:val="22"/>
              </w:rPr>
              <w:t>и</w:t>
            </w:r>
            <w:r w:rsidR="00D622DD" w:rsidRPr="00D622DD">
              <w:rPr>
                <w:sz w:val="22"/>
                <w:szCs w:val="22"/>
              </w:rPr>
              <w:t xml:space="preserve"> </w:t>
            </w:r>
            <w:r w:rsidR="00D622DD">
              <w:rPr>
                <w:sz w:val="22"/>
                <w:szCs w:val="22"/>
              </w:rPr>
              <w:t>совместного</w:t>
            </w:r>
            <w:r w:rsidR="00D622DD" w:rsidRPr="00D622DD">
              <w:rPr>
                <w:sz w:val="22"/>
                <w:szCs w:val="22"/>
              </w:rPr>
              <w:t xml:space="preserve"> </w:t>
            </w:r>
            <w:r w:rsidR="00D622DD">
              <w:rPr>
                <w:sz w:val="22"/>
                <w:szCs w:val="22"/>
              </w:rPr>
              <w:t>использования</w:t>
            </w:r>
            <w:r w:rsidR="00D622DD" w:rsidRPr="00D622DD">
              <w:rPr>
                <w:sz w:val="22"/>
                <w:szCs w:val="22"/>
              </w:rPr>
              <w:t xml:space="preserve"> </w:t>
            </w:r>
            <w:r w:rsidR="00D622DD">
              <w:rPr>
                <w:sz w:val="22"/>
                <w:szCs w:val="22"/>
              </w:rPr>
              <w:t>знаний</w:t>
            </w:r>
            <w:r w:rsidR="00D622DD" w:rsidRPr="00D622DD">
              <w:rPr>
                <w:sz w:val="22"/>
                <w:szCs w:val="22"/>
              </w:rPr>
              <w:t xml:space="preserve"> </w:t>
            </w:r>
            <w:r w:rsidR="00D622DD">
              <w:rPr>
                <w:sz w:val="22"/>
                <w:szCs w:val="22"/>
              </w:rPr>
              <w:t>при</w:t>
            </w:r>
            <w:r w:rsidR="00D622DD" w:rsidRPr="00D622DD">
              <w:rPr>
                <w:sz w:val="22"/>
                <w:szCs w:val="22"/>
              </w:rPr>
              <w:t xml:space="preserve"> </w:t>
            </w:r>
            <w:r w:rsidR="00D622DD">
              <w:rPr>
                <w:sz w:val="22"/>
                <w:szCs w:val="22"/>
              </w:rPr>
              <w:t>осуществлении проектов цифровой трансформации</w:t>
            </w:r>
            <w:r w:rsidRPr="00D622DD">
              <w:rPr>
                <w:sz w:val="22"/>
                <w:szCs w:val="22"/>
              </w:rPr>
              <w:t>.</w:t>
            </w:r>
            <w:bookmarkEnd w:id="35"/>
            <w:r w:rsidRPr="00D622DD">
              <w:rPr>
                <w:sz w:val="22"/>
                <w:szCs w:val="22"/>
              </w:rPr>
              <w:t xml:space="preserve"> </w:t>
            </w:r>
          </w:p>
          <w:p w14:paraId="2F184517" w14:textId="5C164A74" w:rsidR="002E3693" w:rsidRPr="002E3693" w:rsidRDefault="002E3693" w:rsidP="002E3693">
            <w:pPr>
              <w:pStyle w:val="enumlev1"/>
              <w:rPr>
                <w:sz w:val="22"/>
                <w:szCs w:val="22"/>
              </w:rPr>
            </w:pPr>
            <w:bookmarkStart w:id="36" w:name="lt_pId224"/>
            <w:r w:rsidRPr="002E3693">
              <w:rPr>
                <w:sz w:val="22"/>
                <w:szCs w:val="22"/>
              </w:rPr>
              <w:t>5</w:t>
            </w:r>
            <w:r w:rsidRPr="002E3693">
              <w:rPr>
                <w:sz w:val="22"/>
                <w:szCs w:val="22"/>
              </w:rPr>
              <w:tab/>
            </w:r>
            <w:bookmarkEnd w:id="36"/>
            <w:r w:rsidRPr="002E3693">
              <w:rPr>
                <w:sz w:val="22"/>
                <w:szCs w:val="22"/>
              </w:rPr>
              <w:t>Помощь в принятии и внедрении соответствующих стандартов, ориентированных на решение проблем функциональной совместимости, которые возникают в результате потрясений и преобразований, вызванных распространением цифровых инноваций.</w:t>
            </w:r>
          </w:p>
          <w:p w14:paraId="511F5B19" w14:textId="7B4A5DA0" w:rsidR="002E3693" w:rsidRPr="002E3693" w:rsidRDefault="002E3693" w:rsidP="002E3693">
            <w:pPr>
              <w:pStyle w:val="enumlev1"/>
              <w:rPr>
                <w:sz w:val="22"/>
                <w:szCs w:val="22"/>
              </w:rPr>
            </w:pPr>
            <w:bookmarkStart w:id="37" w:name="lt_pId225"/>
            <w:r w:rsidRPr="002E3693">
              <w:rPr>
                <w:sz w:val="22"/>
                <w:szCs w:val="22"/>
              </w:rPr>
              <w:t>6</w:t>
            </w:r>
            <w:r w:rsidRPr="002E3693">
              <w:rPr>
                <w:sz w:val="22"/>
                <w:szCs w:val="22"/>
              </w:rPr>
              <w:tab/>
            </w:r>
            <w:bookmarkEnd w:id="37"/>
            <w:r w:rsidRPr="002E3693">
              <w:rPr>
                <w:sz w:val="22"/>
                <w:szCs w:val="22"/>
              </w:rPr>
              <w:t xml:space="preserve">Оказание помощи в разработке моделей </w:t>
            </w:r>
            <w:r w:rsidR="00D622DD">
              <w:rPr>
                <w:sz w:val="22"/>
                <w:szCs w:val="22"/>
              </w:rPr>
              <w:t>и содействии финансирования цифровой трансформации экономик в Африке, а также</w:t>
            </w:r>
            <w:r w:rsidRPr="002E3693">
              <w:rPr>
                <w:sz w:val="22"/>
                <w:szCs w:val="22"/>
              </w:rPr>
              <w:t xml:space="preserve"> поиск возможностей для налаживания партнерств в целях создания устойчивой рамочной основы для инноваций.</w:t>
            </w:r>
          </w:p>
          <w:p w14:paraId="3AF69C75" w14:textId="1020A8D5" w:rsidR="002E3693" w:rsidRPr="00967C2D" w:rsidRDefault="002E3693" w:rsidP="002E3693">
            <w:pPr>
              <w:pStyle w:val="enumlev1"/>
              <w:rPr>
                <w:sz w:val="22"/>
                <w:szCs w:val="22"/>
              </w:rPr>
            </w:pPr>
            <w:bookmarkStart w:id="38" w:name="lt_pId226"/>
            <w:r w:rsidRPr="00967C2D">
              <w:rPr>
                <w:sz w:val="22"/>
                <w:szCs w:val="22"/>
              </w:rPr>
              <w:t>7</w:t>
            </w:r>
            <w:r w:rsidRPr="00967C2D">
              <w:rPr>
                <w:sz w:val="22"/>
                <w:szCs w:val="22"/>
              </w:rPr>
              <w:tab/>
            </w:r>
            <w:r w:rsidR="00D622DD">
              <w:rPr>
                <w:sz w:val="22"/>
                <w:szCs w:val="22"/>
              </w:rPr>
              <w:t>Поддержка</w:t>
            </w:r>
            <w:r w:rsidR="00D622DD" w:rsidRPr="00967C2D">
              <w:rPr>
                <w:sz w:val="22"/>
                <w:szCs w:val="22"/>
              </w:rPr>
              <w:t xml:space="preserve"> </w:t>
            </w:r>
            <w:r w:rsidR="00D622DD">
              <w:rPr>
                <w:sz w:val="22"/>
                <w:szCs w:val="22"/>
              </w:rPr>
              <w:t>в</w:t>
            </w:r>
            <w:r w:rsidR="00D622DD" w:rsidRPr="00967C2D">
              <w:rPr>
                <w:sz w:val="22"/>
                <w:szCs w:val="22"/>
              </w:rPr>
              <w:t xml:space="preserve"> </w:t>
            </w:r>
            <w:r w:rsidR="00D622DD">
              <w:rPr>
                <w:sz w:val="22"/>
                <w:szCs w:val="22"/>
              </w:rPr>
              <w:t>разработке</w:t>
            </w:r>
            <w:r w:rsidR="00D622DD" w:rsidRPr="00967C2D">
              <w:rPr>
                <w:sz w:val="22"/>
                <w:szCs w:val="22"/>
              </w:rPr>
              <w:t xml:space="preserve"> </w:t>
            </w:r>
            <w:r w:rsidR="00D622DD">
              <w:rPr>
                <w:sz w:val="22"/>
                <w:szCs w:val="22"/>
              </w:rPr>
              <w:t>и</w:t>
            </w:r>
            <w:r w:rsidR="00D622DD" w:rsidRPr="00967C2D">
              <w:rPr>
                <w:sz w:val="22"/>
                <w:szCs w:val="22"/>
              </w:rPr>
              <w:t xml:space="preserve"> </w:t>
            </w:r>
            <w:r w:rsidR="00D622DD">
              <w:rPr>
                <w:sz w:val="22"/>
                <w:szCs w:val="22"/>
              </w:rPr>
              <w:t>осуществлении</w:t>
            </w:r>
            <w:r w:rsidR="00D622DD" w:rsidRPr="00967C2D">
              <w:rPr>
                <w:sz w:val="22"/>
                <w:szCs w:val="22"/>
              </w:rPr>
              <w:t xml:space="preserve"> </w:t>
            </w:r>
            <w:r w:rsidR="00D622DD">
              <w:rPr>
                <w:sz w:val="22"/>
                <w:szCs w:val="22"/>
              </w:rPr>
              <w:t>комплексного</w:t>
            </w:r>
            <w:r w:rsidR="00D622D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и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открытого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для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всех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долгосрочного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плана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создания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человеческого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и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институционного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потенциала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как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основного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направления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преобразования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экономики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для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ее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цифровой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ориентации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и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для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гарантирования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ее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эффективного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функционирования</w:t>
            </w:r>
            <w:r w:rsidR="00967C2D" w:rsidRPr="00967C2D">
              <w:rPr>
                <w:sz w:val="22"/>
                <w:szCs w:val="22"/>
              </w:rPr>
              <w:t xml:space="preserve">, </w:t>
            </w:r>
            <w:r w:rsidR="00967C2D">
              <w:rPr>
                <w:sz w:val="22"/>
                <w:szCs w:val="22"/>
              </w:rPr>
              <w:t>которое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бы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учитывало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необходимость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повышения квалификации и приобретения новой квалификации гражданами по аспектам, связанным с возникающими технологиями</w:t>
            </w:r>
            <w:bookmarkEnd w:id="38"/>
            <w:r w:rsidR="00967C2D">
              <w:rPr>
                <w:sz w:val="22"/>
                <w:szCs w:val="22"/>
              </w:rPr>
              <w:t>.</w:t>
            </w:r>
          </w:p>
          <w:p w14:paraId="21DD0E32" w14:textId="4B415479" w:rsidR="002E3693" w:rsidRPr="00A86C4C" w:rsidRDefault="002E3693" w:rsidP="002E3693">
            <w:pPr>
              <w:pStyle w:val="enumlev1"/>
              <w:rPr>
                <w:sz w:val="22"/>
                <w:szCs w:val="22"/>
              </w:rPr>
            </w:pPr>
            <w:bookmarkStart w:id="39" w:name="lt_pId227"/>
            <w:r w:rsidRPr="00A86C4C">
              <w:rPr>
                <w:sz w:val="22"/>
                <w:szCs w:val="22"/>
              </w:rPr>
              <w:t>8</w:t>
            </w:r>
            <w:r w:rsidRPr="00A86C4C">
              <w:rPr>
                <w:sz w:val="22"/>
                <w:szCs w:val="22"/>
              </w:rPr>
              <w:tab/>
            </w:r>
            <w:r w:rsidR="00967C2D">
              <w:rPr>
                <w:sz w:val="22"/>
                <w:szCs w:val="22"/>
              </w:rPr>
              <w:t>Поддержка</w:t>
            </w:r>
            <w:r w:rsidR="00967C2D" w:rsidRPr="00A86C4C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создания</w:t>
            </w:r>
            <w:r w:rsidR="00967C2D" w:rsidRPr="00A86C4C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центров</w:t>
            </w:r>
            <w:r w:rsidR="00967C2D" w:rsidRPr="00A86C4C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профессионального</w:t>
            </w:r>
            <w:r w:rsidR="00967C2D" w:rsidRPr="00A86C4C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мастерства</w:t>
            </w:r>
            <w:r w:rsidR="00967C2D" w:rsidRPr="00A86C4C">
              <w:rPr>
                <w:sz w:val="22"/>
                <w:szCs w:val="22"/>
              </w:rPr>
              <w:t xml:space="preserve"> </w:t>
            </w:r>
            <w:r w:rsidR="00900A8D">
              <w:rPr>
                <w:sz w:val="22"/>
                <w:szCs w:val="22"/>
              </w:rPr>
              <w:t>и</w:t>
            </w:r>
            <w:r w:rsidR="00900A8D" w:rsidRPr="00A86C4C">
              <w:rPr>
                <w:sz w:val="22"/>
                <w:szCs w:val="22"/>
              </w:rPr>
              <w:t xml:space="preserve"> </w:t>
            </w:r>
            <w:r w:rsidR="00900A8D">
              <w:rPr>
                <w:sz w:val="22"/>
                <w:szCs w:val="22"/>
              </w:rPr>
              <w:t>бизнес</w:t>
            </w:r>
            <w:r w:rsidR="00900A8D" w:rsidRPr="00A86C4C">
              <w:rPr>
                <w:sz w:val="22"/>
                <w:szCs w:val="22"/>
              </w:rPr>
              <w:t>-</w:t>
            </w:r>
            <w:r w:rsidR="00900A8D">
              <w:rPr>
                <w:sz w:val="22"/>
                <w:szCs w:val="22"/>
              </w:rPr>
              <w:t>инкубаторов</w:t>
            </w:r>
            <w:r w:rsidR="00A86C4C" w:rsidRPr="00A86C4C">
              <w:rPr>
                <w:sz w:val="22"/>
                <w:szCs w:val="22"/>
              </w:rPr>
              <w:t xml:space="preserve"> </w:t>
            </w:r>
            <w:r w:rsidR="00A86C4C">
              <w:rPr>
                <w:sz w:val="22"/>
                <w:szCs w:val="22"/>
              </w:rPr>
              <w:t>для</w:t>
            </w:r>
            <w:r w:rsidR="00A86C4C" w:rsidRPr="00A86C4C">
              <w:rPr>
                <w:sz w:val="22"/>
                <w:szCs w:val="22"/>
              </w:rPr>
              <w:t xml:space="preserve"> </w:t>
            </w:r>
            <w:r w:rsidR="00A86C4C">
              <w:rPr>
                <w:sz w:val="22"/>
                <w:szCs w:val="22"/>
              </w:rPr>
              <w:t>помощи</w:t>
            </w:r>
            <w:r w:rsidR="00A86C4C" w:rsidRPr="00A86C4C">
              <w:rPr>
                <w:sz w:val="22"/>
                <w:szCs w:val="22"/>
              </w:rPr>
              <w:t xml:space="preserve"> </w:t>
            </w:r>
            <w:r w:rsidR="00A86C4C">
              <w:rPr>
                <w:sz w:val="22"/>
                <w:szCs w:val="22"/>
              </w:rPr>
              <w:t>в</w:t>
            </w:r>
            <w:r w:rsidR="00A86C4C" w:rsidRPr="00A86C4C">
              <w:rPr>
                <w:sz w:val="22"/>
                <w:szCs w:val="22"/>
              </w:rPr>
              <w:t xml:space="preserve"> </w:t>
            </w:r>
            <w:r w:rsidR="00A86C4C">
              <w:rPr>
                <w:sz w:val="22"/>
                <w:szCs w:val="22"/>
              </w:rPr>
              <w:t>формировании</w:t>
            </w:r>
            <w:r w:rsidR="00A86C4C" w:rsidRPr="00A86C4C">
              <w:rPr>
                <w:sz w:val="22"/>
                <w:szCs w:val="22"/>
              </w:rPr>
              <w:t xml:space="preserve"> </w:t>
            </w:r>
            <w:r w:rsidR="00A86C4C">
              <w:rPr>
                <w:sz w:val="22"/>
                <w:szCs w:val="22"/>
              </w:rPr>
              <w:t>и</w:t>
            </w:r>
            <w:r w:rsidR="00A86C4C" w:rsidRPr="00A86C4C">
              <w:rPr>
                <w:sz w:val="22"/>
                <w:szCs w:val="22"/>
              </w:rPr>
              <w:t xml:space="preserve"> </w:t>
            </w:r>
            <w:r w:rsidR="00A86C4C">
              <w:rPr>
                <w:sz w:val="22"/>
                <w:szCs w:val="22"/>
              </w:rPr>
              <w:t>развитии</w:t>
            </w:r>
            <w:r w:rsidR="00A86C4C" w:rsidRPr="00A86C4C">
              <w:rPr>
                <w:sz w:val="22"/>
                <w:szCs w:val="22"/>
              </w:rPr>
              <w:t xml:space="preserve"> </w:t>
            </w:r>
            <w:r w:rsidR="00A86C4C">
              <w:rPr>
                <w:sz w:val="22"/>
                <w:szCs w:val="22"/>
              </w:rPr>
              <w:t>инновационных</w:t>
            </w:r>
            <w:r w:rsidR="00A86C4C" w:rsidRPr="00A86C4C">
              <w:rPr>
                <w:sz w:val="22"/>
                <w:szCs w:val="22"/>
              </w:rPr>
              <w:t xml:space="preserve"> </w:t>
            </w:r>
            <w:r w:rsidR="00A86C4C">
              <w:rPr>
                <w:sz w:val="22"/>
                <w:szCs w:val="22"/>
              </w:rPr>
              <w:t>идей</w:t>
            </w:r>
            <w:r w:rsidR="00A86C4C" w:rsidRPr="00A86C4C">
              <w:rPr>
                <w:sz w:val="22"/>
                <w:szCs w:val="22"/>
              </w:rPr>
              <w:t xml:space="preserve"> </w:t>
            </w:r>
            <w:r w:rsidR="00A86C4C">
              <w:rPr>
                <w:sz w:val="22"/>
                <w:szCs w:val="22"/>
              </w:rPr>
              <w:t>и</w:t>
            </w:r>
            <w:r w:rsidR="00A86C4C" w:rsidRPr="00A86C4C">
              <w:rPr>
                <w:sz w:val="22"/>
                <w:szCs w:val="22"/>
              </w:rPr>
              <w:t xml:space="preserve"> </w:t>
            </w:r>
            <w:r w:rsidR="00A86C4C">
              <w:rPr>
                <w:sz w:val="22"/>
                <w:szCs w:val="22"/>
              </w:rPr>
              <w:t>начинающих предприятий в Африке</w:t>
            </w:r>
            <w:r w:rsidRPr="00A86C4C">
              <w:rPr>
                <w:sz w:val="22"/>
                <w:szCs w:val="22"/>
              </w:rPr>
              <w:t>.</w:t>
            </w:r>
            <w:bookmarkEnd w:id="39"/>
          </w:p>
          <w:p w14:paraId="1F76FCF6" w14:textId="228B7374" w:rsidR="002E3693" w:rsidRPr="002E3693" w:rsidRDefault="002E3693" w:rsidP="00DC4999">
            <w:pPr>
              <w:pStyle w:val="enumlev1"/>
              <w:spacing w:after="120"/>
              <w:rPr>
                <w:rFonts w:eastAsia="Calibri" w:cs="Calibri"/>
                <w:sz w:val="22"/>
                <w:szCs w:val="22"/>
              </w:rPr>
            </w:pPr>
            <w:bookmarkStart w:id="40" w:name="lt_pId228"/>
            <w:r w:rsidRPr="002E3693">
              <w:rPr>
                <w:sz w:val="22"/>
                <w:szCs w:val="22"/>
              </w:rPr>
              <w:lastRenderedPageBreak/>
              <w:t>9</w:t>
            </w:r>
            <w:r w:rsidRPr="002E3693">
              <w:rPr>
                <w:sz w:val="22"/>
                <w:szCs w:val="22"/>
              </w:rPr>
              <w:tab/>
            </w:r>
            <w:bookmarkEnd w:id="40"/>
            <w:r>
              <w:rPr>
                <w:sz w:val="22"/>
                <w:szCs w:val="22"/>
              </w:rPr>
              <w:t>Р</w:t>
            </w:r>
            <w:r w:rsidRPr="002E3693">
              <w:rPr>
                <w:sz w:val="22"/>
                <w:szCs w:val="22"/>
              </w:rPr>
              <w:t>азвитие потенциала Государств-Членов для расширения доступности, с тем чтобы обеспечить более эффективное развитие специализированных навыков для удовлетворения потребностей лиц с ограниченными возможностями в области ИКТ в</w:t>
            </w:r>
            <w:r w:rsidRPr="002E3693">
              <w:rPr>
                <w:sz w:val="22"/>
                <w:szCs w:val="22"/>
                <w:lang w:val="en-GB"/>
              </w:rPr>
              <w:t> </w:t>
            </w:r>
            <w:r w:rsidRPr="002E3693">
              <w:rPr>
                <w:sz w:val="22"/>
                <w:szCs w:val="22"/>
              </w:rPr>
              <w:t xml:space="preserve">целях содействия использованию ими </w:t>
            </w:r>
            <w:r w:rsidR="00A86C4C">
              <w:rPr>
                <w:sz w:val="22"/>
                <w:szCs w:val="22"/>
              </w:rPr>
              <w:t xml:space="preserve">цифровых </w:t>
            </w:r>
            <w:r w:rsidRPr="002E3693">
              <w:rPr>
                <w:sz w:val="22"/>
                <w:szCs w:val="22"/>
              </w:rPr>
              <w:t>приложений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594902FF" w14:textId="234814F6" w:rsidR="007A42D7" w:rsidRPr="00DC4999" w:rsidRDefault="007A42D7" w:rsidP="00DC4999">
      <w:pPr>
        <w:rPr>
          <w:rFonts w:eastAsiaTheme="minor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E3693" w:rsidRPr="00F103F5" w14:paraId="7091A75B" w14:textId="77777777" w:rsidTr="00870530">
        <w:tc>
          <w:tcPr>
            <w:tcW w:w="9628" w:type="dxa"/>
            <w:shd w:val="clear" w:color="auto" w:fill="BFBFBF" w:themeFill="background1" w:themeFillShade="BF"/>
          </w:tcPr>
          <w:p w14:paraId="5ACC742C" w14:textId="51135306" w:rsidR="002E3693" w:rsidRPr="00F103F5" w:rsidRDefault="002E3693" w:rsidP="001713D8">
            <w:pPr>
              <w:pStyle w:val="Headingu"/>
              <w:spacing w:before="120" w:after="120"/>
              <w:jc w:val="left"/>
              <w:rPr>
                <w:sz w:val="22"/>
                <w:szCs w:val="22"/>
                <w:u w:val="none"/>
                <w:lang w:val="ru-RU"/>
              </w:rPr>
            </w:pPr>
            <w:proofErr w:type="spellStart"/>
            <w:r w:rsidRPr="002E3693">
              <w:rPr>
                <w:b/>
                <w:bCs/>
                <w:sz w:val="22"/>
                <w:szCs w:val="22"/>
                <w:u w:val="none"/>
                <w:lang w:val="en-GB"/>
              </w:rPr>
              <w:t>AFR</w:t>
            </w:r>
            <w:proofErr w:type="spellEnd"/>
            <w:r w:rsidRPr="00F103F5">
              <w:rPr>
                <w:b/>
                <w:bCs/>
                <w:sz w:val="22"/>
                <w:szCs w:val="22"/>
                <w:u w:val="none"/>
                <w:lang w:val="ru-RU"/>
              </w:rPr>
              <w:t>2</w:t>
            </w:r>
            <w:r w:rsidRPr="00174DC0">
              <w:rPr>
                <w:sz w:val="22"/>
                <w:szCs w:val="22"/>
                <w:u w:val="none"/>
                <w:lang w:val="ru-RU"/>
              </w:rPr>
              <w:t xml:space="preserve">: </w:t>
            </w:r>
            <w:r w:rsidR="00F103F5">
              <w:rPr>
                <w:rFonts w:cstheme="minorHAnsi"/>
                <w:sz w:val="22"/>
                <w:szCs w:val="28"/>
                <w:u w:val="none"/>
                <w:lang w:val="ru-RU"/>
              </w:rPr>
              <w:t>В</w:t>
            </w:r>
            <w:r w:rsidR="00F103F5" w:rsidRPr="00F103F5">
              <w:rPr>
                <w:rFonts w:cstheme="minorHAnsi"/>
                <w:sz w:val="22"/>
                <w:szCs w:val="28"/>
                <w:u w:val="none"/>
                <w:lang w:val="ru-RU"/>
              </w:rPr>
              <w:t>недрение и расширение инфраструктуры широкополосной связи, возможностей установления соединений и появляющихся технологий</w:t>
            </w:r>
            <w:r w:rsidR="00F103F5" w:rsidRPr="00F103F5">
              <w:rPr>
                <w:sz w:val="24"/>
                <w:szCs w:val="24"/>
                <w:u w:val="none"/>
                <w:lang w:val="ru-RU"/>
              </w:rPr>
              <w:t xml:space="preserve"> </w:t>
            </w:r>
          </w:p>
        </w:tc>
      </w:tr>
      <w:tr w:rsidR="002E3693" w:rsidRPr="00D35163" w14:paraId="43748098" w14:textId="77777777" w:rsidTr="001713D8">
        <w:tc>
          <w:tcPr>
            <w:tcW w:w="9628" w:type="dxa"/>
          </w:tcPr>
          <w:p w14:paraId="6789C0F4" w14:textId="13E937A4" w:rsidR="002E3693" w:rsidRPr="00A00C7C" w:rsidRDefault="00910E3B" w:rsidP="00910E3B">
            <w:pPr>
              <w:rPr>
                <w:sz w:val="22"/>
                <w:szCs w:val="22"/>
              </w:rPr>
            </w:pPr>
            <w:r w:rsidRPr="00A00C7C">
              <w:rPr>
                <w:b/>
                <w:bCs/>
                <w:sz w:val="22"/>
                <w:szCs w:val="22"/>
              </w:rPr>
              <w:t>Задача</w:t>
            </w:r>
            <w:r w:rsidR="002E3693" w:rsidRPr="00A00C7C">
              <w:rPr>
                <w:sz w:val="22"/>
                <w:szCs w:val="22"/>
              </w:rPr>
              <w:t xml:space="preserve">: </w:t>
            </w:r>
            <w:r w:rsidR="00A86C4C" w:rsidRPr="00A00C7C">
              <w:rPr>
                <w:sz w:val="22"/>
                <w:szCs w:val="22"/>
              </w:rPr>
              <w:t>Содействовать развертыванию инфраструктуры широкополосной связи для помощи Государствам-Членам в Африке, чтобы обеспечить, что никто не забыт</w:t>
            </w:r>
            <w:r w:rsidR="00C16796" w:rsidRPr="00A00C7C">
              <w:rPr>
                <w:sz w:val="22"/>
                <w:szCs w:val="22"/>
              </w:rPr>
              <w:t xml:space="preserve"> и все могут в полной мере пользоваться преиму</w:t>
            </w:r>
            <w:r w:rsidR="00CC09E9" w:rsidRPr="00A00C7C">
              <w:rPr>
                <w:sz w:val="22"/>
                <w:szCs w:val="22"/>
              </w:rPr>
              <w:t>ществами возможности установления высокоскоростных и высококачественных соединений и последствиями применения возникающих технологий</w:t>
            </w:r>
            <w:r w:rsidR="002E3693" w:rsidRPr="00A00C7C">
              <w:rPr>
                <w:sz w:val="22"/>
                <w:szCs w:val="22"/>
              </w:rPr>
              <w:t xml:space="preserve">. </w:t>
            </w:r>
          </w:p>
          <w:p w14:paraId="2ABC502C" w14:textId="3BAA1D7D" w:rsidR="002E3693" w:rsidRPr="00A00C7C" w:rsidRDefault="00910E3B" w:rsidP="00763FB7">
            <w:pPr>
              <w:pStyle w:val="Headingb"/>
              <w:rPr>
                <w:b w:val="0"/>
                <w:bCs/>
                <w:sz w:val="22"/>
                <w:szCs w:val="22"/>
              </w:rPr>
            </w:pPr>
            <w:r w:rsidRPr="00763FB7">
              <w:rPr>
                <w:sz w:val="22"/>
                <w:szCs w:val="22"/>
              </w:rPr>
              <w:t>Ожидаемые результаты</w:t>
            </w:r>
          </w:p>
          <w:p w14:paraId="7D4752DF" w14:textId="158A4766" w:rsidR="002E3693" w:rsidRPr="00A00C7C" w:rsidRDefault="002E3693" w:rsidP="002E3693">
            <w:pPr>
              <w:pStyle w:val="enumlev1"/>
              <w:rPr>
                <w:sz w:val="22"/>
                <w:szCs w:val="22"/>
                <w:highlight w:val="yellow"/>
              </w:rPr>
            </w:pPr>
            <w:r w:rsidRPr="00A00C7C">
              <w:rPr>
                <w:sz w:val="22"/>
                <w:szCs w:val="22"/>
              </w:rPr>
              <w:t>1</w:t>
            </w:r>
            <w:r w:rsidRPr="00A00C7C">
              <w:rPr>
                <w:sz w:val="22"/>
                <w:szCs w:val="22"/>
              </w:rPr>
              <w:tab/>
              <w:t>Помощь в разработке национальных и региональных стратегических планов</w:t>
            </w:r>
            <w:r w:rsidR="00CC09E9" w:rsidRPr="00A00C7C">
              <w:rPr>
                <w:sz w:val="22"/>
                <w:szCs w:val="22"/>
              </w:rPr>
              <w:t>, в которых основное внимание уделяется</w:t>
            </w:r>
            <w:r w:rsidRPr="00A00C7C">
              <w:rPr>
                <w:sz w:val="22"/>
                <w:szCs w:val="22"/>
              </w:rPr>
              <w:t xml:space="preserve"> благоприят</w:t>
            </w:r>
            <w:r w:rsidR="00CC09E9" w:rsidRPr="00A00C7C">
              <w:rPr>
                <w:sz w:val="22"/>
                <w:szCs w:val="22"/>
              </w:rPr>
              <w:t>ствующей</w:t>
            </w:r>
            <w:r w:rsidRPr="00A00C7C">
              <w:rPr>
                <w:sz w:val="22"/>
                <w:szCs w:val="22"/>
              </w:rPr>
              <w:t xml:space="preserve"> политик</w:t>
            </w:r>
            <w:r w:rsidR="00CC09E9" w:rsidRPr="00A00C7C">
              <w:rPr>
                <w:sz w:val="22"/>
                <w:szCs w:val="22"/>
              </w:rPr>
              <w:t>е</w:t>
            </w:r>
            <w:r w:rsidRPr="00A00C7C">
              <w:rPr>
                <w:sz w:val="22"/>
                <w:szCs w:val="22"/>
              </w:rPr>
              <w:t xml:space="preserve"> и нормативны</w:t>
            </w:r>
            <w:r w:rsidR="00CC09E9" w:rsidRPr="00A00C7C">
              <w:rPr>
                <w:sz w:val="22"/>
                <w:szCs w:val="22"/>
              </w:rPr>
              <w:t>м</w:t>
            </w:r>
            <w:r w:rsidRPr="00A00C7C">
              <w:rPr>
                <w:sz w:val="22"/>
                <w:szCs w:val="22"/>
              </w:rPr>
              <w:t xml:space="preserve"> акт</w:t>
            </w:r>
            <w:r w:rsidR="00CC09E9" w:rsidRPr="00A00C7C">
              <w:rPr>
                <w:sz w:val="22"/>
                <w:szCs w:val="22"/>
              </w:rPr>
              <w:t>ам</w:t>
            </w:r>
            <w:r w:rsidRPr="00A00C7C">
              <w:rPr>
                <w:sz w:val="22"/>
                <w:szCs w:val="22"/>
              </w:rPr>
              <w:t>, касающи</w:t>
            </w:r>
            <w:r w:rsidR="00CC09E9" w:rsidRPr="00A00C7C">
              <w:rPr>
                <w:sz w:val="22"/>
                <w:szCs w:val="22"/>
              </w:rPr>
              <w:t>м</w:t>
            </w:r>
            <w:r w:rsidRPr="00A00C7C">
              <w:rPr>
                <w:sz w:val="22"/>
                <w:szCs w:val="22"/>
              </w:rPr>
              <w:t>ся высокоскоростных и высококачественных сетей широкополосной связи</w:t>
            </w:r>
            <w:r w:rsidR="00CC09E9" w:rsidRPr="00A00C7C">
              <w:rPr>
                <w:sz w:val="22"/>
                <w:szCs w:val="22"/>
              </w:rPr>
              <w:t xml:space="preserve"> в </w:t>
            </w:r>
            <w:r w:rsidR="005C1312">
              <w:rPr>
                <w:sz w:val="22"/>
                <w:szCs w:val="22"/>
              </w:rPr>
              <w:t>Р</w:t>
            </w:r>
            <w:r w:rsidR="00CC09E9" w:rsidRPr="00A00C7C">
              <w:rPr>
                <w:sz w:val="22"/>
                <w:szCs w:val="22"/>
              </w:rPr>
              <w:t>егионе</w:t>
            </w:r>
            <w:r w:rsidRPr="00A00C7C">
              <w:rPr>
                <w:sz w:val="22"/>
                <w:szCs w:val="22"/>
              </w:rPr>
              <w:t>.</w:t>
            </w:r>
          </w:p>
          <w:p w14:paraId="34432807" w14:textId="165108FA" w:rsidR="002E3693" w:rsidRPr="00A00C7C" w:rsidRDefault="002E3693" w:rsidP="002E3693">
            <w:pPr>
              <w:pStyle w:val="enumlev1"/>
              <w:rPr>
                <w:sz w:val="22"/>
                <w:szCs w:val="22"/>
              </w:rPr>
            </w:pPr>
            <w:bookmarkStart w:id="41" w:name="lt_pId233"/>
            <w:r w:rsidRPr="00A00C7C">
              <w:rPr>
                <w:sz w:val="22"/>
                <w:szCs w:val="22"/>
              </w:rPr>
              <w:t>2</w:t>
            </w:r>
            <w:r w:rsidRPr="00A00C7C">
              <w:rPr>
                <w:sz w:val="22"/>
                <w:szCs w:val="22"/>
              </w:rPr>
              <w:tab/>
            </w:r>
            <w:r w:rsidR="00771371" w:rsidRPr="00A00C7C">
              <w:rPr>
                <w:sz w:val="22"/>
                <w:szCs w:val="22"/>
              </w:rPr>
              <w:t xml:space="preserve">Обеспечение поддержки и </w:t>
            </w:r>
            <w:r w:rsidR="00752E60">
              <w:rPr>
                <w:sz w:val="22"/>
                <w:szCs w:val="22"/>
              </w:rPr>
              <w:t>совместное использование</w:t>
            </w:r>
            <w:r w:rsidR="00771371" w:rsidRPr="00A00C7C">
              <w:rPr>
                <w:sz w:val="22"/>
                <w:szCs w:val="22"/>
              </w:rPr>
              <w:t xml:space="preserve"> передов</w:t>
            </w:r>
            <w:r w:rsidR="00752E60">
              <w:rPr>
                <w:sz w:val="22"/>
                <w:szCs w:val="22"/>
              </w:rPr>
              <w:t>ого</w:t>
            </w:r>
            <w:r w:rsidR="00771371" w:rsidRPr="00A00C7C">
              <w:rPr>
                <w:sz w:val="22"/>
                <w:szCs w:val="22"/>
              </w:rPr>
              <w:t xml:space="preserve"> опыт</w:t>
            </w:r>
            <w:r w:rsidR="00752E60">
              <w:rPr>
                <w:sz w:val="22"/>
                <w:szCs w:val="22"/>
              </w:rPr>
              <w:t>а</w:t>
            </w:r>
            <w:r w:rsidR="00771371" w:rsidRPr="00A00C7C">
              <w:rPr>
                <w:sz w:val="22"/>
                <w:szCs w:val="22"/>
              </w:rPr>
              <w:t xml:space="preserve"> по национальным стратегиям в области широкополосной связи и укреплению развития потенциала</w:t>
            </w:r>
            <w:r w:rsidRPr="00A00C7C">
              <w:rPr>
                <w:sz w:val="22"/>
                <w:szCs w:val="22"/>
              </w:rPr>
              <w:t xml:space="preserve">, </w:t>
            </w:r>
            <w:r w:rsidR="00C50C1E" w:rsidRPr="00A00C7C">
              <w:rPr>
                <w:color w:val="000000"/>
                <w:sz w:val="22"/>
                <w:szCs w:val="22"/>
              </w:rPr>
              <w:t xml:space="preserve">разработка и выполнение национальных планов развития широкополосной связи для эффективного использования </w:t>
            </w:r>
            <w:r w:rsidR="00752E60">
              <w:rPr>
                <w:color w:val="000000"/>
                <w:sz w:val="22"/>
                <w:szCs w:val="22"/>
              </w:rPr>
              <w:t>фондов</w:t>
            </w:r>
            <w:r w:rsidR="00C50C1E" w:rsidRPr="00A00C7C">
              <w:rPr>
                <w:color w:val="000000"/>
                <w:sz w:val="22"/>
                <w:szCs w:val="22"/>
              </w:rPr>
              <w:t xml:space="preserve"> универсального обслуживания</w:t>
            </w:r>
            <w:r w:rsidR="00C50C1E" w:rsidRPr="00A00C7C">
              <w:rPr>
                <w:sz w:val="22"/>
                <w:szCs w:val="22"/>
              </w:rPr>
              <w:t xml:space="preserve"> и разработка финансовых и эксплуатационных устойчивых бизнес-моделей</w:t>
            </w:r>
            <w:r w:rsidR="00752E60">
              <w:rPr>
                <w:sz w:val="22"/>
                <w:szCs w:val="22"/>
              </w:rPr>
              <w:t xml:space="preserve"> </w:t>
            </w:r>
            <w:r w:rsidR="007379AE" w:rsidRPr="00A00C7C">
              <w:rPr>
                <w:sz w:val="22"/>
                <w:szCs w:val="22"/>
              </w:rPr>
              <w:t xml:space="preserve">для </w:t>
            </w:r>
            <w:r w:rsidR="007379AE" w:rsidRPr="00A00C7C">
              <w:rPr>
                <w:color w:val="000000"/>
                <w:sz w:val="22"/>
                <w:szCs w:val="22"/>
              </w:rPr>
              <w:t>обеспечения приемлемого в ценовом отношении доступа к широкополосной связи в необслуживаемых или в недостаточной степени обслуживаемых районах</w:t>
            </w:r>
            <w:r w:rsidRPr="00A00C7C">
              <w:rPr>
                <w:sz w:val="22"/>
                <w:szCs w:val="22"/>
              </w:rPr>
              <w:t>.</w:t>
            </w:r>
            <w:bookmarkEnd w:id="41"/>
          </w:p>
          <w:p w14:paraId="0F63677E" w14:textId="5BF0C9C4" w:rsidR="002E3693" w:rsidRPr="00A00C7C" w:rsidRDefault="002E3693" w:rsidP="002E3693">
            <w:pPr>
              <w:pStyle w:val="enumlev1"/>
              <w:rPr>
                <w:sz w:val="22"/>
                <w:szCs w:val="22"/>
              </w:rPr>
            </w:pPr>
            <w:bookmarkStart w:id="42" w:name="lt_pId234"/>
            <w:r w:rsidRPr="00A00C7C">
              <w:rPr>
                <w:sz w:val="22"/>
                <w:szCs w:val="22"/>
              </w:rPr>
              <w:t>3</w:t>
            </w:r>
            <w:r w:rsidRPr="00A00C7C">
              <w:rPr>
                <w:sz w:val="22"/>
                <w:szCs w:val="22"/>
              </w:rPr>
              <w:tab/>
            </w:r>
            <w:r w:rsidR="00F1196B" w:rsidRPr="00A00C7C">
              <w:rPr>
                <w:sz w:val="22"/>
                <w:szCs w:val="22"/>
              </w:rPr>
              <w:t>Получение пользы от программ развития благодаря распространению возможности установления соединений на МСП и предприятия для поддержки рабочих мест</w:t>
            </w:r>
            <w:r w:rsidR="00752E60">
              <w:rPr>
                <w:sz w:val="22"/>
                <w:szCs w:val="22"/>
              </w:rPr>
              <w:t>, р</w:t>
            </w:r>
            <w:r w:rsidR="00F1196B" w:rsidRPr="00A00C7C">
              <w:rPr>
                <w:sz w:val="22"/>
                <w:szCs w:val="22"/>
              </w:rPr>
              <w:t>оста хозяйственной деятельности и экономического развития</w:t>
            </w:r>
            <w:bookmarkEnd w:id="42"/>
            <w:r w:rsidRPr="00A00C7C">
              <w:rPr>
                <w:sz w:val="22"/>
                <w:szCs w:val="22"/>
              </w:rPr>
              <w:t>.</w:t>
            </w:r>
          </w:p>
          <w:p w14:paraId="7386032B" w14:textId="75F5AC01" w:rsidR="002E3693" w:rsidRPr="00A00C7C" w:rsidRDefault="002E3693" w:rsidP="002E3693">
            <w:pPr>
              <w:pStyle w:val="enumlev1"/>
              <w:rPr>
                <w:sz w:val="22"/>
                <w:szCs w:val="22"/>
              </w:rPr>
            </w:pPr>
            <w:bookmarkStart w:id="43" w:name="lt_pId235"/>
            <w:r w:rsidRPr="00A00C7C">
              <w:rPr>
                <w:sz w:val="22"/>
                <w:szCs w:val="22"/>
              </w:rPr>
              <w:t>4</w:t>
            </w:r>
            <w:r w:rsidRPr="00A00C7C">
              <w:rPr>
                <w:sz w:val="22"/>
                <w:szCs w:val="22"/>
              </w:rPr>
              <w:tab/>
            </w:r>
            <w:r w:rsidR="00F1196B" w:rsidRPr="00A00C7C">
              <w:rPr>
                <w:sz w:val="22"/>
                <w:szCs w:val="22"/>
              </w:rPr>
              <w:t>Получение пользы от программ развития благодаря распространению возможности установления соединений на структуры, связанные с образованием и здравоохранением</w:t>
            </w:r>
            <w:r w:rsidRPr="00A00C7C">
              <w:rPr>
                <w:sz w:val="22"/>
                <w:szCs w:val="22"/>
              </w:rPr>
              <w:t xml:space="preserve">; </w:t>
            </w:r>
            <w:r w:rsidR="00F1196B" w:rsidRPr="00A00C7C">
              <w:rPr>
                <w:sz w:val="22"/>
                <w:szCs w:val="22"/>
              </w:rPr>
              <w:t>МСП и предприятия</w:t>
            </w:r>
            <w:r w:rsidRPr="00A00C7C">
              <w:rPr>
                <w:sz w:val="22"/>
                <w:szCs w:val="22"/>
              </w:rPr>
              <w:t xml:space="preserve">; </w:t>
            </w:r>
            <w:r w:rsidR="00F1196B" w:rsidRPr="00A00C7C">
              <w:rPr>
                <w:sz w:val="22"/>
                <w:szCs w:val="22"/>
              </w:rPr>
              <w:t>и жилые дома и сообщества для обеспечения доступа к соответствующему цифровому контенту</w:t>
            </w:r>
            <w:bookmarkEnd w:id="43"/>
            <w:r w:rsidRPr="00A00C7C">
              <w:rPr>
                <w:sz w:val="22"/>
                <w:szCs w:val="22"/>
              </w:rPr>
              <w:t>.</w:t>
            </w:r>
          </w:p>
          <w:p w14:paraId="773483E0" w14:textId="46D1B0F4" w:rsidR="002E3693" w:rsidRPr="00A00C7C" w:rsidRDefault="002E3693" w:rsidP="002E3693">
            <w:pPr>
              <w:pStyle w:val="enumlev1"/>
              <w:rPr>
                <w:sz w:val="22"/>
                <w:szCs w:val="22"/>
              </w:rPr>
            </w:pPr>
            <w:bookmarkStart w:id="44" w:name="lt_pId236"/>
            <w:r w:rsidRPr="00A00C7C">
              <w:rPr>
                <w:sz w:val="22"/>
                <w:szCs w:val="22"/>
              </w:rPr>
              <w:t>5</w:t>
            </w:r>
            <w:r w:rsidRPr="00A00C7C">
              <w:rPr>
                <w:sz w:val="22"/>
                <w:szCs w:val="22"/>
              </w:rPr>
              <w:tab/>
            </w:r>
            <w:bookmarkEnd w:id="44"/>
            <w:r w:rsidRPr="00A00C7C">
              <w:rPr>
                <w:sz w:val="22"/>
                <w:szCs w:val="22"/>
              </w:rPr>
              <w:t xml:space="preserve">Оказание поддержки для </w:t>
            </w:r>
            <w:r w:rsidR="00752E60">
              <w:rPr>
                <w:sz w:val="22"/>
                <w:szCs w:val="22"/>
              </w:rPr>
              <w:t>совместного использования</w:t>
            </w:r>
            <w:r w:rsidRPr="00A00C7C">
              <w:rPr>
                <w:sz w:val="22"/>
                <w:szCs w:val="22"/>
              </w:rPr>
              <w:t xml:space="preserve"> передов</w:t>
            </w:r>
            <w:r w:rsidR="00752E60">
              <w:rPr>
                <w:sz w:val="22"/>
                <w:szCs w:val="22"/>
              </w:rPr>
              <w:t>ого</w:t>
            </w:r>
            <w:r w:rsidRPr="00A00C7C">
              <w:rPr>
                <w:sz w:val="22"/>
                <w:szCs w:val="22"/>
              </w:rPr>
              <w:t xml:space="preserve"> опыт</w:t>
            </w:r>
            <w:r w:rsidR="00752E60">
              <w:rPr>
                <w:sz w:val="22"/>
                <w:szCs w:val="22"/>
              </w:rPr>
              <w:t>а</w:t>
            </w:r>
            <w:r w:rsidRPr="00A00C7C">
              <w:rPr>
                <w:sz w:val="22"/>
                <w:szCs w:val="22"/>
              </w:rPr>
              <w:t xml:space="preserve"> в отношении моделей финансирования, а также выявления возможностей для налаживания партнерств в целях развития </w:t>
            </w:r>
            <w:r w:rsidRPr="00A00C7C">
              <w:rPr>
                <w:bCs/>
                <w:sz w:val="22"/>
                <w:szCs w:val="22"/>
              </w:rPr>
              <w:t>высокоскоростной и высококачественной широкополосной связи.</w:t>
            </w:r>
          </w:p>
          <w:p w14:paraId="34B420F0" w14:textId="4F8CA0AB" w:rsidR="002E3693" w:rsidRPr="00A00C7C" w:rsidRDefault="002E3693" w:rsidP="002E3693">
            <w:pPr>
              <w:pStyle w:val="enumlev1"/>
              <w:rPr>
                <w:sz w:val="22"/>
                <w:szCs w:val="22"/>
              </w:rPr>
            </w:pPr>
            <w:bookmarkStart w:id="45" w:name="lt_pId237"/>
            <w:r w:rsidRPr="00A00C7C">
              <w:rPr>
                <w:sz w:val="22"/>
                <w:szCs w:val="22"/>
              </w:rPr>
              <w:t>6</w:t>
            </w:r>
            <w:r w:rsidRPr="00A00C7C">
              <w:rPr>
                <w:sz w:val="22"/>
                <w:szCs w:val="22"/>
              </w:rPr>
              <w:tab/>
            </w:r>
            <w:bookmarkEnd w:id="45"/>
            <w:r w:rsidRPr="00A00C7C">
              <w:rPr>
                <w:sz w:val="22"/>
                <w:szCs w:val="22"/>
              </w:rPr>
              <w:t xml:space="preserve">Помощь в содействии согласованию субрегиональных планов в области широкополосной связи в целях обеспечения равного доступа к высокоскоростной и высококачественной </w:t>
            </w:r>
            <w:r w:rsidRPr="00A00C7C">
              <w:rPr>
                <w:bCs/>
                <w:sz w:val="22"/>
                <w:szCs w:val="22"/>
              </w:rPr>
              <w:t>широкополосной связи</w:t>
            </w:r>
            <w:r w:rsidRPr="00A00C7C">
              <w:rPr>
                <w:sz w:val="22"/>
                <w:szCs w:val="22"/>
              </w:rPr>
              <w:t xml:space="preserve"> для всех.</w:t>
            </w:r>
          </w:p>
          <w:p w14:paraId="7D6054B3" w14:textId="510E75ED" w:rsidR="002E3693" w:rsidRPr="00A00C7C" w:rsidRDefault="002E3693" w:rsidP="002E3693">
            <w:pPr>
              <w:pStyle w:val="enumlev1"/>
              <w:rPr>
                <w:sz w:val="22"/>
                <w:szCs w:val="22"/>
              </w:rPr>
            </w:pPr>
            <w:bookmarkStart w:id="46" w:name="lt_pId238"/>
            <w:r w:rsidRPr="00A00C7C">
              <w:rPr>
                <w:sz w:val="22"/>
                <w:szCs w:val="22"/>
              </w:rPr>
              <w:t>7</w:t>
            </w:r>
            <w:r w:rsidRPr="00A00C7C">
              <w:rPr>
                <w:sz w:val="22"/>
                <w:szCs w:val="22"/>
              </w:rPr>
              <w:tab/>
            </w:r>
            <w:bookmarkEnd w:id="46"/>
            <w:r w:rsidRPr="00A00C7C">
              <w:rPr>
                <w:sz w:val="22"/>
                <w:szCs w:val="22"/>
              </w:rPr>
              <w:t xml:space="preserve">Оказание помощи в области ресурсов для развития человеческого потенциала посредством организации учебных программ, семинаров-практикумов и т. д. в целях обмена </w:t>
            </w:r>
            <w:r w:rsidR="00752E60">
              <w:rPr>
                <w:sz w:val="22"/>
                <w:szCs w:val="22"/>
              </w:rPr>
              <w:t>специальными знаниями</w:t>
            </w:r>
            <w:r w:rsidRPr="00A00C7C">
              <w:rPr>
                <w:sz w:val="22"/>
                <w:szCs w:val="22"/>
              </w:rPr>
              <w:t xml:space="preserve"> и предоставления лицам с ограниченными возможностями платформы для участия и извлечения преимуществ из появления новых технологий </w:t>
            </w:r>
            <w:r w:rsidRPr="00A00C7C">
              <w:rPr>
                <w:bCs/>
                <w:sz w:val="22"/>
                <w:szCs w:val="22"/>
              </w:rPr>
              <w:t>широкополосной связи.</w:t>
            </w:r>
          </w:p>
          <w:p w14:paraId="739E5C19" w14:textId="36AC00AF" w:rsidR="002E3693" w:rsidRPr="00A00C7C" w:rsidRDefault="002E3693" w:rsidP="002E3693">
            <w:pPr>
              <w:pStyle w:val="enumlev1"/>
              <w:rPr>
                <w:sz w:val="22"/>
                <w:szCs w:val="22"/>
                <w:highlight w:val="green"/>
              </w:rPr>
            </w:pPr>
            <w:bookmarkStart w:id="47" w:name="lt_pId239"/>
            <w:r w:rsidRPr="00A00C7C">
              <w:rPr>
                <w:sz w:val="22"/>
                <w:szCs w:val="22"/>
              </w:rPr>
              <w:t>8</w:t>
            </w:r>
            <w:r w:rsidRPr="00A00C7C">
              <w:rPr>
                <w:sz w:val="22"/>
                <w:szCs w:val="22"/>
              </w:rPr>
              <w:tab/>
            </w:r>
            <w:bookmarkEnd w:id="47"/>
            <w:r w:rsidRPr="00A00C7C">
              <w:rPr>
                <w:sz w:val="22"/>
                <w:szCs w:val="22"/>
              </w:rPr>
              <w:t>Помощь в расширении охвата инициатив</w:t>
            </w:r>
            <w:r w:rsidR="00F1196B" w:rsidRPr="00A00C7C">
              <w:rPr>
                <w:sz w:val="22"/>
                <w:szCs w:val="22"/>
              </w:rPr>
              <w:t>ами</w:t>
            </w:r>
            <w:r w:rsidRPr="00A00C7C">
              <w:rPr>
                <w:sz w:val="22"/>
                <w:szCs w:val="22"/>
              </w:rPr>
              <w:t xml:space="preserve"> по развитию региональной и континентальной магистральной инфраструктуры для обеспечения устойчивости подводных кабелей.</w:t>
            </w:r>
          </w:p>
          <w:p w14:paraId="1D401BB4" w14:textId="57EC4207" w:rsidR="002E3693" w:rsidRPr="00A00C7C" w:rsidRDefault="002E3693" w:rsidP="002E3693">
            <w:pPr>
              <w:pStyle w:val="enumlev1"/>
              <w:rPr>
                <w:sz w:val="22"/>
                <w:szCs w:val="22"/>
              </w:rPr>
            </w:pPr>
            <w:bookmarkStart w:id="48" w:name="lt_pId240"/>
            <w:r w:rsidRPr="00A00C7C">
              <w:rPr>
                <w:sz w:val="22"/>
                <w:szCs w:val="22"/>
              </w:rPr>
              <w:t>9</w:t>
            </w:r>
            <w:r w:rsidRPr="00A00C7C">
              <w:rPr>
                <w:sz w:val="22"/>
                <w:szCs w:val="22"/>
              </w:rPr>
              <w:tab/>
            </w:r>
            <w:r w:rsidR="00A00C7C" w:rsidRPr="00A00C7C">
              <w:rPr>
                <w:sz w:val="22"/>
                <w:szCs w:val="22"/>
              </w:rPr>
              <w:t xml:space="preserve">Повышение осведомленности о политических и нормативно-правовых системах, связанных с вопросами управления использованием спектра в соответствии с решениями </w:t>
            </w:r>
            <w:r w:rsidR="00A00C7C" w:rsidRPr="00A00C7C">
              <w:rPr>
                <w:sz w:val="22"/>
                <w:szCs w:val="22"/>
              </w:rPr>
              <w:lastRenderedPageBreak/>
              <w:t xml:space="preserve">МСЭ, включая </w:t>
            </w:r>
            <w:r w:rsidR="00A00C7C" w:rsidRPr="00A00C7C">
              <w:rPr>
                <w:color w:val="000000"/>
                <w:sz w:val="22"/>
                <w:szCs w:val="22"/>
              </w:rPr>
              <w:t>радиочастотное планирование, торговлю, реорганизацию и совместное использование, наряду с лицензированием спектра для конкуренции, обязательств и ценообразования</w:t>
            </w:r>
            <w:r w:rsidRPr="00A00C7C">
              <w:rPr>
                <w:sz w:val="22"/>
                <w:szCs w:val="22"/>
              </w:rPr>
              <w:t>.</w:t>
            </w:r>
            <w:bookmarkEnd w:id="48"/>
            <w:r w:rsidRPr="00A00C7C">
              <w:rPr>
                <w:sz w:val="22"/>
                <w:szCs w:val="22"/>
              </w:rPr>
              <w:t xml:space="preserve"> </w:t>
            </w:r>
          </w:p>
          <w:p w14:paraId="3F737C2B" w14:textId="484B92E6" w:rsidR="002E3693" w:rsidRPr="00A00C7C" w:rsidRDefault="002E3693" w:rsidP="002E3693">
            <w:pPr>
              <w:pStyle w:val="enumlev1"/>
              <w:rPr>
                <w:sz w:val="22"/>
                <w:szCs w:val="22"/>
              </w:rPr>
            </w:pPr>
            <w:bookmarkStart w:id="49" w:name="lt_pId241"/>
            <w:r w:rsidRPr="00A00C7C">
              <w:rPr>
                <w:sz w:val="22"/>
                <w:szCs w:val="22"/>
              </w:rPr>
              <w:t>10</w:t>
            </w:r>
            <w:r w:rsidRPr="00A00C7C">
              <w:rPr>
                <w:sz w:val="22"/>
                <w:szCs w:val="22"/>
              </w:rPr>
              <w:tab/>
            </w:r>
            <w:r w:rsidR="00A00C7C">
              <w:rPr>
                <w:sz w:val="22"/>
                <w:szCs w:val="22"/>
              </w:rPr>
              <w:t>Разработка</w:t>
            </w:r>
            <w:r w:rsidR="00A00C7C" w:rsidRPr="00A00C7C">
              <w:rPr>
                <w:sz w:val="22"/>
                <w:szCs w:val="22"/>
              </w:rPr>
              <w:t xml:space="preserve">, </w:t>
            </w:r>
            <w:r w:rsidR="00A00C7C">
              <w:rPr>
                <w:sz w:val="22"/>
                <w:szCs w:val="22"/>
              </w:rPr>
              <w:t>реализация</w:t>
            </w:r>
            <w:r w:rsidR="00A00C7C" w:rsidRPr="00A00C7C">
              <w:rPr>
                <w:sz w:val="22"/>
                <w:szCs w:val="22"/>
              </w:rPr>
              <w:t xml:space="preserve"> </w:t>
            </w:r>
            <w:r w:rsidR="00A00C7C">
              <w:rPr>
                <w:sz w:val="22"/>
                <w:szCs w:val="22"/>
              </w:rPr>
              <w:t>и</w:t>
            </w:r>
            <w:r w:rsidR="00A00C7C" w:rsidRPr="00A00C7C">
              <w:rPr>
                <w:sz w:val="22"/>
                <w:szCs w:val="22"/>
              </w:rPr>
              <w:t xml:space="preserve"> </w:t>
            </w:r>
            <w:r w:rsidR="00A00C7C">
              <w:rPr>
                <w:sz w:val="22"/>
                <w:szCs w:val="22"/>
              </w:rPr>
              <w:t>анализ</w:t>
            </w:r>
            <w:r w:rsidR="00A00C7C" w:rsidRPr="00A00C7C">
              <w:rPr>
                <w:sz w:val="22"/>
                <w:szCs w:val="22"/>
              </w:rPr>
              <w:t xml:space="preserve"> </w:t>
            </w:r>
            <w:r w:rsidR="00A00C7C">
              <w:rPr>
                <w:sz w:val="22"/>
                <w:szCs w:val="22"/>
              </w:rPr>
              <w:t>политики</w:t>
            </w:r>
            <w:r w:rsidR="00A00C7C" w:rsidRPr="00A00C7C">
              <w:rPr>
                <w:sz w:val="22"/>
                <w:szCs w:val="22"/>
              </w:rPr>
              <w:t xml:space="preserve">, </w:t>
            </w:r>
            <w:r w:rsidR="00A00C7C">
              <w:rPr>
                <w:sz w:val="22"/>
                <w:szCs w:val="22"/>
              </w:rPr>
              <w:t>правовых</w:t>
            </w:r>
            <w:r w:rsidR="00A00C7C" w:rsidRPr="00A00C7C">
              <w:rPr>
                <w:sz w:val="22"/>
                <w:szCs w:val="22"/>
              </w:rPr>
              <w:t xml:space="preserve"> </w:t>
            </w:r>
            <w:r w:rsidR="00A00C7C">
              <w:rPr>
                <w:sz w:val="22"/>
                <w:szCs w:val="22"/>
              </w:rPr>
              <w:t>и</w:t>
            </w:r>
            <w:r w:rsidR="00A00C7C" w:rsidRPr="00A00C7C">
              <w:rPr>
                <w:sz w:val="22"/>
                <w:szCs w:val="22"/>
              </w:rPr>
              <w:t xml:space="preserve"> </w:t>
            </w:r>
            <w:r w:rsidR="00A00C7C">
              <w:rPr>
                <w:sz w:val="22"/>
                <w:szCs w:val="22"/>
              </w:rPr>
              <w:t>регуляторных</w:t>
            </w:r>
            <w:r w:rsidR="00A00C7C" w:rsidRPr="00A00C7C">
              <w:rPr>
                <w:sz w:val="22"/>
                <w:szCs w:val="22"/>
              </w:rPr>
              <w:t xml:space="preserve"> </w:t>
            </w:r>
            <w:r w:rsidR="00A00C7C">
              <w:rPr>
                <w:sz w:val="22"/>
                <w:szCs w:val="22"/>
              </w:rPr>
              <w:t>систем</w:t>
            </w:r>
            <w:r w:rsidR="00A00C7C" w:rsidRPr="00A00C7C">
              <w:rPr>
                <w:sz w:val="22"/>
                <w:szCs w:val="22"/>
              </w:rPr>
              <w:t xml:space="preserve">, </w:t>
            </w:r>
            <w:r w:rsidR="00A00C7C">
              <w:rPr>
                <w:sz w:val="22"/>
                <w:szCs w:val="22"/>
              </w:rPr>
              <w:t>в</w:t>
            </w:r>
            <w:r w:rsidR="00A00C7C" w:rsidRPr="00A00C7C">
              <w:rPr>
                <w:sz w:val="22"/>
                <w:szCs w:val="22"/>
              </w:rPr>
              <w:t xml:space="preserve"> </w:t>
            </w:r>
            <w:r w:rsidR="00A00C7C">
              <w:rPr>
                <w:sz w:val="22"/>
                <w:szCs w:val="22"/>
              </w:rPr>
              <w:t>том</w:t>
            </w:r>
            <w:r w:rsidR="00A00C7C" w:rsidRPr="00A00C7C">
              <w:rPr>
                <w:sz w:val="22"/>
                <w:szCs w:val="22"/>
              </w:rPr>
              <w:t xml:space="preserve"> </w:t>
            </w:r>
            <w:r w:rsidR="00A00C7C">
              <w:rPr>
                <w:sz w:val="22"/>
                <w:szCs w:val="22"/>
              </w:rPr>
              <w:t>числе</w:t>
            </w:r>
            <w:r w:rsidR="00A00C7C" w:rsidRPr="00A00C7C">
              <w:rPr>
                <w:sz w:val="22"/>
                <w:szCs w:val="22"/>
              </w:rPr>
              <w:t xml:space="preserve"> </w:t>
            </w:r>
            <w:r w:rsidR="00A00C7C">
              <w:rPr>
                <w:sz w:val="22"/>
                <w:szCs w:val="22"/>
              </w:rPr>
              <w:t>для</w:t>
            </w:r>
            <w:r w:rsidR="00A00C7C" w:rsidRPr="00A00C7C">
              <w:rPr>
                <w:sz w:val="22"/>
                <w:szCs w:val="22"/>
              </w:rPr>
              <w:t xml:space="preserve"> </w:t>
            </w:r>
            <w:r w:rsidR="00A00C7C">
              <w:rPr>
                <w:sz w:val="22"/>
                <w:szCs w:val="22"/>
              </w:rPr>
              <w:t>защиты</w:t>
            </w:r>
            <w:r w:rsidR="00A00C7C" w:rsidRPr="00A00C7C">
              <w:rPr>
                <w:sz w:val="22"/>
                <w:szCs w:val="22"/>
              </w:rPr>
              <w:t xml:space="preserve"> </w:t>
            </w:r>
            <w:r w:rsidR="00A00C7C">
              <w:rPr>
                <w:sz w:val="22"/>
                <w:szCs w:val="22"/>
              </w:rPr>
              <w:t>сетевой</w:t>
            </w:r>
            <w:r w:rsidR="00A00C7C" w:rsidRPr="00A00C7C">
              <w:rPr>
                <w:sz w:val="22"/>
                <w:szCs w:val="22"/>
              </w:rPr>
              <w:t xml:space="preserve"> </w:t>
            </w:r>
            <w:r w:rsidR="00A00C7C">
              <w:rPr>
                <w:sz w:val="22"/>
                <w:szCs w:val="22"/>
              </w:rPr>
              <w:t>инфраструктуры</w:t>
            </w:r>
            <w:r w:rsidR="00A00C7C" w:rsidRPr="00A00C7C">
              <w:rPr>
                <w:sz w:val="22"/>
                <w:szCs w:val="22"/>
              </w:rPr>
              <w:t xml:space="preserve">, </w:t>
            </w:r>
            <w:r w:rsidR="00A00C7C">
              <w:rPr>
                <w:sz w:val="22"/>
                <w:szCs w:val="22"/>
              </w:rPr>
              <w:t>строительных</w:t>
            </w:r>
            <w:r w:rsidR="00A00C7C" w:rsidRPr="00A00C7C">
              <w:rPr>
                <w:sz w:val="22"/>
                <w:szCs w:val="22"/>
              </w:rPr>
              <w:t xml:space="preserve"> </w:t>
            </w:r>
            <w:r w:rsidR="00A00C7C">
              <w:rPr>
                <w:sz w:val="22"/>
                <w:szCs w:val="22"/>
              </w:rPr>
              <w:t>кодов</w:t>
            </w:r>
            <w:r w:rsidR="00A00C7C" w:rsidRPr="00A00C7C">
              <w:rPr>
                <w:sz w:val="22"/>
                <w:szCs w:val="22"/>
              </w:rPr>
              <w:t xml:space="preserve">, </w:t>
            </w:r>
            <w:r w:rsidR="00A00C7C">
              <w:rPr>
                <w:sz w:val="22"/>
                <w:szCs w:val="22"/>
              </w:rPr>
              <w:t>регуляторных</w:t>
            </w:r>
            <w:r w:rsidR="00A00C7C" w:rsidRPr="00A00C7C">
              <w:rPr>
                <w:sz w:val="22"/>
                <w:szCs w:val="22"/>
              </w:rPr>
              <w:t xml:space="preserve"> </w:t>
            </w:r>
            <w:r w:rsidR="00A00C7C">
              <w:rPr>
                <w:sz w:val="22"/>
                <w:szCs w:val="22"/>
              </w:rPr>
              <w:t>норм</w:t>
            </w:r>
            <w:r w:rsidR="00A00C7C" w:rsidRPr="00A00C7C">
              <w:rPr>
                <w:sz w:val="22"/>
                <w:szCs w:val="22"/>
              </w:rPr>
              <w:t xml:space="preserve"> </w:t>
            </w:r>
            <w:r w:rsidR="00A00C7C">
              <w:rPr>
                <w:sz w:val="22"/>
                <w:szCs w:val="22"/>
              </w:rPr>
              <w:t>и</w:t>
            </w:r>
            <w:r w:rsidR="00A00C7C" w:rsidRPr="00A00C7C">
              <w:rPr>
                <w:sz w:val="22"/>
                <w:szCs w:val="22"/>
              </w:rPr>
              <w:t xml:space="preserve"> </w:t>
            </w:r>
            <w:r w:rsidR="00A00C7C">
              <w:rPr>
                <w:sz w:val="22"/>
                <w:szCs w:val="22"/>
              </w:rPr>
              <w:t>технических</w:t>
            </w:r>
            <w:r w:rsidR="00A00C7C" w:rsidRPr="00A00C7C">
              <w:rPr>
                <w:sz w:val="22"/>
                <w:szCs w:val="22"/>
              </w:rPr>
              <w:t xml:space="preserve"> </w:t>
            </w:r>
            <w:r w:rsidR="00A00C7C">
              <w:rPr>
                <w:sz w:val="22"/>
                <w:szCs w:val="22"/>
              </w:rPr>
              <w:t>стандартов</w:t>
            </w:r>
            <w:r w:rsidR="00A00C7C" w:rsidRPr="00A00C7C">
              <w:rPr>
                <w:sz w:val="22"/>
                <w:szCs w:val="22"/>
              </w:rPr>
              <w:t xml:space="preserve"> </w:t>
            </w:r>
            <w:r w:rsidR="00A00C7C">
              <w:rPr>
                <w:sz w:val="22"/>
                <w:szCs w:val="22"/>
              </w:rPr>
              <w:t>для</w:t>
            </w:r>
            <w:r w:rsidR="00A00C7C" w:rsidRPr="00A00C7C">
              <w:rPr>
                <w:sz w:val="22"/>
                <w:szCs w:val="22"/>
              </w:rPr>
              <w:t xml:space="preserve"> </w:t>
            </w:r>
            <w:r w:rsidR="00A00C7C">
              <w:rPr>
                <w:sz w:val="22"/>
                <w:szCs w:val="22"/>
              </w:rPr>
              <w:t>инфраструктуры</w:t>
            </w:r>
            <w:r w:rsidR="00A00C7C" w:rsidRPr="00A00C7C">
              <w:rPr>
                <w:sz w:val="22"/>
                <w:szCs w:val="22"/>
              </w:rPr>
              <w:t xml:space="preserve"> </w:t>
            </w:r>
            <w:proofErr w:type="spellStart"/>
            <w:r w:rsidRPr="00A00C7C">
              <w:rPr>
                <w:sz w:val="22"/>
                <w:szCs w:val="22"/>
                <w:lang w:val="en-GB"/>
              </w:rPr>
              <w:t>FTTH</w:t>
            </w:r>
            <w:proofErr w:type="spellEnd"/>
            <w:r w:rsidRPr="00A00C7C">
              <w:rPr>
                <w:sz w:val="22"/>
                <w:szCs w:val="22"/>
              </w:rPr>
              <w:t xml:space="preserve">, </w:t>
            </w:r>
            <w:r w:rsidR="00A00C7C">
              <w:rPr>
                <w:sz w:val="22"/>
                <w:szCs w:val="22"/>
              </w:rPr>
              <w:t>совместного строительства гражданских сетей</w:t>
            </w:r>
            <w:r w:rsidR="00596C8F">
              <w:rPr>
                <w:sz w:val="22"/>
                <w:szCs w:val="22"/>
              </w:rPr>
              <w:t>, обязательства по универсальному обслуживанию последующих поколений</w:t>
            </w:r>
            <w:r w:rsidRPr="00A00C7C">
              <w:rPr>
                <w:sz w:val="22"/>
                <w:szCs w:val="22"/>
              </w:rPr>
              <w:t xml:space="preserve"> (</w:t>
            </w:r>
            <w:proofErr w:type="spellStart"/>
            <w:r w:rsidRPr="00A00C7C">
              <w:rPr>
                <w:sz w:val="22"/>
                <w:szCs w:val="22"/>
                <w:lang w:val="en-GB"/>
              </w:rPr>
              <w:t>USO</w:t>
            </w:r>
            <w:proofErr w:type="spellEnd"/>
            <w:r w:rsidRPr="00A00C7C">
              <w:rPr>
                <w:sz w:val="22"/>
                <w:szCs w:val="22"/>
              </w:rPr>
              <w:t xml:space="preserve">), </w:t>
            </w:r>
            <w:r w:rsidR="00596C8F">
              <w:rPr>
                <w:sz w:val="22"/>
                <w:szCs w:val="22"/>
              </w:rPr>
              <w:t>совместного использования инфраструктуры и содействия праву прохода и приобретению площад</w:t>
            </w:r>
            <w:r w:rsidR="00752E60">
              <w:rPr>
                <w:sz w:val="22"/>
                <w:szCs w:val="22"/>
              </w:rPr>
              <w:t>ок</w:t>
            </w:r>
            <w:r w:rsidRPr="00A00C7C">
              <w:rPr>
                <w:sz w:val="22"/>
                <w:szCs w:val="22"/>
              </w:rPr>
              <w:t>.</w:t>
            </w:r>
            <w:bookmarkEnd w:id="49"/>
          </w:p>
          <w:p w14:paraId="4C6F44CD" w14:textId="47A4AC21" w:rsidR="002E3693" w:rsidRPr="00596C8F" w:rsidRDefault="002E3693" w:rsidP="002E3693">
            <w:pPr>
              <w:pStyle w:val="enumlev1"/>
              <w:rPr>
                <w:sz w:val="22"/>
                <w:szCs w:val="22"/>
              </w:rPr>
            </w:pPr>
            <w:bookmarkStart w:id="50" w:name="lt_pId242"/>
            <w:r w:rsidRPr="00596C8F">
              <w:rPr>
                <w:sz w:val="22"/>
                <w:szCs w:val="22"/>
              </w:rPr>
              <w:t>11</w:t>
            </w:r>
            <w:r w:rsidRPr="00596C8F">
              <w:rPr>
                <w:sz w:val="22"/>
                <w:szCs w:val="22"/>
              </w:rPr>
              <w:tab/>
            </w:r>
            <w:r w:rsidR="00596C8F" w:rsidRPr="009B5976">
              <w:rPr>
                <w:sz w:val="22"/>
                <w:szCs w:val="22"/>
              </w:rPr>
              <w:t xml:space="preserve">Составление необходимых </w:t>
            </w:r>
            <w:r w:rsidR="00596C8F" w:rsidRPr="009B5976">
              <w:rPr>
                <w:color w:val="000000"/>
                <w:sz w:val="22"/>
                <w:szCs w:val="22"/>
              </w:rPr>
              <w:t>технико-экономических обоснований и создание дорожных карт на национальном и региональном уровнях для развертывания возникающих технологий с возможностью установления высокоскоростных соединений</w:t>
            </w:r>
            <w:r w:rsidR="00D35163" w:rsidRPr="009B5976">
              <w:rPr>
                <w:color w:val="000000"/>
                <w:sz w:val="22"/>
                <w:szCs w:val="22"/>
              </w:rPr>
              <w:t>, таких как относящиеся к 5</w:t>
            </w:r>
            <w:r w:rsidR="00D35163" w:rsidRPr="009B5976">
              <w:rPr>
                <w:color w:val="000000"/>
                <w:sz w:val="22"/>
                <w:szCs w:val="22"/>
                <w:lang w:val="en-US"/>
              </w:rPr>
              <w:t>G</w:t>
            </w:r>
            <w:r w:rsidR="00D35163" w:rsidRPr="009B5976">
              <w:rPr>
                <w:color w:val="000000"/>
                <w:sz w:val="22"/>
                <w:szCs w:val="22"/>
              </w:rPr>
              <w:t xml:space="preserve"> технологии</w:t>
            </w:r>
            <w:r w:rsidRPr="009B5976">
              <w:rPr>
                <w:sz w:val="22"/>
                <w:szCs w:val="22"/>
              </w:rPr>
              <w:t xml:space="preserve">; </w:t>
            </w:r>
            <w:r w:rsidR="00D35163" w:rsidRPr="009B5976">
              <w:rPr>
                <w:sz w:val="22"/>
                <w:szCs w:val="22"/>
              </w:rPr>
              <w:t>создание потенциала и развитие экосистем для поддержки использования</w:t>
            </w:r>
            <w:r w:rsidRPr="009B5976">
              <w:rPr>
                <w:sz w:val="22"/>
                <w:szCs w:val="22"/>
              </w:rPr>
              <w:t xml:space="preserve"> 5</w:t>
            </w:r>
            <w:r w:rsidRPr="009B5976">
              <w:rPr>
                <w:sz w:val="22"/>
                <w:szCs w:val="22"/>
                <w:lang w:val="en-GB"/>
              </w:rPr>
              <w:t>G</w:t>
            </w:r>
            <w:r w:rsidRPr="009B5976">
              <w:rPr>
                <w:sz w:val="22"/>
                <w:szCs w:val="22"/>
              </w:rPr>
              <w:t>.</w:t>
            </w:r>
            <w:bookmarkEnd w:id="50"/>
          </w:p>
          <w:p w14:paraId="366E6063" w14:textId="64B4CE17" w:rsidR="002E3693" w:rsidRPr="00D35163" w:rsidRDefault="002E3693" w:rsidP="00DC4999">
            <w:pPr>
              <w:pStyle w:val="enumlev1"/>
              <w:spacing w:after="120"/>
              <w:rPr>
                <w:rFonts w:eastAsia="Calibri" w:cs="Calibri"/>
                <w:sz w:val="22"/>
                <w:szCs w:val="22"/>
              </w:rPr>
            </w:pPr>
            <w:bookmarkStart w:id="51" w:name="lt_pId243"/>
            <w:r w:rsidRPr="00D35163">
              <w:rPr>
                <w:sz w:val="22"/>
                <w:szCs w:val="22"/>
              </w:rPr>
              <w:t>12</w:t>
            </w:r>
            <w:r w:rsidRPr="00D35163">
              <w:rPr>
                <w:sz w:val="22"/>
                <w:szCs w:val="22"/>
              </w:rPr>
              <w:tab/>
            </w:r>
            <w:r w:rsidR="00D35163">
              <w:rPr>
                <w:sz w:val="22"/>
                <w:szCs w:val="22"/>
              </w:rPr>
              <w:t>Разработка</w:t>
            </w:r>
            <w:r w:rsidR="00D35163" w:rsidRPr="00D35163">
              <w:rPr>
                <w:sz w:val="22"/>
                <w:szCs w:val="22"/>
              </w:rPr>
              <w:t xml:space="preserve"> </w:t>
            </w:r>
            <w:r w:rsidR="00D35163">
              <w:rPr>
                <w:sz w:val="22"/>
                <w:szCs w:val="22"/>
              </w:rPr>
              <w:t>и</w:t>
            </w:r>
            <w:r w:rsidR="00D35163" w:rsidRPr="00D35163">
              <w:rPr>
                <w:sz w:val="22"/>
                <w:szCs w:val="22"/>
              </w:rPr>
              <w:t xml:space="preserve"> </w:t>
            </w:r>
            <w:r w:rsidR="00D35163">
              <w:rPr>
                <w:sz w:val="22"/>
                <w:szCs w:val="22"/>
              </w:rPr>
              <w:t>проведение</w:t>
            </w:r>
            <w:r w:rsidR="00D35163" w:rsidRPr="00D35163">
              <w:rPr>
                <w:sz w:val="22"/>
                <w:szCs w:val="22"/>
              </w:rPr>
              <w:t xml:space="preserve"> </w:t>
            </w:r>
            <w:r w:rsidR="00D35163">
              <w:rPr>
                <w:sz w:val="22"/>
                <w:szCs w:val="22"/>
              </w:rPr>
              <w:t>кампаний</w:t>
            </w:r>
            <w:r w:rsidR="00D35163" w:rsidRPr="00D35163">
              <w:rPr>
                <w:sz w:val="22"/>
                <w:szCs w:val="22"/>
              </w:rPr>
              <w:t xml:space="preserve"> </w:t>
            </w:r>
            <w:r w:rsidR="00D35163">
              <w:rPr>
                <w:sz w:val="22"/>
                <w:szCs w:val="22"/>
              </w:rPr>
              <w:t>по</w:t>
            </w:r>
            <w:r w:rsidR="00D35163" w:rsidRPr="00D35163">
              <w:rPr>
                <w:sz w:val="22"/>
                <w:szCs w:val="22"/>
              </w:rPr>
              <w:t xml:space="preserve"> </w:t>
            </w:r>
            <w:r w:rsidR="00D35163">
              <w:rPr>
                <w:sz w:val="22"/>
                <w:szCs w:val="22"/>
              </w:rPr>
              <w:t>повышению</w:t>
            </w:r>
            <w:r w:rsidR="00D35163" w:rsidRPr="00D35163">
              <w:rPr>
                <w:sz w:val="22"/>
                <w:szCs w:val="22"/>
              </w:rPr>
              <w:t xml:space="preserve"> </w:t>
            </w:r>
            <w:r w:rsidR="00D35163">
              <w:rPr>
                <w:sz w:val="22"/>
                <w:szCs w:val="22"/>
              </w:rPr>
              <w:t>осведомленности</w:t>
            </w:r>
            <w:r w:rsidR="00D35163" w:rsidRPr="00D35163">
              <w:rPr>
                <w:sz w:val="22"/>
                <w:szCs w:val="22"/>
              </w:rPr>
              <w:t xml:space="preserve"> </w:t>
            </w:r>
            <w:r w:rsidR="00D35163">
              <w:rPr>
                <w:sz w:val="22"/>
                <w:szCs w:val="22"/>
              </w:rPr>
              <w:t>и</w:t>
            </w:r>
            <w:r w:rsidR="00D35163" w:rsidRPr="00D35163">
              <w:rPr>
                <w:sz w:val="22"/>
                <w:szCs w:val="22"/>
              </w:rPr>
              <w:t xml:space="preserve"> </w:t>
            </w:r>
            <w:r w:rsidR="00D35163">
              <w:rPr>
                <w:sz w:val="22"/>
                <w:szCs w:val="22"/>
              </w:rPr>
              <w:t>измерению</w:t>
            </w:r>
            <w:r w:rsidR="00D35163" w:rsidRPr="00D35163">
              <w:rPr>
                <w:sz w:val="22"/>
                <w:szCs w:val="22"/>
              </w:rPr>
              <w:t xml:space="preserve"> </w:t>
            </w:r>
            <w:r w:rsidR="00D35163">
              <w:rPr>
                <w:sz w:val="22"/>
                <w:szCs w:val="22"/>
              </w:rPr>
              <w:t>воздействия</w:t>
            </w:r>
            <w:r w:rsidR="00D35163" w:rsidRPr="00D35163">
              <w:rPr>
                <w:sz w:val="22"/>
                <w:szCs w:val="22"/>
              </w:rPr>
              <w:t xml:space="preserve"> </w:t>
            </w:r>
            <w:proofErr w:type="spellStart"/>
            <w:r w:rsidR="00D35163">
              <w:rPr>
                <w:sz w:val="22"/>
                <w:szCs w:val="22"/>
              </w:rPr>
              <w:t>ЭМП</w:t>
            </w:r>
            <w:proofErr w:type="spellEnd"/>
            <w:r w:rsidR="00D35163" w:rsidRPr="00D35163">
              <w:rPr>
                <w:sz w:val="22"/>
                <w:szCs w:val="22"/>
              </w:rPr>
              <w:t xml:space="preserve"> </w:t>
            </w:r>
            <w:r w:rsidR="00D35163">
              <w:rPr>
                <w:sz w:val="22"/>
                <w:szCs w:val="22"/>
              </w:rPr>
              <w:t>и</w:t>
            </w:r>
            <w:r w:rsidR="00D35163" w:rsidRPr="00D35163">
              <w:rPr>
                <w:sz w:val="22"/>
                <w:szCs w:val="22"/>
              </w:rPr>
              <w:t xml:space="preserve"> </w:t>
            </w:r>
            <w:r w:rsidR="00D35163">
              <w:rPr>
                <w:sz w:val="22"/>
                <w:szCs w:val="22"/>
              </w:rPr>
              <w:t>безопасности</w:t>
            </w:r>
            <w:r w:rsidR="00D35163" w:rsidRPr="00D35163">
              <w:rPr>
                <w:sz w:val="22"/>
                <w:szCs w:val="22"/>
              </w:rPr>
              <w:t xml:space="preserve">, </w:t>
            </w:r>
            <w:r w:rsidR="00D35163">
              <w:rPr>
                <w:sz w:val="22"/>
                <w:szCs w:val="22"/>
              </w:rPr>
              <w:t>а</w:t>
            </w:r>
            <w:r w:rsidR="00D35163" w:rsidRPr="00D35163">
              <w:rPr>
                <w:sz w:val="22"/>
                <w:szCs w:val="22"/>
              </w:rPr>
              <w:t xml:space="preserve"> </w:t>
            </w:r>
            <w:r w:rsidR="00D35163">
              <w:rPr>
                <w:sz w:val="22"/>
                <w:szCs w:val="22"/>
              </w:rPr>
              <w:t>также</w:t>
            </w:r>
            <w:r w:rsidR="00D35163" w:rsidRPr="00D35163">
              <w:rPr>
                <w:sz w:val="22"/>
                <w:szCs w:val="22"/>
              </w:rPr>
              <w:t xml:space="preserve"> </w:t>
            </w:r>
            <w:r w:rsidR="00D35163">
              <w:rPr>
                <w:sz w:val="22"/>
                <w:szCs w:val="22"/>
              </w:rPr>
              <w:t>преимуществ</w:t>
            </w:r>
            <w:r w:rsidR="00D35163" w:rsidRPr="00D35163">
              <w:rPr>
                <w:sz w:val="22"/>
                <w:szCs w:val="22"/>
              </w:rPr>
              <w:t xml:space="preserve"> </w:t>
            </w:r>
            <w:r w:rsidR="00D35163">
              <w:rPr>
                <w:sz w:val="22"/>
                <w:szCs w:val="22"/>
              </w:rPr>
              <w:t>технологий</w:t>
            </w:r>
            <w:r w:rsidR="00D35163" w:rsidRPr="00D35163">
              <w:rPr>
                <w:sz w:val="22"/>
                <w:szCs w:val="22"/>
              </w:rPr>
              <w:t xml:space="preserve"> </w:t>
            </w:r>
            <w:r w:rsidR="00D35163">
              <w:rPr>
                <w:sz w:val="22"/>
                <w:szCs w:val="22"/>
              </w:rPr>
              <w:t>на</w:t>
            </w:r>
            <w:r w:rsidR="00D35163" w:rsidRPr="00D35163">
              <w:rPr>
                <w:sz w:val="22"/>
                <w:szCs w:val="22"/>
              </w:rPr>
              <w:t xml:space="preserve"> </w:t>
            </w:r>
            <w:r w:rsidR="00D35163">
              <w:rPr>
                <w:sz w:val="22"/>
                <w:szCs w:val="22"/>
              </w:rPr>
              <w:t>базе</w:t>
            </w:r>
            <w:r w:rsidR="00D35163" w:rsidRPr="00D35163">
              <w:rPr>
                <w:sz w:val="22"/>
                <w:szCs w:val="22"/>
              </w:rPr>
              <w:t xml:space="preserve"> </w:t>
            </w:r>
            <w:r w:rsidR="00D35163">
              <w:rPr>
                <w:sz w:val="22"/>
                <w:szCs w:val="22"/>
              </w:rPr>
              <w:t>беспроводной связи на основании научных и медицинских рекомендаций</w:t>
            </w:r>
            <w:r w:rsidRPr="00D35163">
              <w:rPr>
                <w:sz w:val="22"/>
                <w:szCs w:val="22"/>
              </w:rPr>
              <w:t>.</w:t>
            </w:r>
            <w:bookmarkEnd w:id="51"/>
          </w:p>
        </w:tc>
      </w:tr>
    </w:tbl>
    <w:p w14:paraId="1F58E52E" w14:textId="305CD7F3" w:rsidR="002E3693" w:rsidRPr="00DC4999" w:rsidRDefault="002E3693" w:rsidP="00DC4999">
      <w:pPr>
        <w:rPr>
          <w:rFonts w:eastAsiaTheme="minor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E3693" w:rsidRPr="00074602" w14:paraId="6D628698" w14:textId="77777777" w:rsidTr="00870530">
        <w:tc>
          <w:tcPr>
            <w:tcW w:w="9628" w:type="dxa"/>
            <w:shd w:val="clear" w:color="auto" w:fill="BFBFBF" w:themeFill="background1" w:themeFillShade="BF"/>
          </w:tcPr>
          <w:p w14:paraId="3B635938" w14:textId="62AA862C" w:rsidR="002E3693" w:rsidRPr="00F7413A" w:rsidRDefault="002E3693" w:rsidP="001713D8">
            <w:pPr>
              <w:pStyle w:val="Headingu"/>
              <w:spacing w:before="120" w:after="120"/>
              <w:jc w:val="left"/>
              <w:rPr>
                <w:sz w:val="22"/>
                <w:szCs w:val="22"/>
                <w:u w:val="none"/>
                <w:lang w:val="ru-RU"/>
              </w:rPr>
            </w:pPr>
            <w:proofErr w:type="spellStart"/>
            <w:r w:rsidRPr="002E3693">
              <w:rPr>
                <w:b/>
                <w:bCs/>
                <w:sz w:val="22"/>
                <w:szCs w:val="22"/>
                <w:u w:val="none"/>
                <w:lang w:val="en-GB"/>
              </w:rPr>
              <w:t>AFR</w:t>
            </w:r>
            <w:proofErr w:type="spellEnd"/>
            <w:r w:rsidRPr="00F7413A">
              <w:rPr>
                <w:b/>
                <w:bCs/>
                <w:sz w:val="22"/>
                <w:szCs w:val="22"/>
                <w:u w:val="none"/>
                <w:lang w:val="ru-RU"/>
              </w:rPr>
              <w:t>3</w:t>
            </w:r>
            <w:r w:rsidRPr="00EF1C07">
              <w:rPr>
                <w:sz w:val="22"/>
                <w:szCs w:val="22"/>
                <w:u w:val="none"/>
                <w:lang w:val="ru-RU"/>
              </w:rPr>
              <w:t xml:space="preserve">: </w:t>
            </w:r>
            <w:r w:rsidR="00C75C75" w:rsidRPr="00C75C75">
              <w:rPr>
                <w:rFonts w:cstheme="minorHAnsi"/>
                <w:sz w:val="22"/>
                <w:szCs w:val="28"/>
                <w:u w:val="none"/>
                <w:lang w:val="ru-RU"/>
              </w:rPr>
              <w:t>Укрепление</w:t>
            </w:r>
            <w:r w:rsidR="00C75C75" w:rsidRPr="00F7413A">
              <w:rPr>
                <w:rFonts w:cstheme="minorHAnsi"/>
                <w:sz w:val="22"/>
                <w:szCs w:val="28"/>
                <w:u w:val="none"/>
                <w:lang w:val="ru-RU"/>
              </w:rPr>
              <w:t xml:space="preserve"> </w:t>
            </w:r>
            <w:r w:rsidR="00C75C75" w:rsidRPr="00C75C75">
              <w:rPr>
                <w:rFonts w:cstheme="minorHAnsi"/>
                <w:sz w:val="22"/>
                <w:szCs w:val="28"/>
                <w:u w:val="none"/>
                <w:lang w:val="ru-RU"/>
              </w:rPr>
              <w:t>доверия</w:t>
            </w:r>
            <w:r w:rsidR="00C75C75" w:rsidRPr="00F7413A">
              <w:rPr>
                <w:rFonts w:cstheme="minorHAnsi"/>
                <w:sz w:val="22"/>
                <w:szCs w:val="28"/>
                <w:u w:val="none"/>
                <w:lang w:val="ru-RU"/>
              </w:rPr>
              <w:t xml:space="preserve">, </w:t>
            </w:r>
            <w:r w:rsidR="00C75C75" w:rsidRPr="00C75C75">
              <w:rPr>
                <w:rFonts w:cstheme="minorHAnsi"/>
                <w:sz w:val="22"/>
                <w:szCs w:val="28"/>
                <w:u w:val="none"/>
                <w:lang w:val="ru-RU"/>
              </w:rPr>
              <w:t>безопасности</w:t>
            </w:r>
            <w:r w:rsidR="00C75C75" w:rsidRPr="00F7413A">
              <w:rPr>
                <w:rFonts w:cstheme="minorHAnsi"/>
                <w:sz w:val="22"/>
                <w:szCs w:val="28"/>
                <w:u w:val="none"/>
                <w:lang w:val="ru-RU"/>
              </w:rPr>
              <w:t xml:space="preserve"> </w:t>
            </w:r>
            <w:r w:rsidR="00C75C75" w:rsidRPr="00C75C75">
              <w:rPr>
                <w:rFonts w:cstheme="minorHAnsi"/>
                <w:sz w:val="22"/>
                <w:szCs w:val="28"/>
                <w:u w:val="none"/>
                <w:lang w:val="ru-RU"/>
              </w:rPr>
              <w:t>и</w:t>
            </w:r>
            <w:r w:rsidR="00C75C75" w:rsidRPr="00F7413A">
              <w:rPr>
                <w:rFonts w:cstheme="minorHAnsi"/>
                <w:sz w:val="22"/>
                <w:szCs w:val="28"/>
                <w:u w:val="none"/>
                <w:lang w:val="ru-RU"/>
              </w:rPr>
              <w:t xml:space="preserve"> </w:t>
            </w:r>
            <w:r w:rsidR="00C75C75" w:rsidRPr="00C75C75">
              <w:rPr>
                <w:rFonts w:cstheme="minorHAnsi"/>
                <w:sz w:val="22"/>
                <w:szCs w:val="28"/>
                <w:u w:val="none"/>
                <w:lang w:val="ru-RU"/>
              </w:rPr>
              <w:t>защищенности</w:t>
            </w:r>
            <w:r w:rsidR="00C75C75" w:rsidRPr="00F7413A">
              <w:rPr>
                <w:rFonts w:cstheme="minorHAnsi"/>
                <w:sz w:val="22"/>
                <w:szCs w:val="28"/>
                <w:u w:val="none"/>
                <w:lang w:val="ru-RU"/>
              </w:rPr>
              <w:t xml:space="preserve"> </w:t>
            </w:r>
            <w:r w:rsidR="00C75C75" w:rsidRPr="00C75C75">
              <w:rPr>
                <w:rFonts w:cstheme="minorHAnsi"/>
                <w:sz w:val="22"/>
                <w:szCs w:val="28"/>
                <w:u w:val="none"/>
                <w:lang w:val="ru-RU"/>
              </w:rPr>
              <w:t>при</w:t>
            </w:r>
            <w:r w:rsidR="00C75C75" w:rsidRPr="00F7413A">
              <w:rPr>
                <w:rFonts w:cstheme="minorHAnsi"/>
                <w:sz w:val="22"/>
                <w:szCs w:val="28"/>
                <w:u w:val="none"/>
                <w:lang w:val="ru-RU"/>
              </w:rPr>
              <w:t xml:space="preserve"> </w:t>
            </w:r>
            <w:r w:rsidR="00C75C75" w:rsidRPr="00C75C75">
              <w:rPr>
                <w:rFonts w:cstheme="minorHAnsi"/>
                <w:sz w:val="22"/>
                <w:szCs w:val="28"/>
                <w:u w:val="none"/>
                <w:lang w:val="ru-RU"/>
              </w:rPr>
              <w:t>использовании</w:t>
            </w:r>
            <w:r w:rsidR="00C75C75" w:rsidRPr="00F7413A">
              <w:rPr>
                <w:rFonts w:cstheme="minorHAnsi"/>
                <w:sz w:val="22"/>
                <w:szCs w:val="28"/>
                <w:u w:val="none"/>
                <w:lang w:val="ru-RU"/>
              </w:rPr>
              <w:t xml:space="preserve"> </w:t>
            </w:r>
            <w:r w:rsidR="00C75C75" w:rsidRPr="00C75C75">
              <w:rPr>
                <w:rFonts w:cstheme="minorHAnsi"/>
                <w:sz w:val="22"/>
                <w:szCs w:val="28"/>
                <w:u w:val="none"/>
                <w:lang w:val="ru-RU"/>
              </w:rPr>
              <w:t>электросвязи</w:t>
            </w:r>
            <w:r w:rsidR="00C75C75" w:rsidRPr="00F7413A">
              <w:rPr>
                <w:rFonts w:cstheme="minorHAnsi"/>
                <w:sz w:val="22"/>
                <w:szCs w:val="28"/>
                <w:u w:val="none"/>
                <w:lang w:val="ru-RU"/>
              </w:rPr>
              <w:t>/</w:t>
            </w:r>
            <w:r w:rsidR="00C75C75" w:rsidRPr="00C75C75">
              <w:rPr>
                <w:rFonts w:cstheme="minorHAnsi"/>
                <w:sz w:val="22"/>
                <w:szCs w:val="28"/>
                <w:u w:val="none"/>
                <w:lang w:val="ru-RU"/>
              </w:rPr>
              <w:t>информационно</w:t>
            </w:r>
            <w:r w:rsidR="00C75C75" w:rsidRPr="00F7413A">
              <w:rPr>
                <w:rFonts w:cstheme="minorHAnsi"/>
                <w:sz w:val="22"/>
                <w:szCs w:val="28"/>
                <w:u w:val="none"/>
                <w:lang w:val="ru-RU"/>
              </w:rPr>
              <w:t>-</w:t>
            </w:r>
            <w:r w:rsidR="00C75C75" w:rsidRPr="00C75C75">
              <w:rPr>
                <w:rFonts w:cstheme="minorHAnsi"/>
                <w:sz w:val="22"/>
                <w:szCs w:val="28"/>
                <w:u w:val="none"/>
                <w:lang w:val="ru-RU"/>
              </w:rPr>
              <w:t>коммуникационных</w:t>
            </w:r>
            <w:r w:rsidR="00C75C75" w:rsidRPr="00F7413A">
              <w:rPr>
                <w:rFonts w:cstheme="minorHAnsi"/>
                <w:sz w:val="22"/>
                <w:szCs w:val="28"/>
                <w:u w:val="none"/>
                <w:lang w:val="ru-RU"/>
              </w:rPr>
              <w:t xml:space="preserve"> </w:t>
            </w:r>
            <w:r w:rsidR="00C75C75" w:rsidRPr="00C75C75">
              <w:rPr>
                <w:rFonts w:cstheme="minorHAnsi"/>
                <w:sz w:val="22"/>
                <w:szCs w:val="28"/>
                <w:u w:val="none"/>
                <w:lang w:val="ru-RU"/>
              </w:rPr>
              <w:t>технологий</w:t>
            </w:r>
            <w:r w:rsidR="00C75C75" w:rsidRPr="00F7413A">
              <w:rPr>
                <w:rFonts w:cstheme="minorHAnsi"/>
                <w:sz w:val="22"/>
                <w:szCs w:val="28"/>
                <w:u w:val="none"/>
                <w:lang w:val="ru-RU"/>
              </w:rPr>
              <w:t xml:space="preserve"> </w:t>
            </w:r>
            <w:r w:rsidR="00C75C75" w:rsidRPr="00C75C75">
              <w:rPr>
                <w:rFonts w:cstheme="minorHAnsi"/>
                <w:sz w:val="22"/>
                <w:szCs w:val="28"/>
                <w:u w:val="none"/>
                <w:lang w:val="ru-RU"/>
              </w:rPr>
              <w:t>и</w:t>
            </w:r>
            <w:r w:rsidR="00C75C75" w:rsidRPr="00F7413A">
              <w:rPr>
                <w:rFonts w:cstheme="minorHAnsi"/>
                <w:sz w:val="22"/>
                <w:szCs w:val="28"/>
                <w:u w:val="none"/>
                <w:lang w:val="ru-RU"/>
              </w:rPr>
              <w:t xml:space="preserve"> </w:t>
            </w:r>
            <w:r w:rsidR="00C75C75" w:rsidRPr="00C75C75">
              <w:rPr>
                <w:rFonts w:cstheme="minorHAnsi"/>
                <w:sz w:val="22"/>
                <w:szCs w:val="28"/>
                <w:u w:val="none"/>
                <w:lang w:val="ru-RU"/>
              </w:rPr>
              <w:t>защита</w:t>
            </w:r>
            <w:r w:rsidR="00C75C75" w:rsidRPr="00F7413A">
              <w:rPr>
                <w:rFonts w:cstheme="minorHAnsi"/>
                <w:sz w:val="22"/>
                <w:szCs w:val="28"/>
                <w:u w:val="none"/>
                <w:lang w:val="ru-RU"/>
              </w:rPr>
              <w:t xml:space="preserve"> </w:t>
            </w:r>
            <w:r w:rsidR="00C75C75" w:rsidRPr="00C75C75">
              <w:rPr>
                <w:rFonts w:cstheme="minorHAnsi"/>
                <w:sz w:val="22"/>
                <w:szCs w:val="28"/>
                <w:u w:val="none"/>
                <w:lang w:val="ru-RU"/>
              </w:rPr>
              <w:t>личных</w:t>
            </w:r>
            <w:r w:rsidR="00C75C75" w:rsidRPr="00F7413A">
              <w:rPr>
                <w:rFonts w:cstheme="minorHAnsi"/>
                <w:sz w:val="22"/>
                <w:szCs w:val="28"/>
                <w:u w:val="none"/>
                <w:lang w:val="ru-RU"/>
              </w:rPr>
              <w:t xml:space="preserve"> </w:t>
            </w:r>
            <w:r w:rsidR="00C75C75" w:rsidRPr="00C75C75">
              <w:rPr>
                <w:rFonts w:cstheme="minorHAnsi"/>
                <w:sz w:val="22"/>
                <w:szCs w:val="28"/>
                <w:u w:val="none"/>
                <w:lang w:val="ru-RU"/>
              </w:rPr>
              <w:t>данных</w:t>
            </w:r>
            <w:r w:rsidR="00C75C75" w:rsidRPr="00F7413A">
              <w:rPr>
                <w:sz w:val="24"/>
                <w:szCs w:val="24"/>
                <w:u w:val="none"/>
                <w:lang w:val="ru-RU"/>
              </w:rPr>
              <w:t xml:space="preserve"> </w:t>
            </w:r>
          </w:p>
        </w:tc>
      </w:tr>
      <w:tr w:rsidR="002E3693" w:rsidRPr="00520C2D" w14:paraId="214C318E" w14:textId="77777777" w:rsidTr="001713D8">
        <w:tc>
          <w:tcPr>
            <w:tcW w:w="9628" w:type="dxa"/>
          </w:tcPr>
          <w:p w14:paraId="7A44E830" w14:textId="5FC63F57" w:rsidR="002E3693" w:rsidRPr="00F7413A" w:rsidRDefault="00910E3B" w:rsidP="00910E3B">
            <w:pPr>
              <w:rPr>
                <w:sz w:val="22"/>
                <w:szCs w:val="22"/>
              </w:rPr>
            </w:pPr>
            <w:bookmarkStart w:id="52" w:name="lt_pId245"/>
            <w:r w:rsidRPr="00520C2D">
              <w:rPr>
                <w:b/>
                <w:bCs/>
                <w:sz w:val="22"/>
                <w:szCs w:val="22"/>
              </w:rPr>
              <w:t>Задача</w:t>
            </w:r>
            <w:r w:rsidR="002E3693" w:rsidRPr="00520C2D">
              <w:rPr>
                <w:sz w:val="22"/>
                <w:szCs w:val="22"/>
              </w:rPr>
              <w:t xml:space="preserve">: </w:t>
            </w:r>
            <w:bookmarkEnd w:id="52"/>
            <w:r w:rsidRPr="00520C2D">
              <w:rPr>
                <w:sz w:val="22"/>
                <w:szCs w:val="22"/>
              </w:rPr>
              <w:t>Помогать Государства</w:t>
            </w:r>
            <w:r w:rsidR="00D375A3" w:rsidRPr="00520C2D">
              <w:rPr>
                <w:sz w:val="22"/>
                <w:szCs w:val="22"/>
              </w:rPr>
              <w:t>м</w:t>
            </w:r>
            <w:r w:rsidRPr="00520C2D">
              <w:rPr>
                <w:sz w:val="22"/>
                <w:szCs w:val="22"/>
              </w:rPr>
              <w:t xml:space="preserve">-Членам в разработке и реализации политики и стратегий, стандартов и механизмов, </w:t>
            </w:r>
            <w:r w:rsidR="00D375A3" w:rsidRPr="00520C2D">
              <w:rPr>
                <w:sz w:val="22"/>
                <w:szCs w:val="22"/>
              </w:rPr>
              <w:t>а также развивать человеческий потенциал для</w:t>
            </w:r>
            <w:r w:rsidRPr="00520C2D">
              <w:rPr>
                <w:sz w:val="22"/>
                <w:szCs w:val="22"/>
              </w:rPr>
              <w:t xml:space="preserve"> укреплени</w:t>
            </w:r>
            <w:r w:rsidR="00D375A3" w:rsidRPr="00520C2D">
              <w:rPr>
                <w:sz w:val="22"/>
                <w:szCs w:val="22"/>
              </w:rPr>
              <w:t>я</w:t>
            </w:r>
            <w:r w:rsidRPr="00520C2D">
              <w:rPr>
                <w:sz w:val="22"/>
                <w:szCs w:val="22"/>
              </w:rPr>
              <w:t xml:space="preserve"> безопасности информационных систем и сетей, защит</w:t>
            </w:r>
            <w:r w:rsidR="00D375A3" w:rsidRPr="00520C2D">
              <w:rPr>
                <w:sz w:val="22"/>
                <w:szCs w:val="22"/>
              </w:rPr>
              <w:t>ы</w:t>
            </w:r>
            <w:r w:rsidRPr="00520C2D">
              <w:rPr>
                <w:sz w:val="22"/>
                <w:szCs w:val="22"/>
              </w:rPr>
              <w:t xml:space="preserve"> данных и населения,</w:t>
            </w:r>
            <w:r w:rsidR="00D375A3" w:rsidRPr="00520C2D">
              <w:rPr>
                <w:sz w:val="22"/>
                <w:szCs w:val="22"/>
              </w:rPr>
              <w:t xml:space="preserve"> в том числе таких уязвимых групп населения, как дети,</w:t>
            </w:r>
            <w:r w:rsidRPr="00520C2D">
              <w:rPr>
                <w:sz w:val="22"/>
                <w:szCs w:val="22"/>
              </w:rPr>
              <w:t xml:space="preserve"> и гарантирова</w:t>
            </w:r>
            <w:r w:rsidR="00D375A3" w:rsidRPr="00520C2D">
              <w:rPr>
                <w:sz w:val="22"/>
                <w:szCs w:val="22"/>
              </w:rPr>
              <w:t>ть</w:t>
            </w:r>
            <w:r w:rsidRPr="00520C2D">
              <w:rPr>
                <w:sz w:val="22"/>
                <w:szCs w:val="22"/>
              </w:rPr>
              <w:t xml:space="preserve"> довери</w:t>
            </w:r>
            <w:r w:rsidR="00D375A3" w:rsidRPr="00520C2D">
              <w:rPr>
                <w:sz w:val="22"/>
                <w:szCs w:val="22"/>
              </w:rPr>
              <w:t>е</w:t>
            </w:r>
            <w:r w:rsidRPr="00520C2D">
              <w:rPr>
                <w:sz w:val="22"/>
                <w:szCs w:val="22"/>
              </w:rPr>
              <w:t xml:space="preserve"> к цифровым технологиям. Защищать</w:t>
            </w:r>
            <w:r w:rsidRPr="00F7413A">
              <w:rPr>
                <w:sz w:val="22"/>
                <w:szCs w:val="22"/>
              </w:rPr>
              <w:t xml:space="preserve"> </w:t>
            </w:r>
            <w:r w:rsidRPr="00520C2D">
              <w:rPr>
                <w:sz w:val="22"/>
                <w:szCs w:val="22"/>
              </w:rPr>
              <w:t>информационно</w:t>
            </w:r>
            <w:r w:rsidRPr="00F7413A">
              <w:rPr>
                <w:sz w:val="22"/>
                <w:szCs w:val="22"/>
              </w:rPr>
              <w:t>-</w:t>
            </w:r>
            <w:r w:rsidRPr="00520C2D">
              <w:rPr>
                <w:sz w:val="22"/>
                <w:szCs w:val="22"/>
              </w:rPr>
              <w:t>коммуникационные</w:t>
            </w:r>
            <w:r w:rsidRPr="00F7413A">
              <w:rPr>
                <w:sz w:val="22"/>
                <w:szCs w:val="22"/>
              </w:rPr>
              <w:t xml:space="preserve"> </w:t>
            </w:r>
            <w:r w:rsidRPr="00520C2D">
              <w:rPr>
                <w:sz w:val="22"/>
                <w:szCs w:val="22"/>
              </w:rPr>
              <w:t>технологии</w:t>
            </w:r>
            <w:r w:rsidRPr="00F7413A">
              <w:rPr>
                <w:sz w:val="22"/>
                <w:szCs w:val="22"/>
              </w:rPr>
              <w:t xml:space="preserve"> (</w:t>
            </w:r>
            <w:r w:rsidRPr="00520C2D">
              <w:rPr>
                <w:sz w:val="22"/>
                <w:szCs w:val="22"/>
              </w:rPr>
              <w:t>ИКТ</w:t>
            </w:r>
            <w:r w:rsidRPr="00F7413A">
              <w:rPr>
                <w:sz w:val="22"/>
                <w:szCs w:val="22"/>
              </w:rPr>
              <w:t xml:space="preserve">) </w:t>
            </w:r>
            <w:r w:rsidRPr="00520C2D">
              <w:rPr>
                <w:sz w:val="22"/>
                <w:szCs w:val="22"/>
              </w:rPr>
              <w:t>и</w:t>
            </w:r>
            <w:r w:rsidRPr="00F7413A">
              <w:rPr>
                <w:sz w:val="22"/>
                <w:szCs w:val="22"/>
              </w:rPr>
              <w:t xml:space="preserve"> </w:t>
            </w:r>
            <w:r w:rsidRPr="00520C2D">
              <w:rPr>
                <w:sz w:val="22"/>
                <w:szCs w:val="22"/>
              </w:rPr>
              <w:t>их</w:t>
            </w:r>
            <w:r w:rsidRPr="00F7413A">
              <w:rPr>
                <w:sz w:val="22"/>
                <w:szCs w:val="22"/>
              </w:rPr>
              <w:t xml:space="preserve"> </w:t>
            </w:r>
            <w:r w:rsidRPr="00520C2D">
              <w:rPr>
                <w:sz w:val="22"/>
                <w:szCs w:val="22"/>
              </w:rPr>
              <w:t>приложения</w:t>
            </w:r>
            <w:r w:rsidRPr="00F7413A">
              <w:rPr>
                <w:sz w:val="22"/>
                <w:szCs w:val="22"/>
              </w:rPr>
              <w:t>.</w:t>
            </w:r>
          </w:p>
          <w:p w14:paraId="408C78E4" w14:textId="417B0C67" w:rsidR="002E3693" w:rsidRPr="00F7413A" w:rsidRDefault="00910E3B" w:rsidP="00763FB7">
            <w:pPr>
              <w:pStyle w:val="Headingb"/>
              <w:rPr>
                <w:b w:val="0"/>
                <w:bCs/>
                <w:sz w:val="22"/>
                <w:szCs w:val="22"/>
              </w:rPr>
            </w:pPr>
            <w:r w:rsidRPr="00763FB7">
              <w:rPr>
                <w:sz w:val="22"/>
                <w:szCs w:val="22"/>
              </w:rPr>
              <w:t>Ожидаемые результаты</w:t>
            </w:r>
          </w:p>
          <w:p w14:paraId="68069B9E" w14:textId="54CCC5D7" w:rsidR="002E3693" w:rsidRPr="00520C2D" w:rsidRDefault="00910E3B" w:rsidP="00910E3B">
            <w:pPr>
              <w:pStyle w:val="enumlev1"/>
              <w:rPr>
                <w:sz w:val="22"/>
                <w:szCs w:val="22"/>
              </w:rPr>
            </w:pPr>
            <w:bookmarkStart w:id="53" w:name="lt_pId248"/>
            <w:r w:rsidRPr="00520C2D">
              <w:rPr>
                <w:sz w:val="22"/>
                <w:szCs w:val="22"/>
              </w:rPr>
              <w:t>1</w:t>
            </w:r>
            <w:r w:rsidRPr="00520C2D">
              <w:rPr>
                <w:sz w:val="22"/>
                <w:szCs w:val="22"/>
              </w:rPr>
              <w:tab/>
            </w:r>
            <w:r w:rsidR="00D375A3" w:rsidRPr="00520C2D">
              <w:rPr>
                <w:sz w:val="22"/>
                <w:szCs w:val="22"/>
              </w:rPr>
              <w:t>Помощь Государствам-Членам в совершенствовании их статуса готовности к кибербезопасности в отношении направлений деятельности Глобального индекса кибербезопасности МСЭ и цели Повестки дня "Соединим к 2030</w:t>
            </w:r>
            <w:r w:rsidR="00D375A3" w:rsidRPr="00520C2D">
              <w:rPr>
                <w:sz w:val="22"/>
                <w:szCs w:val="22"/>
                <w:lang w:val="en-GB"/>
              </w:rPr>
              <w:t> </w:t>
            </w:r>
            <w:r w:rsidR="00D375A3" w:rsidRPr="00520C2D">
              <w:rPr>
                <w:sz w:val="22"/>
                <w:szCs w:val="22"/>
              </w:rPr>
              <w:t>году"</w:t>
            </w:r>
            <w:bookmarkEnd w:id="53"/>
            <w:r w:rsidR="00D375A3" w:rsidRPr="00520C2D">
              <w:rPr>
                <w:sz w:val="22"/>
                <w:szCs w:val="22"/>
              </w:rPr>
              <w:t>.</w:t>
            </w:r>
          </w:p>
          <w:p w14:paraId="608CDF9A" w14:textId="7BA5896D" w:rsidR="002E3693" w:rsidRPr="00520C2D" w:rsidRDefault="00910E3B" w:rsidP="00910E3B">
            <w:pPr>
              <w:pStyle w:val="enumlev1"/>
              <w:rPr>
                <w:sz w:val="22"/>
                <w:szCs w:val="22"/>
              </w:rPr>
            </w:pPr>
            <w:bookmarkStart w:id="54" w:name="lt_pId249"/>
            <w:r w:rsidRPr="00520C2D">
              <w:rPr>
                <w:sz w:val="22"/>
                <w:szCs w:val="22"/>
              </w:rPr>
              <w:t>2</w:t>
            </w:r>
            <w:r w:rsidRPr="00520C2D">
              <w:rPr>
                <w:sz w:val="22"/>
                <w:szCs w:val="22"/>
              </w:rPr>
              <w:tab/>
            </w:r>
            <w:r w:rsidR="00D375A3" w:rsidRPr="00520C2D">
              <w:rPr>
                <w:sz w:val="22"/>
                <w:szCs w:val="22"/>
              </w:rPr>
              <w:t xml:space="preserve">Поддержка Государств-Членов </w:t>
            </w:r>
            <w:r w:rsidR="000E2C0E" w:rsidRPr="00520C2D">
              <w:rPr>
                <w:sz w:val="22"/>
                <w:szCs w:val="22"/>
              </w:rPr>
              <w:t>в оценке</w:t>
            </w:r>
            <w:r w:rsidR="00142C52">
              <w:rPr>
                <w:sz w:val="22"/>
                <w:szCs w:val="22"/>
              </w:rPr>
              <w:t>,</w:t>
            </w:r>
            <w:r w:rsidR="000E2C0E" w:rsidRPr="00520C2D">
              <w:rPr>
                <w:sz w:val="22"/>
                <w:szCs w:val="22"/>
              </w:rPr>
              <w:t xml:space="preserve"> принятии, разработке и применении нормативно-правовой системы, касающейся кибербезопасности, на национальном и региональном уровнях</w:t>
            </w:r>
            <w:bookmarkEnd w:id="54"/>
            <w:r w:rsidR="000E2C0E" w:rsidRPr="00520C2D">
              <w:rPr>
                <w:sz w:val="22"/>
                <w:szCs w:val="22"/>
              </w:rPr>
              <w:t>.</w:t>
            </w:r>
          </w:p>
          <w:p w14:paraId="176B03AB" w14:textId="36E4F016" w:rsidR="002E3693" w:rsidRPr="00520C2D" w:rsidRDefault="00910E3B" w:rsidP="00910E3B">
            <w:pPr>
              <w:pStyle w:val="enumlev1"/>
              <w:rPr>
                <w:sz w:val="22"/>
                <w:szCs w:val="22"/>
              </w:rPr>
            </w:pPr>
            <w:bookmarkStart w:id="55" w:name="lt_pId250"/>
            <w:r w:rsidRPr="00520C2D">
              <w:rPr>
                <w:sz w:val="22"/>
                <w:szCs w:val="22"/>
              </w:rPr>
              <w:t>3</w:t>
            </w:r>
            <w:r w:rsidRPr="00520C2D">
              <w:rPr>
                <w:sz w:val="22"/>
                <w:szCs w:val="22"/>
              </w:rPr>
              <w:tab/>
            </w:r>
            <w:bookmarkEnd w:id="55"/>
            <w:r w:rsidR="00473D9C" w:rsidRPr="00520C2D">
              <w:rPr>
                <w:sz w:val="22"/>
                <w:szCs w:val="22"/>
              </w:rPr>
              <w:t>Р</w:t>
            </w:r>
            <w:r w:rsidRPr="00520C2D">
              <w:rPr>
                <w:sz w:val="22"/>
                <w:szCs w:val="22"/>
              </w:rPr>
              <w:t>азвити</w:t>
            </w:r>
            <w:r w:rsidR="00473D9C" w:rsidRPr="00520C2D">
              <w:rPr>
                <w:sz w:val="22"/>
                <w:szCs w:val="22"/>
              </w:rPr>
              <w:t>е</w:t>
            </w:r>
            <w:r w:rsidRPr="00520C2D">
              <w:rPr>
                <w:sz w:val="22"/>
                <w:szCs w:val="22"/>
              </w:rPr>
              <w:t xml:space="preserve"> глобальной основы для сотрудничества и обеспечения осведомленности на региональном и субрегиональном уровнях в целях формирования глобальной культуры кибербезопасности и оказани</w:t>
            </w:r>
            <w:r w:rsidR="00473D9C" w:rsidRPr="00520C2D">
              <w:rPr>
                <w:sz w:val="22"/>
                <w:szCs w:val="22"/>
              </w:rPr>
              <w:t>я</w:t>
            </w:r>
            <w:r w:rsidRPr="00520C2D">
              <w:rPr>
                <w:sz w:val="22"/>
                <w:szCs w:val="22"/>
              </w:rPr>
              <w:t xml:space="preserve"> помощи потребителям для более глубокого понимания рисков и защиты от них.</w:t>
            </w:r>
          </w:p>
          <w:p w14:paraId="7F788019" w14:textId="18E1D994" w:rsidR="002E3693" w:rsidRPr="00520C2D" w:rsidRDefault="00910E3B" w:rsidP="00910E3B">
            <w:pPr>
              <w:pStyle w:val="enumlev1"/>
              <w:rPr>
                <w:sz w:val="22"/>
                <w:szCs w:val="22"/>
              </w:rPr>
            </w:pPr>
            <w:bookmarkStart w:id="56" w:name="lt_pId251"/>
            <w:r w:rsidRPr="00520C2D">
              <w:rPr>
                <w:sz w:val="22"/>
                <w:szCs w:val="22"/>
              </w:rPr>
              <w:t>4</w:t>
            </w:r>
            <w:r w:rsidRPr="00520C2D">
              <w:rPr>
                <w:sz w:val="22"/>
                <w:szCs w:val="22"/>
              </w:rPr>
              <w:tab/>
            </w:r>
            <w:r w:rsidR="00473D9C" w:rsidRPr="00520C2D">
              <w:rPr>
                <w:sz w:val="22"/>
                <w:szCs w:val="22"/>
              </w:rPr>
              <w:t xml:space="preserve">Помощь в развивающихся странах для информирования потребителей об их правах и обязанностях при осуществлении электронных и физических транзакций, а также для проведения кампаний по повышению осведомленности о </w:t>
            </w:r>
            <w:proofErr w:type="spellStart"/>
            <w:r w:rsidR="00473D9C" w:rsidRPr="00520C2D">
              <w:rPr>
                <w:sz w:val="22"/>
                <w:szCs w:val="22"/>
              </w:rPr>
              <w:t>киберугрозах</w:t>
            </w:r>
            <w:proofErr w:type="spellEnd"/>
            <w:r w:rsidR="00473D9C" w:rsidRPr="00520C2D">
              <w:rPr>
                <w:sz w:val="22"/>
                <w:szCs w:val="22"/>
              </w:rPr>
              <w:t>, мерах кибербезопасности и качестве обслуживания при использовании ИКТ</w:t>
            </w:r>
            <w:r w:rsidR="002E3693" w:rsidRPr="00520C2D">
              <w:rPr>
                <w:sz w:val="22"/>
                <w:szCs w:val="22"/>
              </w:rPr>
              <w:t>.</w:t>
            </w:r>
            <w:bookmarkEnd w:id="56"/>
          </w:p>
          <w:p w14:paraId="4CD73C23" w14:textId="653E8E5E" w:rsidR="002E3693" w:rsidRPr="00520C2D" w:rsidRDefault="00910E3B" w:rsidP="00910E3B">
            <w:pPr>
              <w:pStyle w:val="enumlev1"/>
              <w:rPr>
                <w:sz w:val="22"/>
                <w:szCs w:val="22"/>
              </w:rPr>
            </w:pPr>
            <w:bookmarkStart w:id="57" w:name="lt_pId252"/>
            <w:r w:rsidRPr="00520C2D">
              <w:rPr>
                <w:sz w:val="22"/>
                <w:szCs w:val="22"/>
              </w:rPr>
              <w:t>5</w:t>
            </w:r>
            <w:r w:rsidRPr="00520C2D">
              <w:rPr>
                <w:sz w:val="22"/>
                <w:szCs w:val="22"/>
              </w:rPr>
              <w:tab/>
            </w:r>
            <w:r w:rsidR="00473D9C" w:rsidRPr="00520C2D">
              <w:rPr>
                <w:sz w:val="22"/>
                <w:szCs w:val="22"/>
              </w:rPr>
              <w:t xml:space="preserve">Стимулирование совместного использования передового опыта и обмена знаниями между Государствами-Членами по механизмам борьбы с киберпреступлениями и </w:t>
            </w:r>
            <w:proofErr w:type="spellStart"/>
            <w:r w:rsidR="00473D9C" w:rsidRPr="00520C2D">
              <w:rPr>
                <w:sz w:val="22"/>
                <w:szCs w:val="22"/>
              </w:rPr>
              <w:t>киберугрозами</w:t>
            </w:r>
            <w:proofErr w:type="spellEnd"/>
            <w:r w:rsidR="002E3693" w:rsidRPr="00520C2D">
              <w:rPr>
                <w:sz w:val="22"/>
                <w:szCs w:val="22"/>
              </w:rPr>
              <w:t>.</w:t>
            </w:r>
            <w:bookmarkEnd w:id="57"/>
          </w:p>
          <w:p w14:paraId="3DDEA427" w14:textId="44AB6809" w:rsidR="002E3693" w:rsidRPr="00520C2D" w:rsidRDefault="00910E3B" w:rsidP="00DC4999">
            <w:pPr>
              <w:pStyle w:val="enumlev1"/>
              <w:spacing w:after="120"/>
              <w:rPr>
                <w:rFonts w:eastAsia="Calibri" w:cs="Calibri"/>
                <w:sz w:val="22"/>
                <w:szCs w:val="22"/>
              </w:rPr>
            </w:pPr>
            <w:bookmarkStart w:id="58" w:name="lt_pId253"/>
            <w:r w:rsidRPr="00520C2D">
              <w:rPr>
                <w:sz w:val="22"/>
                <w:szCs w:val="22"/>
              </w:rPr>
              <w:lastRenderedPageBreak/>
              <w:t>6</w:t>
            </w:r>
            <w:r w:rsidRPr="00520C2D">
              <w:rPr>
                <w:sz w:val="22"/>
                <w:szCs w:val="22"/>
              </w:rPr>
              <w:tab/>
            </w:r>
            <w:r w:rsidR="00B4195B" w:rsidRPr="00520C2D">
              <w:rPr>
                <w:sz w:val="22"/>
                <w:szCs w:val="22"/>
              </w:rPr>
              <w:t xml:space="preserve">Поддержка Государств-Членов в создании и развитии </w:t>
            </w:r>
            <w:r w:rsidR="00B4195B" w:rsidRPr="00520C2D">
              <w:rPr>
                <w:color w:val="000000"/>
                <w:sz w:val="22"/>
                <w:szCs w:val="22"/>
              </w:rPr>
              <w:t>национальны</w:t>
            </w:r>
            <w:r w:rsidR="00142C52">
              <w:rPr>
                <w:color w:val="000000"/>
                <w:sz w:val="22"/>
                <w:szCs w:val="22"/>
              </w:rPr>
              <w:t>х</w:t>
            </w:r>
            <w:r w:rsidR="00B4195B" w:rsidRPr="00520C2D">
              <w:rPr>
                <w:color w:val="000000"/>
                <w:sz w:val="22"/>
                <w:szCs w:val="22"/>
              </w:rPr>
              <w:t xml:space="preserve"> групп реагирования на нарушения компьютерной защиты/компьютерные инциденты</w:t>
            </w:r>
            <w:r w:rsidR="00B4195B" w:rsidRPr="00520C2D">
              <w:rPr>
                <w:sz w:val="22"/>
                <w:szCs w:val="22"/>
              </w:rPr>
              <w:t xml:space="preserve"> </w:t>
            </w:r>
            <w:r w:rsidR="002E3693" w:rsidRPr="00520C2D">
              <w:rPr>
                <w:sz w:val="22"/>
                <w:szCs w:val="22"/>
              </w:rPr>
              <w:t>(</w:t>
            </w:r>
            <w:r w:rsidR="002E3693" w:rsidRPr="00520C2D">
              <w:rPr>
                <w:sz w:val="22"/>
                <w:szCs w:val="22"/>
                <w:lang w:val="en-GB"/>
              </w:rPr>
              <w:t>CERT</w:t>
            </w:r>
            <w:r w:rsidR="002E3693" w:rsidRPr="00520C2D">
              <w:rPr>
                <w:sz w:val="22"/>
                <w:szCs w:val="22"/>
              </w:rPr>
              <w:t>/</w:t>
            </w:r>
            <w:proofErr w:type="spellStart"/>
            <w:r w:rsidR="002E3693" w:rsidRPr="00520C2D">
              <w:rPr>
                <w:sz w:val="22"/>
                <w:szCs w:val="22"/>
                <w:lang w:val="en-GB"/>
              </w:rPr>
              <w:t>CIRT</w:t>
            </w:r>
            <w:proofErr w:type="spellEnd"/>
            <w:r w:rsidR="002E3693" w:rsidRPr="00520C2D">
              <w:rPr>
                <w:sz w:val="22"/>
                <w:szCs w:val="22"/>
              </w:rPr>
              <w:t>)</w:t>
            </w:r>
            <w:r w:rsidR="00520C2D" w:rsidRPr="00520C2D">
              <w:rPr>
                <w:sz w:val="22"/>
                <w:szCs w:val="22"/>
              </w:rPr>
              <w:t xml:space="preserve"> и укрепление механизмов сотрудничества между ними на региональном и субрегиональном уровнях</w:t>
            </w:r>
            <w:r w:rsidR="002E3693" w:rsidRPr="00520C2D">
              <w:rPr>
                <w:sz w:val="22"/>
                <w:szCs w:val="22"/>
              </w:rPr>
              <w:t>.</w:t>
            </w:r>
            <w:bookmarkEnd w:id="58"/>
          </w:p>
        </w:tc>
      </w:tr>
    </w:tbl>
    <w:p w14:paraId="74D54EA1" w14:textId="36367006" w:rsidR="002E3693" w:rsidRPr="00DC4999" w:rsidRDefault="002E3693" w:rsidP="00DC4999">
      <w:pPr>
        <w:rPr>
          <w:rFonts w:eastAsiaTheme="minor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10E3B" w:rsidRPr="00074602" w14:paraId="6CF7854E" w14:textId="77777777" w:rsidTr="00870530">
        <w:tc>
          <w:tcPr>
            <w:tcW w:w="9628" w:type="dxa"/>
            <w:shd w:val="clear" w:color="auto" w:fill="BFBFBF" w:themeFill="background1" w:themeFillShade="BF"/>
          </w:tcPr>
          <w:p w14:paraId="1B10C237" w14:textId="7143B61A" w:rsidR="00910E3B" w:rsidRPr="00F7413A" w:rsidRDefault="00910E3B" w:rsidP="001713D8">
            <w:pPr>
              <w:pStyle w:val="Headingu"/>
              <w:spacing w:before="120" w:after="120"/>
              <w:jc w:val="left"/>
              <w:rPr>
                <w:sz w:val="22"/>
                <w:szCs w:val="22"/>
                <w:u w:val="none"/>
                <w:lang w:val="ru-RU"/>
              </w:rPr>
            </w:pPr>
            <w:proofErr w:type="spellStart"/>
            <w:r w:rsidRPr="002E3693">
              <w:rPr>
                <w:b/>
                <w:bCs/>
                <w:sz w:val="22"/>
                <w:szCs w:val="22"/>
                <w:u w:val="none"/>
                <w:lang w:val="en-GB"/>
              </w:rPr>
              <w:t>AFR</w:t>
            </w:r>
            <w:proofErr w:type="spellEnd"/>
            <w:r w:rsidRPr="00F7413A">
              <w:rPr>
                <w:b/>
                <w:bCs/>
                <w:sz w:val="22"/>
                <w:szCs w:val="22"/>
                <w:u w:val="none"/>
                <w:lang w:val="ru-RU"/>
              </w:rPr>
              <w:t>4</w:t>
            </w:r>
            <w:r w:rsidRPr="00EF1C07">
              <w:rPr>
                <w:sz w:val="22"/>
                <w:szCs w:val="22"/>
                <w:u w:val="none"/>
                <w:lang w:val="ru-RU"/>
              </w:rPr>
              <w:t xml:space="preserve">: </w:t>
            </w:r>
            <w:r w:rsidR="00C75C75" w:rsidRPr="00C75C75">
              <w:rPr>
                <w:rFonts w:cstheme="minorHAnsi"/>
                <w:sz w:val="22"/>
                <w:szCs w:val="28"/>
                <w:u w:val="none"/>
                <w:lang w:val="ru-RU"/>
              </w:rPr>
              <w:t>Содействие</w:t>
            </w:r>
            <w:r w:rsidR="00C75C75" w:rsidRPr="00F7413A">
              <w:rPr>
                <w:rFonts w:cstheme="minorHAnsi"/>
                <w:sz w:val="22"/>
                <w:szCs w:val="28"/>
                <w:u w:val="none"/>
                <w:lang w:val="ru-RU"/>
              </w:rPr>
              <w:t xml:space="preserve"> </w:t>
            </w:r>
            <w:r w:rsidR="00C75C75" w:rsidRPr="00C75C75">
              <w:rPr>
                <w:rFonts w:cstheme="minorHAnsi"/>
                <w:sz w:val="22"/>
                <w:szCs w:val="28"/>
                <w:u w:val="none"/>
                <w:lang w:val="ru-RU"/>
              </w:rPr>
              <w:t>развитию</w:t>
            </w:r>
            <w:r w:rsidR="00C75C75" w:rsidRPr="00F7413A">
              <w:rPr>
                <w:rFonts w:cstheme="minorHAnsi"/>
                <w:sz w:val="22"/>
                <w:szCs w:val="28"/>
                <w:u w:val="none"/>
                <w:lang w:val="ru-RU"/>
              </w:rPr>
              <w:t xml:space="preserve"> </w:t>
            </w:r>
            <w:r w:rsidR="00C75C75" w:rsidRPr="00C75C75">
              <w:rPr>
                <w:rFonts w:cstheme="minorHAnsi"/>
                <w:sz w:val="22"/>
                <w:szCs w:val="28"/>
                <w:u w:val="none"/>
                <w:lang w:val="ru-RU"/>
              </w:rPr>
              <w:t>возникающих</w:t>
            </w:r>
            <w:r w:rsidR="00C75C75" w:rsidRPr="00F7413A">
              <w:rPr>
                <w:rFonts w:cstheme="minorHAnsi"/>
                <w:sz w:val="22"/>
                <w:szCs w:val="28"/>
                <w:u w:val="none"/>
                <w:lang w:val="ru-RU"/>
              </w:rPr>
              <w:t xml:space="preserve"> </w:t>
            </w:r>
            <w:r w:rsidR="00C75C75" w:rsidRPr="00C75C75">
              <w:rPr>
                <w:rFonts w:cstheme="minorHAnsi"/>
                <w:sz w:val="22"/>
                <w:szCs w:val="28"/>
                <w:u w:val="none"/>
                <w:lang w:val="ru-RU"/>
              </w:rPr>
              <w:t>технологий</w:t>
            </w:r>
            <w:r w:rsidR="00C75C75" w:rsidRPr="00F7413A">
              <w:rPr>
                <w:rFonts w:cstheme="minorHAnsi"/>
                <w:sz w:val="22"/>
                <w:szCs w:val="28"/>
                <w:u w:val="none"/>
                <w:lang w:val="ru-RU"/>
              </w:rPr>
              <w:t xml:space="preserve"> </w:t>
            </w:r>
            <w:r w:rsidR="00C75C75" w:rsidRPr="00C75C75">
              <w:rPr>
                <w:rFonts w:cstheme="minorHAnsi"/>
                <w:sz w:val="22"/>
                <w:szCs w:val="28"/>
                <w:u w:val="none"/>
                <w:lang w:val="ru-RU"/>
              </w:rPr>
              <w:t>и</w:t>
            </w:r>
            <w:r w:rsidR="00C75C75" w:rsidRPr="00F7413A">
              <w:rPr>
                <w:rFonts w:cstheme="minorHAnsi"/>
                <w:sz w:val="22"/>
                <w:szCs w:val="28"/>
                <w:u w:val="none"/>
                <w:lang w:val="ru-RU"/>
              </w:rPr>
              <w:t xml:space="preserve"> </w:t>
            </w:r>
            <w:r w:rsidR="00C75C75" w:rsidRPr="00C75C75">
              <w:rPr>
                <w:rFonts w:cstheme="minorHAnsi"/>
                <w:sz w:val="22"/>
                <w:szCs w:val="28"/>
                <w:u w:val="none"/>
                <w:lang w:val="ru-RU"/>
              </w:rPr>
              <w:t>экосистем</w:t>
            </w:r>
            <w:r w:rsidR="00C75C75" w:rsidRPr="00F7413A">
              <w:rPr>
                <w:sz w:val="24"/>
                <w:szCs w:val="24"/>
                <w:u w:val="none"/>
                <w:lang w:val="ru-RU"/>
              </w:rPr>
              <w:t xml:space="preserve"> </w:t>
            </w:r>
            <w:r w:rsidR="00C75C75">
              <w:rPr>
                <w:sz w:val="22"/>
                <w:szCs w:val="22"/>
                <w:u w:val="none"/>
                <w:lang w:val="ru-RU"/>
              </w:rPr>
              <w:t>инноваций</w:t>
            </w:r>
            <w:r w:rsidR="00C75C75" w:rsidRPr="00F7413A">
              <w:rPr>
                <w:sz w:val="22"/>
                <w:szCs w:val="22"/>
                <w:u w:val="none"/>
                <w:lang w:val="ru-RU"/>
              </w:rPr>
              <w:t xml:space="preserve"> </w:t>
            </w:r>
          </w:p>
        </w:tc>
      </w:tr>
      <w:tr w:rsidR="00910E3B" w:rsidRPr="002B50DF" w14:paraId="26DD41E7" w14:textId="77777777" w:rsidTr="001713D8">
        <w:tc>
          <w:tcPr>
            <w:tcW w:w="9628" w:type="dxa"/>
          </w:tcPr>
          <w:p w14:paraId="6EC1EC8E" w14:textId="6E67D2FF" w:rsidR="00910E3B" w:rsidRPr="00736F7A" w:rsidRDefault="00910E3B" w:rsidP="00DC4999">
            <w:pPr>
              <w:keepNext/>
              <w:keepLines/>
              <w:rPr>
                <w:sz w:val="22"/>
                <w:szCs w:val="22"/>
              </w:rPr>
            </w:pPr>
            <w:r w:rsidRPr="00736F7A">
              <w:rPr>
                <w:b/>
                <w:sz w:val="22"/>
                <w:szCs w:val="22"/>
              </w:rPr>
              <w:t>Задача</w:t>
            </w:r>
            <w:r w:rsidRPr="00736F7A">
              <w:rPr>
                <w:sz w:val="22"/>
                <w:szCs w:val="22"/>
              </w:rPr>
              <w:t xml:space="preserve">: </w:t>
            </w:r>
            <w:bookmarkStart w:id="59" w:name="lt_pId256"/>
            <w:r w:rsidR="00736F7A">
              <w:rPr>
                <w:sz w:val="22"/>
                <w:szCs w:val="22"/>
              </w:rPr>
              <w:t>Содействовать</w:t>
            </w:r>
            <w:r w:rsidR="00736F7A" w:rsidRPr="00736F7A">
              <w:rPr>
                <w:sz w:val="22"/>
                <w:szCs w:val="22"/>
              </w:rPr>
              <w:t xml:space="preserve"> </w:t>
            </w:r>
            <w:r w:rsidR="00736F7A">
              <w:rPr>
                <w:sz w:val="22"/>
                <w:szCs w:val="22"/>
              </w:rPr>
              <w:t>развитию</w:t>
            </w:r>
            <w:r w:rsidR="00736F7A" w:rsidRPr="00736F7A">
              <w:rPr>
                <w:sz w:val="22"/>
                <w:szCs w:val="22"/>
              </w:rPr>
              <w:t xml:space="preserve"> </w:t>
            </w:r>
            <w:r w:rsidR="00736F7A">
              <w:rPr>
                <w:sz w:val="22"/>
                <w:szCs w:val="22"/>
              </w:rPr>
              <w:t>благоприятной</w:t>
            </w:r>
            <w:r w:rsidR="00736F7A" w:rsidRPr="00736F7A">
              <w:rPr>
                <w:sz w:val="22"/>
                <w:szCs w:val="22"/>
              </w:rPr>
              <w:t xml:space="preserve"> </w:t>
            </w:r>
            <w:r w:rsidR="00736F7A">
              <w:rPr>
                <w:sz w:val="22"/>
                <w:szCs w:val="22"/>
              </w:rPr>
              <w:t>экосистемы</w:t>
            </w:r>
            <w:r w:rsidR="00736F7A" w:rsidRPr="00736F7A">
              <w:rPr>
                <w:sz w:val="22"/>
                <w:szCs w:val="22"/>
              </w:rPr>
              <w:t xml:space="preserve"> </w:t>
            </w:r>
            <w:r w:rsidR="00736F7A">
              <w:rPr>
                <w:sz w:val="22"/>
                <w:szCs w:val="22"/>
              </w:rPr>
              <w:t>цифровых</w:t>
            </w:r>
            <w:r w:rsidR="00736F7A" w:rsidRPr="00736F7A">
              <w:rPr>
                <w:sz w:val="22"/>
                <w:szCs w:val="22"/>
              </w:rPr>
              <w:t xml:space="preserve"> </w:t>
            </w:r>
            <w:r w:rsidR="00736F7A">
              <w:rPr>
                <w:sz w:val="22"/>
                <w:szCs w:val="22"/>
              </w:rPr>
              <w:t>инноваций</w:t>
            </w:r>
            <w:r w:rsidR="00736F7A" w:rsidRPr="00736F7A">
              <w:rPr>
                <w:sz w:val="22"/>
                <w:szCs w:val="22"/>
              </w:rPr>
              <w:t xml:space="preserve">, </w:t>
            </w:r>
            <w:r w:rsidR="00736F7A">
              <w:rPr>
                <w:sz w:val="22"/>
                <w:szCs w:val="22"/>
              </w:rPr>
              <w:t>которая</w:t>
            </w:r>
            <w:r w:rsidR="00736F7A" w:rsidRPr="00736F7A">
              <w:rPr>
                <w:sz w:val="22"/>
                <w:szCs w:val="22"/>
              </w:rPr>
              <w:t xml:space="preserve"> </w:t>
            </w:r>
            <w:r w:rsidR="00736F7A">
              <w:rPr>
                <w:sz w:val="22"/>
                <w:szCs w:val="22"/>
              </w:rPr>
              <w:t>могла</w:t>
            </w:r>
            <w:r w:rsidR="00736F7A" w:rsidRPr="00736F7A">
              <w:rPr>
                <w:sz w:val="22"/>
                <w:szCs w:val="22"/>
              </w:rPr>
              <w:t xml:space="preserve"> </w:t>
            </w:r>
            <w:r w:rsidR="00736F7A">
              <w:rPr>
                <w:sz w:val="22"/>
                <w:szCs w:val="22"/>
              </w:rPr>
              <w:t>бы</w:t>
            </w:r>
            <w:r w:rsidR="00736F7A" w:rsidRPr="00736F7A">
              <w:rPr>
                <w:sz w:val="22"/>
                <w:szCs w:val="22"/>
              </w:rPr>
              <w:t xml:space="preserve"> </w:t>
            </w:r>
            <w:r w:rsidR="00736F7A">
              <w:rPr>
                <w:sz w:val="22"/>
                <w:szCs w:val="22"/>
              </w:rPr>
              <w:t>функционировать</w:t>
            </w:r>
            <w:r w:rsidR="00736F7A" w:rsidRPr="00736F7A">
              <w:rPr>
                <w:sz w:val="22"/>
                <w:szCs w:val="22"/>
              </w:rPr>
              <w:t xml:space="preserve"> </w:t>
            </w:r>
            <w:r w:rsidR="00736F7A">
              <w:rPr>
                <w:sz w:val="22"/>
                <w:szCs w:val="22"/>
              </w:rPr>
              <w:t>в</w:t>
            </w:r>
            <w:r w:rsidR="00736F7A" w:rsidRPr="00736F7A">
              <w:rPr>
                <w:sz w:val="22"/>
                <w:szCs w:val="22"/>
              </w:rPr>
              <w:t xml:space="preserve"> </w:t>
            </w:r>
            <w:r w:rsidR="00736F7A">
              <w:rPr>
                <w:sz w:val="22"/>
                <w:szCs w:val="22"/>
              </w:rPr>
              <w:t>условиях</w:t>
            </w:r>
            <w:r w:rsidR="00736F7A" w:rsidRPr="00736F7A">
              <w:rPr>
                <w:sz w:val="22"/>
                <w:szCs w:val="22"/>
              </w:rPr>
              <w:t xml:space="preserve"> </w:t>
            </w:r>
            <w:r w:rsidR="00736F7A">
              <w:rPr>
                <w:sz w:val="22"/>
                <w:szCs w:val="22"/>
              </w:rPr>
              <w:t>технологических</w:t>
            </w:r>
            <w:r w:rsidR="00736F7A" w:rsidRPr="00736F7A">
              <w:rPr>
                <w:sz w:val="22"/>
                <w:szCs w:val="22"/>
              </w:rPr>
              <w:t xml:space="preserve"> </w:t>
            </w:r>
            <w:r w:rsidR="00736F7A">
              <w:rPr>
                <w:sz w:val="22"/>
                <w:szCs w:val="22"/>
              </w:rPr>
              <w:t>революций</w:t>
            </w:r>
            <w:r w:rsidR="00736F7A" w:rsidRPr="00736F7A">
              <w:rPr>
                <w:sz w:val="22"/>
                <w:szCs w:val="22"/>
              </w:rPr>
              <w:t xml:space="preserve">, </w:t>
            </w:r>
            <w:r w:rsidR="00736F7A">
              <w:rPr>
                <w:sz w:val="22"/>
                <w:szCs w:val="22"/>
              </w:rPr>
              <w:t>и</w:t>
            </w:r>
            <w:r w:rsidR="00736F7A" w:rsidRPr="00736F7A">
              <w:rPr>
                <w:sz w:val="22"/>
                <w:szCs w:val="22"/>
              </w:rPr>
              <w:t xml:space="preserve"> </w:t>
            </w:r>
            <w:r w:rsidR="00736F7A">
              <w:rPr>
                <w:sz w:val="22"/>
                <w:szCs w:val="22"/>
              </w:rPr>
              <w:t>созданию</w:t>
            </w:r>
            <w:r w:rsidR="00736F7A" w:rsidRPr="00736F7A">
              <w:rPr>
                <w:sz w:val="22"/>
                <w:szCs w:val="22"/>
              </w:rPr>
              <w:t xml:space="preserve"> </w:t>
            </w:r>
            <w:r w:rsidR="00736F7A">
              <w:rPr>
                <w:sz w:val="22"/>
                <w:szCs w:val="22"/>
              </w:rPr>
              <w:t>устойчивой</w:t>
            </w:r>
            <w:r w:rsidR="00736F7A" w:rsidRPr="00736F7A">
              <w:rPr>
                <w:sz w:val="22"/>
                <w:szCs w:val="22"/>
              </w:rPr>
              <w:t xml:space="preserve"> </w:t>
            </w:r>
            <w:r w:rsidR="00736F7A">
              <w:rPr>
                <w:sz w:val="22"/>
                <w:szCs w:val="22"/>
              </w:rPr>
              <w:t>благоприятной</w:t>
            </w:r>
            <w:r w:rsidR="00736F7A" w:rsidRPr="00736F7A">
              <w:rPr>
                <w:sz w:val="22"/>
                <w:szCs w:val="22"/>
              </w:rPr>
              <w:t xml:space="preserve"> </w:t>
            </w:r>
            <w:r w:rsidR="00736F7A">
              <w:rPr>
                <w:sz w:val="22"/>
                <w:szCs w:val="22"/>
              </w:rPr>
              <w:t>среды</w:t>
            </w:r>
            <w:r w:rsidR="00736F7A" w:rsidRPr="00736F7A">
              <w:rPr>
                <w:sz w:val="22"/>
                <w:szCs w:val="22"/>
              </w:rPr>
              <w:t xml:space="preserve"> </w:t>
            </w:r>
            <w:r w:rsidR="00736F7A">
              <w:rPr>
                <w:sz w:val="22"/>
                <w:szCs w:val="22"/>
              </w:rPr>
              <w:t>для</w:t>
            </w:r>
            <w:r w:rsidR="00736F7A" w:rsidRPr="00736F7A">
              <w:rPr>
                <w:sz w:val="22"/>
                <w:szCs w:val="22"/>
              </w:rPr>
              <w:t xml:space="preserve"> </w:t>
            </w:r>
            <w:r w:rsidR="00736F7A">
              <w:rPr>
                <w:sz w:val="22"/>
                <w:szCs w:val="22"/>
              </w:rPr>
              <w:t>использования</w:t>
            </w:r>
            <w:r w:rsidR="00736F7A" w:rsidRPr="00736F7A">
              <w:rPr>
                <w:sz w:val="22"/>
                <w:szCs w:val="22"/>
              </w:rPr>
              <w:t xml:space="preserve"> </w:t>
            </w:r>
            <w:r w:rsidR="00736F7A">
              <w:rPr>
                <w:sz w:val="22"/>
                <w:szCs w:val="22"/>
              </w:rPr>
              <w:t>возникающих</w:t>
            </w:r>
            <w:r w:rsidR="00736F7A" w:rsidRPr="00736F7A">
              <w:rPr>
                <w:sz w:val="22"/>
                <w:szCs w:val="22"/>
              </w:rPr>
              <w:t xml:space="preserve"> </w:t>
            </w:r>
            <w:r w:rsidR="00736F7A">
              <w:rPr>
                <w:sz w:val="22"/>
                <w:szCs w:val="22"/>
              </w:rPr>
              <w:t>технологий</w:t>
            </w:r>
            <w:r w:rsidRPr="00736F7A">
              <w:rPr>
                <w:sz w:val="22"/>
                <w:szCs w:val="22"/>
              </w:rPr>
              <w:t xml:space="preserve"> </w:t>
            </w:r>
            <w:r w:rsidR="00385966">
              <w:rPr>
                <w:sz w:val="22"/>
                <w:szCs w:val="22"/>
              </w:rPr>
              <w:t xml:space="preserve">и развития </w:t>
            </w:r>
            <w:proofErr w:type="spellStart"/>
            <w:r w:rsidR="00142C52" w:rsidRPr="00142C52">
              <w:rPr>
                <w:color w:val="000000"/>
                <w:sz w:val="22"/>
                <w:szCs w:val="22"/>
              </w:rPr>
              <w:t>МСМП</w:t>
            </w:r>
            <w:proofErr w:type="spellEnd"/>
            <w:r w:rsidR="00385966">
              <w:rPr>
                <w:sz w:val="22"/>
                <w:szCs w:val="22"/>
              </w:rPr>
              <w:t xml:space="preserve"> и начинающих предприятий</w:t>
            </w:r>
            <w:bookmarkEnd w:id="59"/>
            <w:r w:rsidRPr="00736F7A">
              <w:rPr>
                <w:sz w:val="22"/>
                <w:szCs w:val="22"/>
              </w:rPr>
              <w:t>.</w:t>
            </w:r>
          </w:p>
          <w:p w14:paraId="209D0118" w14:textId="398D4494" w:rsidR="00910E3B" w:rsidRPr="00F7413A" w:rsidRDefault="00910E3B" w:rsidP="00763FB7">
            <w:pPr>
              <w:pStyle w:val="Headingb"/>
              <w:rPr>
                <w:b w:val="0"/>
                <w:bCs/>
                <w:sz w:val="22"/>
                <w:szCs w:val="22"/>
              </w:rPr>
            </w:pPr>
            <w:r w:rsidRPr="00763FB7">
              <w:rPr>
                <w:sz w:val="22"/>
                <w:szCs w:val="22"/>
              </w:rPr>
              <w:t>Ожидаемые результаты</w:t>
            </w:r>
          </w:p>
          <w:p w14:paraId="1D806BB3" w14:textId="6C33A7FB" w:rsidR="00910E3B" w:rsidRPr="0022605F" w:rsidRDefault="00910E3B" w:rsidP="00910E3B">
            <w:pPr>
              <w:pStyle w:val="enumlev1"/>
              <w:rPr>
                <w:sz w:val="22"/>
                <w:szCs w:val="22"/>
              </w:rPr>
            </w:pPr>
            <w:r w:rsidRPr="0022605F">
              <w:rPr>
                <w:sz w:val="22"/>
                <w:szCs w:val="22"/>
              </w:rPr>
              <w:t>1</w:t>
            </w:r>
            <w:bookmarkStart w:id="60" w:name="lt_pId258"/>
            <w:r w:rsidRPr="0022605F">
              <w:rPr>
                <w:sz w:val="22"/>
                <w:szCs w:val="22"/>
              </w:rPr>
              <w:tab/>
            </w:r>
            <w:r w:rsidR="0022605F">
              <w:rPr>
                <w:sz w:val="22"/>
                <w:szCs w:val="22"/>
              </w:rPr>
              <w:t>Помощь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в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проведении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комплексной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оценки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человеческого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и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институционального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потенциала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и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регуляторной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среды</w:t>
            </w:r>
            <w:r w:rsidR="0022605F" w:rsidRPr="0022605F">
              <w:rPr>
                <w:sz w:val="22"/>
                <w:szCs w:val="22"/>
              </w:rPr>
              <w:t xml:space="preserve">, </w:t>
            </w:r>
            <w:r w:rsidR="0022605F">
              <w:rPr>
                <w:sz w:val="22"/>
                <w:szCs w:val="22"/>
              </w:rPr>
              <w:t>связанных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с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цифровыми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инновациями</w:t>
            </w:r>
            <w:r w:rsidR="0022605F" w:rsidRPr="0022605F">
              <w:rPr>
                <w:sz w:val="22"/>
                <w:szCs w:val="22"/>
              </w:rPr>
              <w:t xml:space="preserve">, </w:t>
            </w:r>
            <w:r w:rsidR="0022605F">
              <w:rPr>
                <w:sz w:val="22"/>
                <w:szCs w:val="22"/>
              </w:rPr>
              <w:t>возникающими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технологиями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и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proofErr w:type="spellStart"/>
            <w:r w:rsidR="00440611" w:rsidRPr="00142C52">
              <w:rPr>
                <w:color w:val="000000"/>
                <w:sz w:val="22"/>
                <w:szCs w:val="22"/>
              </w:rPr>
              <w:t>МСМП</w:t>
            </w:r>
            <w:proofErr w:type="spellEnd"/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на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национальном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и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региональном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уровнях</w:t>
            </w:r>
            <w:r w:rsidRPr="0022605F">
              <w:rPr>
                <w:sz w:val="22"/>
                <w:szCs w:val="22"/>
              </w:rPr>
              <w:t>.</w:t>
            </w:r>
            <w:bookmarkEnd w:id="60"/>
            <w:r w:rsidRPr="0022605F">
              <w:rPr>
                <w:sz w:val="22"/>
                <w:szCs w:val="22"/>
              </w:rPr>
              <w:t xml:space="preserve"> </w:t>
            </w:r>
          </w:p>
          <w:p w14:paraId="62B075C3" w14:textId="2B674099" w:rsidR="00910E3B" w:rsidRPr="0022605F" w:rsidRDefault="00910E3B" w:rsidP="00910E3B">
            <w:pPr>
              <w:pStyle w:val="enumlev1"/>
              <w:rPr>
                <w:sz w:val="22"/>
                <w:szCs w:val="22"/>
              </w:rPr>
            </w:pPr>
            <w:bookmarkStart w:id="61" w:name="lt_pId259"/>
            <w:r w:rsidRPr="0022605F">
              <w:rPr>
                <w:sz w:val="22"/>
                <w:szCs w:val="22"/>
              </w:rPr>
              <w:t>2</w:t>
            </w:r>
            <w:r w:rsidRPr="0022605F">
              <w:rPr>
                <w:sz w:val="22"/>
                <w:szCs w:val="22"/>
              </w:rPr>
              <w:tab/>
            </w:r>
            <w:r w:rsidR="0022605F">
              <w:rPr>
                <w:sz w:val="22"/>
                <w:szCs w:val="22"/>
              </w:rPr>
              <w:t>Поддержка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Государств</w:t>
            </w:r>
            <w:r w:rsidR="0022605F" w:rsidRPr="0022605F">
              <w:rPr>
                <w:sz w:val="22"/>
                <w:szCs w:val="22"/>
              </w:rPr>
              <w:t>-</w:t>
            </w:r>
            <w:r w:rsidR="0022605F">
              <w:rPr>
                <w:sz w:val="22"/>
                <w:szCs w:val="22"/>
              </w:rPr>
              <w:t>Членов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в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разработке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необходимой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нормативно</w:t>
            </w:r>
            <w:r w:rsidR="0022605F" w:rsidRPr="0022605F">
              <w:rPr>
                <w:sz w:val="22"/>
                <w:szCs w:val="22"/>
              </w:rPr>
              <w:t>-</w:t>
            </w:r>
            <w:r w:rsidR="0022605F">
              <w:rPr>
                <w:sz w:val="22"/>
                <w:szCs w:val="22"/>
              </w:rPr>
              <w:t>правовой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системы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для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стимулирования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цифровых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отраслей</w:t>
            </w:r>
            <w:r w:rsidR="0022605F" w:rsidRPr="0022605F">
              <w:rPr>
                <w:sz w:val="22"/>
                <w:szCs w:val="22"/>
              </w:rPr>
              <w:t xml:space="preserve">, </w:t>
            </w:r>
            <w:r w:rsidR="0022605F">
              <w:rPr>
                <w:sz w:val="22"/>
                <w:szCs w:val="22"/>
              </w:rPr>
              <w:t>развития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инноваций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и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 xml:space="preserve">создания </w:t>
            </w:r>
            <w:proofErr w:type="spellStart"/>
            <w:r w:rsidR="00440611" w:rsidRPr="00142C52">
              <w:rPr>
                <w:color w:val="000000"/>
                <w:sz w:val="22"/>
                <w:szCs w:val="22"/>
              </w:rPr>
              <w:t>МСМП</w:t>
            </w:r>
            <w:proofErr w:type="spellEnd"/>
            <w:r w:rsidRPr="0022605F">
              <w:rPr>
                <w:sz w:val="22"/>
                <w:szCs w:val="22"/>
              </w:rPr>
              <w:t>.</w:t>
            </w:r>
            <w:bookmarkEnd w:id="61"/>
            <w:r w:rsidRPr="0022605F">
              <w:rPr>
                <w:sz w:val="22"/>
                <w:szCs w:val="22"/>
              </w:rPr>
              <w:t xml:space="preserve"> </w:t>
            </w:r>
          </w:p>
          <w:p w14:paraId="26A29B79" w14:textId="3325FECE" w:rsidR="00910E3B" w:rsidRPr="008E2E05" w:rsidRDefault="00910E3B" w:rsidP="00910E3B">
            <w:pPr>
              <w:pStyle w:val="enumlev1"/>
              <w:rPr>
                <w:sz w:val="22"/>
                <w:szCs w:val="22"/>
              </w:rPr>
            </w:pPr>
            <w:bookmarkStart w:id="62" w:name="lt_pId260"/>
            <w:r w:rsidRPr="008E2E05">
              <w:rPr>
                <w:sz w:val="22"/>
                <w:szCs w:val="22"/>
              </w:rPr>
              <w:t>3</w:t>
            </w:r>
            <w:r w:rsidRPr="008E2E05">
              <w:rPr>
                <w:sz w:val="22"/>
                <w:szCs w:val="22"/>
              </w:rPr>
              <w:tab/>
            </w:r>
            <w:r w:rsidR="0022605F">
              <w:rPr>
                <w:sz w:val="22"/>
                <w:szCs w:val="22"/>
              </w:rPr>
              <w:t>Помощь</w:t>
            </w:r>
            <w:r w:rsidR="0022605F" w:rsidRPr="008E2E05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в</w:t>
            </w:r>
            <w:r w:rsidR="0022605F" w:rsidRPr="008E2E05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проектировании</w:t>
            </w:r>
            <w:r w:rsidR="0022605F" w:rsidRPr="008E2E05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и</w:t>
            </w:r>
            <w:r w:rsidR="0022605F" w:rsidRPr="008E2E05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принятии</w:t>
            </w:r>
            <w:r w:rsidR="0022605F" w:rsidRPr="008E2E05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национальных</w:t>
            </w:r>
            <w:r w:rsidR="0022605F" w:rsidRPr="008E2E05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стратегий</w:t>
            </w:r>
            <w:r w:rsidR="0022605F" w:rsidRPr="008E2E05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и</w:t>
            </w:r>
            <w:r w:rsidR="0022605F" w:rsidRPr="008E2E05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инфраструктур</w:t>
            </w:r>
            <w:r w:rsidR="008E2E05" w:rsidRPr="008E2E05">
              <w:rPr>
                <w:sz w:val="22"/>
                <w:szCs w:val="22"/>
              </w:rPr>
              <w:t xml:space="preserve">, </w:t>
            </w:r>
            <w:r w:rsidR="008E2E05">
              <w:rPr>
                <w:sz w:val="22"/>
                <w:szCs w:val="22"/>
              </w:rPr>
              <w:t>таких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как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лаборатории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инноваций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и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исследований</w:t>
            </w:r>
            <w:r w:rsidR="00440611">
              <w:rPr>
                <w:sz w:val="22"/>
                <w:szCs w:val="22"/>
              </w:rPr>
              <w:t>,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для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обеспечения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использования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возникающих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технологий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в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различных секторах экономики</w:t>
            </w:r>
            <w:r w:rsidRPr="008E2E05">
              <w:rPr>
                <w:sz w:val="22"/>
                <w:szCs w:val="22"/>
              </w:rPr>
              <w:t>.</w:t>
            </w:r>
            <w:bookmarkEnd w:id="62"/>
            <w:r w:rsidRPr="008E2E05">
              <w:rPr>
                <w:sz w:val="22"/>
                <w:szCs w:val="22"/>
              </w:rPr>
              <w:t xml:space="preserve"> </w:t>
            </w:r>
          </w:p>
          <w:p w14:paraId="47333E6F" w14:textId="76F7B5CB" w:rsidR="00910E3B" w:rsidRPr="008E2E05" w:rsidRDefault="00910E3B" w:rsidP="00910E3B">
            <w:pPr>
              <w:pStyle w:val="enumlev1"/>
              <w:rPr>
                <w:sz w:val="22"/>
                <w:szCs w:val="22"/>
              </w:rPr>
            </w:pPr>
            <w:bookmarkStart w:id="63" w:name="lt_pId261"/>
            <w:r w:rsidRPr="008E2E05">
              <w:rPr>
                <w:sz w:val="22"/>
                <w:szCs w:val="22"/>
              </w:rPr>
              <w:t>4</w:t>
            </w:r>
            <w:r w:rsidRPr="008E2E05">
              <w:rPr>
                <w:sz w:val="22"/>
                <w:szCs w:val="22"/>
              </w:rPr>
              <w:tab/>
            </w:r>
            <w:r w:rsidR="008E2E05">
              <w:rPr>
                <w:sz w:val="22"/>
                <w:szCs w:val="22"/>
              </w:rPr>
              <w:t>Поддержка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в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расширении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масштабов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цифрового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предпринимательства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и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proofErr w:type="spellStart"/>
            <w:r w:rsidR="00440611" w:rsidRPr="00142C52">
              <w:rPr>
                <w:color w:val="000000"/>
                <w:sz w:val="22"/>
                <w:szCs w:val="22"/>
              </w:rPr>
              <w:t>МСМП</w:t>
            </w:r>
            <w:proofErr w:type="spellEnd"/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в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рамках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глобальных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партнерств</w:t>
            </w:r>
            <w:r w:rsidR="008E2E05" w:rsidRPr="008E2E05">
              <w:rPr>
                <w:sz w:val="22"/>
                <w:szCs w:val="22"/>
              </w:rPr>
              <w:t xml:space="preserve">, </w:t>
            </w:r>
            <w:r w:rsidR="008E2E05">
              <w:rPr>
                <w:sz w:val="22"/>
                <w:szCs w:val="22"/>
              </w:rPr>
              <w:t>в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которых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основное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внимание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уделяется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реализации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 xml:space="preserve">национальных приоритетов в области развития и разработке финансовых моделей </w:t>
            </w:r>
            <w:r w:rsidR="00440611">
              <w:rPr>
                <w:sz w:val="22"/>
                <w:szCs w:val="22"/>
              </w:rPr>
              <w:t>с целью</w:t>
            </w:r>
            <w:r w:rsidR="008E2E05">
              <w:rPr>
                <w:sz w:val="22"/>
                <w:szCs w:val="22"/>
              </w:rPr>
              <w:t xml:space="preserve"> обеспечения необходимых инвестиций для бесперебойного развития и развертывания возникающих технологий</w:t>
            </w:r>
            <w:r w:rsidRPr="008E2E05">
              <w:rPr>
                <w:sz w:val="22"/>
                <w:szCs w:val="22"/>
              </w:rPr>
              <w:t>.</w:t>
            </w:r>
            <w:bookmarkEnd w:id="63"/>
          </w:p>
          <w:p w14:paraId="13EEFB1F" w14:textId="0156A0F1" w:rsidR="00910E3B" w:rsidRPr="002B50DF" w:rsidRDefault="00910E3B" w:rsidP="00910E3B">
            <w:pPr>
              <w:pStyle w:val="enumlev1"/>
              <w:rPr>
                <w:sz w:val="22"/>
                <w:szCs w:val="22"/>
              </w:rPr>
            </w:pPr>
            <w:bookmarkStart w:id="64" w:name="lt_pId262"/>
            <w:r w:rsidRPr="002B50DF">
              <w:rPr>
                <w:sz w:val="22"/>
                <w:szCs w:val="22"/>
              </w:rPr>
              <w:t>5</w:t>
            </w:r>
            <w:r w:rsidRPr="002B50DF">
              <w:rPr>
                <w:sz w:val="22"/>
                <w:szCs w:val="22"/>
              </w:rPr>
              <w:tab/>
            </w:r>
            <w:r w:rsidR="008E2E05">
              <w:rPr>
                <w:sz w:val="22"/>
                <w:szCs w:val="22"/>
              </w:rPr>
              <w:t>Проектирование</w:t>
            </w:r>
            <w:r w:rsidR="008E2E05" w:rsidRPr="002B50DF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комплексной</w:t>
            </w:r>
            <w:r w:rsidR="008E2E05" w:rsidRPr="002B50DF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системы</w:t>
            </w:r>
            <w:r w:rsidR="008E2E05" w:rsidRPr="002B50DF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создания</w:t>
            </w:r>
            <w:r w:rsidR="008E2E05" w:rsidRPr="002B50DF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человеческого</w:t>
            </w:r>
            <w:r w:rsidR="008E2E05" w:rsidRPr="002B50DF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потенциала</w:t>
            </w:r>
            <w:r w:rsidR="008E2E05" w:rsidRPr="002B50DF">
              <w:rPr>
                <w:sz w:val="22"/>
                <w:szCs w:val="22"/>
              </w:rPr>
              <w:t xml:space="preserve"> </w:t>
            </w:r>
            <w:r w:rsidR="002B50DF">
              <w:rPr>
                <w:sz w:val="22"/>
                <w:szCs w:val="22"/>
              </w:rPr>
              <w:t>для</w:t>
            </w:r>
            <w:r w:rsidR="002B50DF" w:rsidRPr="002B50DF">
              <w:rPr>
                <w:sz w:val="22"/>
                <w:szCs w:val="22"/>
              </w:rPr>
              <w:t xml:space="preserve"> </w:t>
            </w:r>
            <w:r w:rsidR="002B50DF">
              <w:rPr>
                <w:sz w:val="22"/>
                <w:szCs w:val="22"/>
              </w:rPr>
              <w:t>повышения</w:t>
            </w:r>
            <w:r w:rsidR="002B50DF" w:rsidRPr="002B50DF">
              <w:rPr>
                <w:sz w:val="22"/>
                <w:szCs w:val="22"/>
              </w:rPr>
              <w:t xml:space="preserve"> </w:t>
            </w:r>
            <w:r w:rsidR="002B50DF">
              <w:rPr>
                <w:sz w:val="22"/>
                <w:szCs w:val="22"/>
              </w:rPr>
              <w:t>квалификации</w:t>
            </w:r>
            <w:r w:rsidR="002B50DF" w:rsidRPr="002B50DF">
              <w:rPr>
                <w:sz w:val="22"/>
                <w:szCs w:val="22"/>
              </w:rPr>
              <w:t xml:space="preserve"> </w:t>
            </w:r>
            <w:r w:rsidR="002B50DF">
              <w:rPr>
                <w:sz w:val="22"/>
                <w:szCs w:val="22"/>
              </w:rPr>
              <w:t>и</w:t>
            </w:r>
            <w:r w:rsidR="002B50DF" w:rsidRPr="002B50DF">
              <w:rPr>
                <w:sz w:val="22"/>
                <w:szCs w:val="22"/>
              </w:rPr>
              <w:t xml:space="preserve"> </w:t>
            </w:r>
            <w:r w:rsidR="002B50DF">
              <w:rPr>
                <w:sz w:val="22"/>
                <w:szCs w:val="22"/>
              </w:rPr>
              <w:t>приобретения</w:t>
            </w:r>
            <w:r w:rsidR="002B50DF" w:rsidRPr="002B50DF">
              <w:rPr>
                <w:sz w:val="22"/>
                <w:szCs w:val="22"/>
              </w:rPr>
              <w:t xml:space="preserve"> </w:t>
            </w:r>
            <w:r w:rsidR="002B50DF">
              <w:rPr>
                <w:sz w:val="22"/>
                <w:szCs w:val="22"/>
              </w:rPr>
              <w:t>иной квалификации применительно к человеческому фактору в отношении материала, касающегося возникающих технологий и цифровых инноваций</w:t>
            </w:r>
            <w:r w:rsidRPr="002B50DF">
              <w:rPr>
                <w:sz w:val="22"/>
                <w:szCs w:val="22"/>
              </w:rPr>
              <w:t>.</w:t>
            </w:r>
            <w:bookmarkEnd w:id="64"/>
            <w:r w:rsidRPr="002B50DF">
              <w:rPr>
                <w:sz w:val="22"/>
                <w:szCs w:val="22"/>
              </w:rPr>
              <w:t xml:space="preserve"> </w:t>
            </w:r>
          </w:p>
          <w:p w14:paraId="57A9C451" w14:textId="3ECCC6D1" w:rsidR="00910E3B" w:rsidRPr="002B50DF" w:rsidRDefault="00910E3B" w:rsidP="00DC4999">
            <w:pPr>
              <w:pStyle w:val="enumlev1"/>
              <w:spacing w:after="120"/>
              <w:rPr>
                <w:rFonts w:eastAsia="Calibri" w:cs="Calibri"/>
                <w:sz w:val="22"/>
                <w:szCs w:val="22"/>
              </w:rPr>
            </w:pPr>
            <w:bookmarkStart w:id="65" w:name="lt_pId263"/>
            <w:r w:rsidRPr="002B50DF">
              <w:rPr>
                <w:sz w:val="22"/>
                <w:szCs w:val="22"/>
              </w:rPr>
              <w:t>6</w:t>
            </w:r>
            <w:r w:rsidRPr="002B50DF">
              <w:rPr>
                <w:sz w:val="22"/>
                <w:szCs w:val="22"/>
              </w:rPr>
              <w:tab/>
            </w:r>
            <w:r w:rsidR="002B50DF">
              <w:rPr>
                <w:sz w:val="22"/>
                <w:szCs w:val="22"/>
              </w:rPr>
              <w:t>Повышение</w:t>
            </w:r>
            <w:r w:rsidR="002B50DF" w:rsidRPr="002B50DF">
              <w:rPr>
                <w:sz w:val="22"/>
                <w:szCs w:val="22"/>
              </w:rPr>
              <w:t xml:space="preserve"> </w:t>
            </w:r>
            <w:r w:rsidR="002B50DF">
              <w:rPr>
                <w:sz w:val="22"/>
                <w:szCs w:val="22"/>
              </w:rPr>
              <w:t>осведомленности</w:t>
            </w:r>
            <w:r w:rsidR="002B50DF" w:rsidRPr="002B50DF">
              <w:rPr>
                <w:sz w:val="22"/>
                <w:szCs w:val="22"/>
              </w:rPr>
              <w:t xml:space="preserve"> </w:t>
            </w:r>
            <w:r w:rsidR="002B50DF">
              <w:rPr>
                <w:sz w:val="22"/>
                <w:szCs w:val="22"/>
              </w:rPr>
              <w:t>о</w:t>
            </w:r>
            <w:r w:rsidR="002B50DF" w:rsidRPr="002B50DF">
              <w:rPr>
                <w:sz w:val="22"/>
                <w:szCs w:val="22"/>
              </w:rPr>
              <w:t xml:space="preserve"> </w:t>
            </w:r>
            <w:r w:rsidR="002B50DF">
              <w:rPr>
                <w:sz w:val="22"/>
                <w:szCs w:val="22"/>
              </w:rPr>
              <w:t>значении</w:t>
            </w:r>
            <w:r w:rsidR="002B50DF" w:rsidRPr="002B50DF">
              <w:rPr>
                <w:sz w:val="22"/>
                <w:szCs w:val="22"/>
              </w:rPr>
              <w:t xml:space="preserve"> </w:t>
            </w:r>
            <w:r w:rsidR="002B50DF">
              <w:rPr>
                <w:sz w:val="22"/>
                <w:szCs w:val="22"/>
              </w:rPr>
              <w:t>защиты</w:t>
            </w:r>
            <w:r w:rsidR="002B50DF" w:rsidRPr="002B50DF">
              <w:rPr>
                <w:sz w:val="22"/>
                <w:szCs w:val="22"/>
              </w:rPr>
              <w:t xml:space="preserve"> </w:t>
            </w:r>
            <w:r w:rsidR="002B50DF">
              <w:rPr>
                <w:sz w:val="22"/>
                <w:szCs w:val="22"/>
              </w:rPr>
              <w:t>интеллектуальной</w:t>
            </w:r>
            <w:r w:rsidR="002B50DF" w:rsidRPr="002B50DF">
              <w:rPr>
                <w:sz w:val="22"/>
                <w:szCs w:val="22"/>
              </w:rPr>
              <w:t xml:space="preserve"> </w:t>
            </w:r>
            <w:r w:rsidR="002B50DF">
              <w:rPr>
                <w:sz w:val="22"/>
                <w:szCs w:val="22"/>
              </w:rPr>
              <w:t>собственности</w:t>
            </w:r>
            <w:r w:rsidR="002B50DF" w:rsidRPr="002B50DF">
              <w:rPr>
                <w:sz w:val="22"/>
                <w:szCs w:val="22"/>
              </w:rPr>
              <w:t xml:space="preserve"> </w:t>
            </w:r>
            <w:r w:rsidR="002B50DF">
              <w:rPr>
                <w:sz w:val="22"/>
                <w:szCs w:val="22"/>
              </w:rPr>
              <w:t>и</w:t>
            </w:r>
            <w:r w:rsidR="002B50DF" w:rsidRPr="002B50DF">
              <w:rPr>
                <w:sz w:val="22"/>
                <w:szCs w:val="22"/>
              </w:rPr>
              <w:t xml:space="preserve"> </w:t>
            </w:r>
            <w:r w:rsidR="002B50DF">
              <w:rPr>
                <w:sz w:val="22"/>
                <w:szCs w:val="22"/>
              </w:rPr>
              <w:t>развитие</w:t>
            </w:r>
            <w:r w:rsidR="002B50DF" w:rsidRPr="002B50DF">
              <w:rPr>
                <w:sz w:val="22"/>
                <w:szCs w:val="22"/>
              </w:rPr>
              <w:t xml:space="preserve"> </w:t>
            </w:r>
            <w:r w:rsidR="002B50DF">
              <w:rPr>
                <w:sz w:val="22"/>
                <w:szCs w:val="22"/>
              </w:rPr>
              <w:t>соответствующих</w:t>
            </w:r>
            <w:r w:rsidR="002B50DF" w:rsidRPr="002B50DF">
              <w:rPr>
                <w:sz w:val="22"/>
                <w:szCs w:val="22"/>
              </w:rPr>
              <w:t xml:space="preserve"> </w:t>
            </w:r>
            <w:r w:rsidR="002B50DF">
              <w:rPr>
                <w:sz w:val="22"/>
                <w:szCs w:val="22"/>
              </w:rPr>
              <w:t>систем</w:t>
            </w:r>
            <w:r w:rsidR="002B50DF" w:rsidRPr="002B50DF">
              <w:rPr>
                <w:sz w:val="22"/>
                <w:szCs w:val="22"/>
              </w:rPr>
              <w:t xml:space="preserve"> </w:t>
            </w:r>
            <w:r w:rsidR="002B50DF">
              <w:rPr>
                <w:sz w:val="22"/>
                <w:szCs w:val="22"/>
              </w:rPr>
              <w:t>регулирования</w:t>
            </w:r>
            <w:r w:rsidRPr="002B50DF">
              <w:rPr>
                <w:sz w:val="22"/>
                <w:szCs w:val="22"/>
              </w:rPr>
              <w:t>.</w:t>
            </w:r>
            <w:bookmarkEnd w:id="65"/>
          </w:p>
        </w:tc>
      </w:tr>
    </w:tbl>
    <w:p w14:paraId="17E2A59E" w14:textId="44AC5CE2" w:rsidR="00720FED" w:rsidRPr="002B50DF" w:rsidRDefault="002B50DF" w:rsidP="00DC4999">
      <w:pPr>
        <w:pStyle w:val="Heading1"/>
        <w:pBdr>
          <w:bottom w:val="single" w:sz="4" w:space="1" w:color="auto"/>
        </w:pBdr>
      </w:pPr>
      <w:r>
        <w:t>Арабские государства</w:t>
      </w:r>
    </w:p>
    <w:p w14:paraId="18C7F505" w14:textId="77777777" w:rsidR="00BD19E5" w:rsidRPr="000605EC" w:rsidRDefault="00BD19E5" w:rsidP="001713D8">
      <w:r w:rsidRPr="000605EC">
        <w:t xml:space="preserve">После рассмотрения всех входных документов и обсуждения </w:t>
      </w:r>
      <w:proofErr w:type="spellStart"/>
      <w:r w:rsidRPr="000605EC">
        <w:t>РПС</w:t>
      </w:r>
      <w:proofErr w:type="spellEnd"/>
      <w:r w:rsidRPr="000605EC">
        <w:t>-АРБ пришло к следующим заключениям:</w:t>
      </w:r>
    </w:p>
    <w:p w14:paraId="4A0F80E1" w14:textId="3ED4E529" w:rsidR="00BD19E5" w:rsidRPr="001D4B73" w:rsidRDefault="00A52121" w:rsidP="001713D8">
      <w:pPr>
        <w:pStyle w:val="enumlev1"/>
      </w:pPr>
      <w:r>
        <w:t>•</w:t>
      </w:r>
      <w:r w:rsidR="001713D8">
        <w:tab/>
      </w:r>
      <w:proofErr w:type="spellStart"/>
      <w:r w:rsidR="00BD19E5">
        <w:t>РПС</w:t>
      </w:r>
      <w:proofErr w:type="spellEnd"/>
      <w:r w:rsidR="00BD19E5" w:rsidRPr="001D4B73">
        <w:t>-</w:t>
      </w:r>
      <w:r w:rsidR="00BD19E5">
        <w:t>АРБ</w:t>
      </w:r>
      <w:r w:rsidR="00BD19E5" w:rsidRPr="001D4B73">
        <w:t xml:space="preserve"> </w:t>
      </w:r>
      <w:r w:rsidR="00BD19E5" w:rsidRPr="001713D8">
        <w:t>рассмотрело</w:t>
      </w:r>
      <w:r w:rsidR="00BD19E5" w:rsidRPr="001D4B73">
        <w:t xml:space="preserve"> заключительный отчет </w:t>
      </w:r>
      <w:r w:rsidR="00BD19E5" w:rsidRPr="001D4B73">
        <w:rPr>
          <w:b/>
          <w:bCs/>
        </w:rPr>
        <w:t xml:space="preserve">Рабочей группы </w:t>
      </w:r>
      <w:proofErr w:type="spellStart"/>
      <w:r w:rsidR="00BD19E5" w:rsidRPr="001D4B73">
        <w:rPr>
          <w:b/>
          <w:bCs/>
        </w:rPr>
        <w:t>КГРЭ</w:t>
      </w:r>
      <w:proofErr w:type="spellEnd"/>
      <w:r w:rsidR="00BD19E5" w:rsidRPr="001D4B73">
        <w:rPr>
          <w:b/>
          <w:bCs/>
        </w:rPr>
        <w:t xml:space="preserve"> по подготовке </w:t>
      </w:r>
      <w:proofErr w:type="spellStart"/>
      <w:r w:rsidR="00BD19E5" w:rsidRPr="001D4B73">
        <w:rPr>
          <w:b/>
          <w:bCs/>
        </w:rPr>
        <w:t>ВКРЭ</w:t>
      </w:r>
      <w:proofErr w:type="spellEnd"/>
      <w:r w:rsidR="00BD19E5" w:rsidRPr="001D4B73">
        <w:rPr>
          <w:b/>
          <w:bCs/>
        </w:rPr>
        <w:t xml:space="preserve"> (РГ</w:t>
      </w:r>
      <w:r w:rsidR="00BD19E5">
        <w:rPr>
          <w:b/>
          <w:bCs/>
        </w:rPr>
        <w:noBreakHyphen/>
      </w:r>
      <w:proofErr w:type="spellStart"/>
      <w:r w:rsidR="00BD19E5" w:rsidRPr="001D4B73">
        <w:rPr>
          <w:b/>
          <w:bCs/>
        </w:rPr>
        <w:t>Подг</w:t>
      </w:r>
      <w:proofErr w:type="spellEnd"/>
      <w:r w:rsidR="00BD19E5" w:rsidRPr="001D4B73">
        <w:rPr>
          <w:b/>
          <w:bCs/>
        </w:rPr>
        <w:t>-</w:t>
      </w:r>
      <w:proofErr w:type="spellStart"/>
      <w:r w:rsidR="00BD19E5" w:rsidRPr="001D4B73">
        <w:rPr>
          <w:b/>
          <w:bCs/>
        </w:rPr>
        <w:t>КГРЭ</w:t>
      </w:r>
      <w:proofErr w:type="spellEnd"/>
      <w:r w:rsidR="00BD19E5" w:rsidRPr="001D4B73">
        <w:rPr>
          <w:b/>
          <w:bCs/>
        </w:rPr>
        <w:t>)</w:t>
      </w:r>
      <w:r w:rsidR="00BD19E5" w:rsidRPr="001D4B73">
        <w:t xml:space="preserve"> </w:t>
      </w:r>
      <w:r w:rsidR="00BD19E5">
        <w:t xml:space="preserve">и </w:t>
      </w:r>
      <w:r w:rsidR="00BD19E5" w:rsidRPr="00AF0DFB">
        <w:rPr>
          <w:szCs w:val="24"/>
        </w:rPr>
        <w:t>приняло вклад к сведению</w:t>
      </w:r>
      <w:r w:rsidR="00440611">
        <w:rPr>
          <w:szCs w:val="24"/>
        </w:rPr>
        <w:t>.</w:t>
      </w:r>
    </w:p>
    <w:p w14:paraId="4FD01D31" w14:textId="212423A6" w:rsidR="00BD19E5" w:rsidRPr="00403799" w:rsidRDefault="00A52121" w:rsidP="001713D8">
      <w:pPr>
        <w:pStyle w:val="enumlev1"/>
      </w:pPr>
      <w:r>
        <w:t>•</w:t>
      </w:r>
      <w:r w:rsidR="001713D8">
        <w:tab/>
      </w:r>
      <w:proofErr w:type="spellStart"/>
      <w:r w:rsidR="00BD19E5">
        <w:t>РПС</w:t>
      </w:r>
      <w:proofErr w:type="spellEnd"/>
      <w:r w:rsidR="00BD19E5" w:rsidRPr="00403799">
        <w:t>-</w:t>
      </w:r>
      <w:r w:rsidR="00BD19E5">
        <w:t>АРБ</w:t>
      </w:r>
      <w:r w:rsidR="00BD19E5" w:rsidRPr="00403799">
        <w:t xml:space="preserve"> </w:t>
      </w:r>
      <w:r w:rsidR="00BD19E5" w:rsidRPr="001713D8">
        <w:t>приняло</w:t>
      </w:r>
      <w:r w:rsidR="00BD19E5" w:rsidRPr="00403799">
        <w:t xml:space="preserve"> </w:t>
      </w:r>
      <w:r w:rsidR="00BD19E5">
        <w:t>к</w:t>
      </w:r>
      <w:r w:rsidR="00BD19E5" w:rsidRPr="00403799">
        <w:t xml:space="preserve"> </w:t>
      </w:r>
      <w:r w:rsidR="00BD19E5">
        <w:t>сведению</w:t>
      </w:r>
      <w:r w:rsidR="00BD19E5" w:rsidRPr="00403799">
        <w:t xml:space="preserve"> </w:t>
      </w:r>
      <w:r w:rsidR="00BD19E5">
        <w:t>реализацию</w:t>
      </w:r>
      <w:r w:rsidR="00BD19E5" w:rsidRPr="00403799">
        <w:t xml:space="preserve"> </w:t>
      </w:r>
      <w:r w:rsidR="00BD19E5">
        <w:t>региональных</w:t>
      </w:r>
      <w:r w:rsidR="00BD19E5" w:rsidRPr="00403799">
        <w:t xml:space="preserve"> </w:t>
      </w:r>
      <w:r w:rsidR="00BD19E5">
        <w:t>инициатив</w:t>
      </w:r>
      <w:r w:rsidR="00BD19E5" w:rsidRPr="00403799">
        <w:t xml:space="preserve"> </w:t>
      </w:r>
      <w:r w:rsidR="00BD19E5">
        <w:t>для Арабского региона и дало ей высокую оценку</w:t>
      </w:r>
      <w:r w:rsidR="00440611">
        <w:t>.</w:t>
      </w:r>
    </w:p>
    <w:p w14:paraId="7DFCB863" w14:textId="61294F28" w:rsidR="00BD19E5" w:rsidRPr="001D4B73" w:rsidRDefault="00A52121" w:rsidP="001713D8">
      <w:pPr>
        <w:pStyle w:val="enumlev1"/>
      </w:pPr>
      <w:r>
        <w:t>•</w:t>
      </w:r>
      <w:r w:rsidR="001713D8">
        <w:tab/>
      </w:r>
      <w:proofErr w:type="spellStart"/>
      <w:r w:rsidR="00BD19E5">
        <w:t>РПС</w:t>
      </w:r>
      <w:proofErr w:type="spellEnd"/>
      <w:r w:rsidR="00BD19E5" w:rsidRPr="001D4B73">
        <w:t>-</w:t>
      </w:r>
      <w:r w:rsidR="00BD19E5">
        <w:t>АРБ</w:t>
      </w:r>
      <w:r w:rsidR="00BD19E5" w:rsidRPr="001D4B73">
        <w:t xml:space="preserve"> </w:t>
      </w:r>
      <w:r w:rsidR="00BD19E5">
        <w:t xml:space="preserve">рассмотрело </w:t>
      </w:r>
      <w:r w:rsidR="00BD19E5" w:rsidRPr="001713D8">
        <w:t>отчет</w:t>
      </w:r>
      <w:r w:rsidR="00BD19E5">
        <w:t xml:space="preserve"> о проделанной работе</w:t>
      </w:r>
      <w:r w:rsidR="00BD19E5" w:rsidRPr="001D4B73">
        <w:t xml:space="preserve"> </w:t>
      </w:r>
      <w:r w:rsidR="00BD19E5" w:rsidRPr="00A52121">
        <w:rPr>
          <w:b/>
          <w:bCs/>
        </w:rPr>
        <w:t xml:space="preserve">Рабочей группы </w:t>
      </w:r>
      <w:proofErr w:type="spellStart"/>
      <w:r w:rsidR="00BD19E5" w:rsidRPr="00A52121">
        <w:rPr>
          <w:b/>
          <w:bCs/>
        </w:rPr>
        <w:t>КГРЭ</w:t>
      </w:r>
      <w:proofErr w:type="spellEnd"/>
      <w:r w:rsidR="00BD19E5" w:rsidRPr="00A52121">
        <w:rPr>
          <w:b/>
          <w:bCs/>
        </w:rPr>
        <w:t xml:space="preserve"> по Резолюциям, Декларации и тематическим приоритетам (РГ-</w:t>
      </w:r>
      <w:proofErr w:type="spellStart"/>
      <w:r w:rsidR="00BD19E5" w:rsidRPr="00A52121">
        <w:rPr>
          <w:b/>
          <w:bCs/>
        </w:rPr>
        <w:t>РДТП</w:t>
      </w:r>
      <w:proofErr w:type="spellEnd"/>
      <w:r w:rsidR="00BD19E5" w:rsidRPr="00A52121">
        <w:rPr>
          <w:b/>
          <w:bCs/>
        </w:rPr>
        <w:t>-</w:t>
      </w:r>
      <w:proofErr w:type="spellStart"/>
      <w:r w:rsidR="00BD19E5" w:rsidRPr="00A52121">
        <w:rPr>
          <w:b/>
          <w:bCs/>
        </w:rPr>
        <w:t>КГРЭ</w:t>
      </w:r>
      <w:proofErr w:type="spellEnd"/>
      <w:r w:rsidR="00BD19E5" w:rsidRPr="00A52121">
        <w:rPr>
          <w:b/>
          <w:bCs/>
        </w:rPr>
        <w:t>)</w:t>
      </w:r>
      <w:r w:rsidR="00BD19E5" w:rsidRPr="001D4B73">
        <w:t xml:space="preserve"> </w:t>
      </w:r>
      <w:r w:rsidR="00BD19E5">
        <w:t xml:space="preserve">и </w:t>
      </w:r>
      <w:r w:rsidR="00BD19E5" w:rsidRPr="00AF0DFB">
        <w:rPr>
          <w:szCs w:val="24"/>
        </w:rPr>
        <w:t>приняло вклад к сведению</w:t>
      </w:r>
      <w:r w:rsidR="00440611">
        <w:t>.</w:t>
      </w:r>
    </w:p>
    <w:p w14:paraId="633ABB21" w14:textId="77CB386A" w:rsidR="00BD19E5" w:rsidRPr="00403799" w:rsidRDefault="00A52121" w:rsidP="001713D8">
      <w:pPr>
        <w:pStyle w:val="enumlev1"/>
      </w:pPr>
      <w:r>
        <w:t>•</w:t>
      </w:r>
      <w:r w:rsidR="001713D8">
        <w:tab/>
      </w:r>
      <w:r w:rsidR="00BD19E5" w:rsidRPr="000413BC">
        <w:rPr>
          <w:lang w:val="en-US"/>
        </w:rPr>
        <w:t>RPM</w:t>
      </w:r>
      <w:r w:rsidR="00BD19E5" w:rsidRPr="00403799">
        <w:t>-</w:t>
      </w:r>
      <w:r w:rsidR="00BD19E5" w:rsidRPr="000413BC">
        <w:rPr>
          <w:lang w:val="en-US"/>
        </w:rPr>
        <w:t>ARB</w:t>
      </w:r>
      <w:r w:rsidR="00BD19E5" w:rsidRPr="00403799">
        <w:t xml:space="preserve"> </w:t>
      </w:r>
      <w:r w:rsidR="00BD19E5" w:rsidRPr="001713D8">
        <w:t>рассмотрело</w:t>
      </w:r>
      <w:r w:rsidR="00BD19E5">
        <w:t xml:space="preserve"> отчет о проделанной работе</w:t>
      </w:r>
      <w:r w:rsidR="00BD19E5" w:rsidRPr="001D4B73">
        <w:t xml:space="preserve"> </w:t>
      </w:r>
      <w:r w:rsidR="00BD19E5" w:rsidRPr="00403799">
        <w:rPr>
          <w:b/>
          <w:bCs/>
        </w:rPr>
        <w:t>Рабочей группы по Стратегическому и Оперативному планам (РГ-СОП-</w:t>
      </w:r>
      <w:proofErr w:type="spellStart"/>
      <w:r w:rsidR="00BD19E5" w:rsidRPr="00403799">
        <w:rPr>
          <w:b/>
          <w:bCs/>
        </w:rPr>
        <w:t>КГРЭ</w:t>
      </w:r>
      <w:proofErr w:type="spellEnd"/>
      <w:r w:rsidR="00BD19E5" w:rsidRPr="00403799">
        <w:rPr>
          <w:b/>
          <w:bCs/>
        </w:rPr>
        <w:t>)</w:t>
      </w:r>
      <w:r w:rsidR="00BD19E5">
        <w:t>и</w:t>
      </w:r>
      <w:r w:rsidR="00BD19E5" w:rsidRPr="00403799">
        <w:t xml:space="preserve"> </w:t>
      </w:r>
      <w:r w:rsidR="00BD19E5" w:rsidRPr="00AF0DFB">
        <w:rPr>
          <w:szCs w:val="24"/>
        </w:rPr>
        <w:t>приняло</w:t>
      </w:r>
      <w:r w:rsidR="00BD19E5" w:rsidRPr="00403799">
        <w:rPr>
          <w:szCs w:val="24"/>
        </w:rPr>
        <w:t xml:space="preserve"> </w:t>
      </w:r>
      <w:r w:rsidR="00BD19E5" w:rsidRPr="00AF0DFB">
        <w:rPr>
          <w:szCs w:val="24"/>
        </w:rPr>
        <w:t>вклад</w:t>
      </w:r>
      <w:r w:rsidR="00BD19E5" w:rsidRPr="00403799">
        <w:rPr>
          <w:szCs w:val="24"/>
        </w:rPr>
        <w:t xml:space="preserve"> </w:t>
      </w:r>
      <w:r w:rsidR="00BD19E5" w:rsidRPr="00AF0DFB">
        <w:rPr>
          <w:szCs w:val="24"/>
        </w:rPr>
        <w:t>к</w:t>
      </w:r>
      <w:r w:rsidR="00BD19E5" w:rsidRPr="00403799">
        <w:rPr>
          <w:szCs w:val="24"/>
        </w:rPr>
        <w:t xml:space="preserve"> </w:t>
      </w:r>
      <w:r w:rsidR="00BD19E5" w:rsidRPr="00AF0DFB">
        <w:rPr>
          <w:szCs w:val="24"/>
        </w:rPr>
        <w:t>сведению</w:t>
      </w:r>
      <w:r w:rsidR="00440611">
        <w:rPr>
          <w:szCs w:val="24"/>
        </w:rPr>
        <w:t>.</w:t>
      </w:r>
    </w:p>
    <w:p w14:paraId="5F29C2EB" w14:textId="1CF6AB6B" w:rsidR="00BD19E5" w:rsidRPr="001D4B73" w:rsidRDefault="00A52121" w:rsidP="001713D8">
      <w:pPr>
        <w:pStyle w:val="enumlev1"/>
      </w:pPr>
      <w:r>
        <w:t>•</w:t>
      </w:r>
      <w:r w:rsidR="001713D8">
        <w:tab/>
      </w:r>
      <w:proofErr w:type="spellStart"/>
      <w:r w:rsidR="00BD19E5">
        <w:t>РПС</w:t>
      </w:r>
      <w:proofErr w:type="spellEnd"/>
      <w:r w:rsidR="00BD19E5" w:rsidRPr="001D4B73">
        <w:t>-</w:t>
      </w:r>
      <w:r w:rsidR="00BD19E5">
        <w:t>АРБ</w:t>
      </w:r>
      <w:r w:rsidR="00BD19E5" w:rsidRPr="001D4B73">
        <w:t xml:space="preserve"> признало, что региональные инициативы МСЭ-D представляют собой эффективный механизм </w:t>
      </w:r>
      <w:r w:rsidR="00BD19E5" w:rsidRPr="001713D8">
        <w:t>содействия</w:t>
      </w:r>
      <w:r w:rsidR="00BD19E5" w:rsidRPr="001D4B73">
        <w:t xml:space="preserve"> реализации решений ВВУИО и Повестки дня в области устойчивого </w:t>
      </w:r>
      <w:r w:rsidR="00BD19E5" w:rsidRPr="001D4B73">
        <w:lastRenderedPageBreak/>
        <w:t>развития на период до 2030 года, включая достижение Целей в области устойчивого развития</w:t>
      </w:r>
      <w:r w:rsidR="00440611">
        <w:t>.</w:t>
      </w:r>
    </w:p>
    <w:p w14:paraId="35A76D18" w14:textId="3E1AECF5" w:rsidR="00A52121" w:rsidRDefault="00A52121" w:rsidP="001713D8">
      <w:pPr>
        <w:pStyle w:val="enumlev1"/>
      </w:pPr>
      <w:r>
        <w:t>•</w:t>
      </w:r>
      <w:r w:rsidR="001713D8">
        <w:tab/>
      </w:r>
      <w:proofErr w:type="spellStart"/>
      <w:r w:rsidR="00BD19E5">
        <w:t>РПС</w:t>
      </w:r>
      <w:proofErr w:type="spellEnd"/>
      <w:r w:rsidR="00BD19E5" w:rsidRPr="003E6D7B">
        <w:t>-</w:t>
      </w:r>
      <w:r w:rsidR="00BD19E5">
        <w:t>АРБ</w:t>
      </w:r>
      <w:r w:rsidR="00BD19E5" w:rsidRPr="003E6D7B">
        <w:t xml:space="preserve"> </w:t>
      </w:r>
      <w:r w:rsidR="00BD19E5" w:rsidRPr="001713D8">
        <w:t>дало</w:t>
      </w:r>
      <w:r w:rsidR="00BD19E5" w:rsidRPr="003E6D7B">
        <w:t xml:space="preserve"> высокую оценку отчету "Тенденции в цифровой сфере </w:t>
      </w:r>
      <w:r w:rsidR="00BD19E5" w:rsidRPr="005C5415">
        <w:t>в</w:t>
      </w:r>
      <w:r w:rsidR="00BD19E5">
        <w:t xml:space="preserve"> Арабском </w:t>
      </w:r>
      <w:r w:rsidR="00BD19E5" w:rsidRPr="003E6D7B">
        <w:t>регион</w:t>
      </w:r>
      <w:r w:rsidR="00BD19E5">
        <w:t>е</w:t>
      </w:r>
      <w:r w:rsidR="00BD19E5" w:rsidRPr="003E6D7B">
        <w:t xml:space="preserve"> в 2021</w:t>
      </w:r>
      <w:r w:rsidR="001713D8">
        <w:rPr>
          <w:lang w:val="en-US"/>
        </w:rPr>
        <w:t> </w:t>
      </w:r>
      <w:r w:rsidR="00BD19E5" w:rsidRPr="003E6D7B">
        <w:t>году", который является важным вкладом для разработки региональных инициатив, принимая во внимание текущую ситуацию и задачи в области ИКТ на региональном уровне</w:t>
      </w:r>
      <w:r w:rsidR="00440611">
        <w:t>.</w:t>
      </w:r>
    </w:p>
    <w:p w14:paraId="0BEBFDA2" w14:textId="0BE5AF10" w:rsidR="00BD19E5" w:rsidRPr="008704CC" w:rsidRDefault="00A52121" w:rsidP="001713D8">
      <w:pPr>
        <w:pStyle w:val="enumlev1"/>
      </w:pPr>
      <w:r>
        <w:t>•</w:t>
      </w:r>
      <w:r>
        <w:tab/>
      </w:r>
      <w:proofErr w:type="spellStart"/>
      <w:r w:rsidR="00BD19E5">
        <w:t>РПС</w:t>
      </w:r>
      <w:proofErr w:type="spellEnd"/>
      <w:r w:rsidR="00BD19E5" w:rsidRPr="005C5415">
        <w:t>-</w:t>
      </w:r>
      <w:r w:rsidR="00BD19E5">
        <w:t>АРБ</w:t>
      </w:r>
      <w:r w:rsidR="00BD19E5" w:rsidRPr="005C5415">
        <w:t xml:space="preserve"> </w:t>
      </w:r>
      <w:r w:rsidR="00BD19E5" w:rsidRPr="003E6D7B">
        <w:t xml:space="preserve">дало высокую оценку отчету </w:t>
      </w:r>
      <w:r w:rsidR="00BD19E5" w:rsidRPr="005C5415">
        <w:t xml:space="preserve">"Анализ пробелов в статусе тематических приоритетов Бюро </w:t>
      </w:r>
      <w:r w:rsidR="00BD19E5" w:rsidRPr="001713D8">
        <w:t>развития</w:t>
      </w:r>
      <w:r w:rsidR="00BD19E5" w:rsidRPr="005C5415">
        <w:t xml:space="preserve"> Международного союза электросвязи в Арабском регионе" и предложил</w:t>
      </w:r>
      <w:r w:rsidR="00BD19E5">
        <w:t>о</w:t>
      </w:r>
      <w:r w:rsidR="00BD19E5" w:rsidRPr="005C5415">
        <w:t xml:space="preserve"> МСЭ </w:t>
      </w:r>
      <w:r w:rsidR="00BD19E5">
        <w:t>распространить</w:t>
      </w:r>
      <w:r w:rsidR="00BD19E5" w:rsidRPr="005C5415">
        <w:t xml:space="preserve"> </w:t>
      </w:r>
      <w:r w:rsidR="00BD19E5">
        <w:t>данную</w:t>
      </w:r>
      <w:r w:rsidR="00BD19E5" w:rsidRPr="005C5415">
        <w:t xml:space="preserve"> информаци</w:t>
      </w:r>
      <w:r w:rsidR="00BD19E5">
        <w:t>ю</w:t>
      </w:r>
      <w:r w:rsidR="00BD19E5" w:rsidRPr="005C5415">
        <w:t xml:space="preserve"> с</w:t>
      </w:r>
      <w:r w:rsidR="00BD19E5">
        <w:t>реди</w:t>
      </w:r>
      <w:r w:rsidR="00BD19E5" w:rsidRPr="005C5415">
        <w:t xml:space="preserve"> други</w:t>
      </w:r>
      <w:r w:rsidR="00BD19E5">
        <w:t>х</w:t>
      </w:r>
      <w:r w:rsidR="00BD19E5" w:rsidRPr="005C5415">
        <w:t xml:space="preserve"> отделени</w:t>
      </w:r>
      <w:r w:rsidR="00BD19E5">
        <w:t>й</w:t>
      </w:r>
      <w:r w:rsidR="00BD19E5" w:rsidRPr="005C5415">
        <w:t xml:space="preserve"> МСЭ </w:t>
      </w:r>
      <w:r w:rsidR="00BD19E5">
        <w:t>на</w:t>
      </w:r>
      <w:r w:rsidR="00BD19E5" w:rsidRPr="005C5415">
        <w:t xml:space="preserve"> </w:t>
      </w:r>
      <w:r w:rsidR="00BD19E5">
        <w:t>местах</w:t>
      </w:r>
      <w:r w:rsidR="00BD19E5" w:rsidRPr="005C5415">
        <w:t xml:space="preserve">. </w:t>
      </w:r>
      <w:r w:rsidR="00BD19E5">
        <w:t>Помимо э</w:t>
      </w:r>
      <w:r w:rsidR="00BD19E5" w:rsidRPr="008704CC">
        <w:t xml:space="preserve">того, Государствам-Членам предлагается представить отзывы </w:t>
      </w:r>
      <w:r w:rsidR="00BD19E5">
        <w:t>на</w:t>
      </w:r>
      <w:r w:rsidR="00BD19E5" w:rsidRPr="008704CC">
        <w:t xml:space="preserve"> отчет, </w:t>
      </w:r>
      <w:r w:rsidR="00BD19E5">
        <w:t xml:space="preserve">с тем </w:t>
      </w:r>
      <w:r w:rsidR="00BD19E5" w:rsidRPr="008704CC">
        <w:t xml:space="preserve">чтобы анализ </w:t>
      </w:r>
      <w:r w:rsidR="00BD19E5">
        <w:t>корректно</w:t>
      </w:r>
      <w:r w:rsidR="00BD19E5" w:rsidRPr="008704CC">
        <w:t xml:space="preserve"> отражал состояние пробелов, относящихся к тематическим приоритетам во всех странах Арабского региона</w:t>
      </w:r>
      <w:r w:rsidR="00440611">
        <w:t>.</w:t>
      </w:r>
    </w:p>
    <w:p w14:paraId="776DD52A" w14:textId="27C7E513" w:rsidR="00BD19E5" w:rsidRPr="003E6D7B" w:rsidRDefault="00A52121" w:rsidP="001713D8">
      <w:pPr>
        <w:pStyle w:val="enumlev1"/>
      </w:pPr>
      <w:r>
        <w:t>•</w:t>
      </w:r>
      <w:r w:rsidR="001713D8">
        <w:tab/>
      </w:r>
      <w:proofErr w:type="spellStart"/>
      <w:r w:rsidR="00BD19E5">
        <w:t>РПС</w:t>
      </w:r>
      <w:proofErr w:type="spellEnd"/>
      <w:r w:rsidR="00BD19E5" w:rsidRPr="003E6D7B">
        <w:t>-</w:t>
      </w:r>
      <w:r w:rsidR="00BD19E5">
        <w:t>АРБ</w:t>
      </w:r>
      <w:r w:rsidR="00BD19E5" w:rsidRPr="003E6D7B">
        <w:t xml:space="preserve"> </w:t>
      </w:r>
      <w:r w:rsidR="00BD19E5">
        <w:t>провело презентацию</w:t>
      </w:r>
      <w:r w:rsidR="00BD19E5" w:rsidRPr="003E6D7B">
        <w:t xml:space="preserve"> инициатив</w:t>
      </w:r>
      <w:r w:rsidR="00BD19E5">
        <w:t>ы</w:t>
      </w:r>
      <w:r w:rsidR="00BD19E5" w:rsidRPr="003E6D7B">
        <w:t xml:space="preserve"> </w:t>
      </w:r>
      <w:r w:rsidR="000D7BCE">
        <w:t>"</w:t>
      </w:r>
      <w:r w:rsidR="00BD19E5" w:rsidRPr="003E6D7B">
        <w:t>Сеть женщин</w:t>
      </w:r>
      <w:r w:rsidR="000D7BCE">
        <w:t>"</w:t>
      </w:r>
      <w:r w:rsidR="00BD19E5" w:rsidRPr="003E6D7B">
        <w:t xml:space="preserve"> (</w:t>
      </w:r>
      <w:proofErr w:type="spellStart"/>
      <w:r w:rsidR="00BD19E5" w:rsidRPr="003E6D7B">
        <w:rPr>
          <w:lang w:val="en-US"/>
        </w:rPr>
        <w:t>NoW</w:t>
      </w:r>
      <w:proofErr w:type="spellEnd"/>
      <w:r w:rsidR="00BD19E5" w:rsidRPr="003E6D7B">
        <w:t xml:space="preserve">) для Сектора развития электросвязи МСЭ, заложив основу для участия </w:t>
      </w:r>
      <w:r w:rsidR="00BD19E5">
        <w:t xml:space="preserve">большего числа </w:t>
      </w:r>
      <w:r w:rsidR="00BD19E5" w:rsidRPr="003E6D7B">
        <w:t xml:space="preserve">женщин в </w:t>
      </w:r>
      <w:proofErr w:type="spellStart"/>
      <w:r w:rsidR="00BD19E5" w:rsidRPr="003E6D7B">
        <w:t>ВКРЭ</w:t>
      </w:r>
      <w:proofErr w:type="spellEnd"/>
      <w:r w:rsidR="00BD19E5" w:rsidRPr="003E6D7B">
        <w:t>-21</w:t>
      </w:r>
      <w:r w:rsidR="00440611">
        <w:t>.</w:t>
      </w:r>
      <w:r w:rsidR="00BD19E5" w:rsidRPr="003E6D7B">
        <w:t xml:space="preserve"> </w:t>
      </w:r>
    </w:p>
    <w:p w14:paraId="4B9797A1" w14:textId="6FF25CFE" w:rsidR="00BD19E5" w:rsidRPr="003E6D7B" w:rsidRDefault="00A52121" w:rsidP="001713D8">
      <w:pPr>
        <w:pStyle w:val="enumlev1"/>
      </w:pPr>
      <w:r>
        <w:t>•</w:t>
      </w:r>
      <w:r w:rsidR="001713D8">
        <w:tab/>
      </w:r>
      <w:proofErr w:type="spellStart"/>
      <w:r w:rsidR="00BD19E5">
        <w:t>РПС</w:t>
      </w:r>
      <w:proofErr w:type="spellEnd"/>
      <w:r w:rsidR="00BD19E5" w:rsidRPr="003E6D7B">
        <w:t>-</w:t>
      </w:r>
      <w:r w:rsidR="00BD19E5">
        <w:t>АРБ</w:t>
      </w:r>
      <w:r w:rsidR="00BD19E5" w:rsidRPr="003E6D7B">
        <w:t xml:space="preserve"> приветствовало </w:t>
      </w:r>
      <w:r w:rsidR="00BD19E5">
        <w:t xml:space="preserve">создание </w:t>
      </w:r>
      <w:r w:rsidR="00BD19E5" w:rsidRPr="003E6D7B">
        <w:t>групп</w:t>
      </w:r>
      <w:r w:rsidR="00BD19E5">
        <w:t>ы</w:t>
      </w:r>
      <w:r w:rsidR="00BD19E5" w:rsidRPr="003E6D7B">
        <w:t xml:space="preserve"> молодежи арабских государств</w:t>
      </w:r>
      <w:r w:rsidR="00BD19E5">
        <w:t xml:space="preserve"> в рамках инициативы</w:t>
      </w:r>
      <w:r w:rsidR="00BD19E5" w:rsidRPr="003E6D7B">
        <w:t xml:space="preserve"> "Поколени</w:t>
      </w:r>
      <w:r w:rsidR="00BD19E5">
        <w:t>я</w:t>
      </w:r>
      <w:r w:rsidR="00BD19E5" w:rsidRPr="003E6D7B">
        <w:t xml:space="preserve"> подключений"</w:t>
      </w:r>
      <w:r w:rsidR="000D7BCE">
        <w:t>, что может стать</w:t>
      </w:r>
      <w:r w:rsidR="00BD19E5" w:rsidRPr="003E6D7B">
        <w:t xml:space="preserve"> значим</w:t>
      </w:r>
      <w:r w:rsidR="000D7BCE">
        <w:t>ым</w:t>
      </w:r>
      <w:r w:rsidR="00BD19E5" w:rsidRPr="003E6D7B">
        <w:t xml:space="preserve"> средств</w:t>
      </w:r>
      <w:r w:rsidR="000D7BCE">
        <w:t>ом</w:t>
      </w:r>
      <w:r w:rsidR="00BD19E5" w:rsidRPr="003E6D7B">
        <w:t xml:space="preserve"> вовлечения, расширения прав и возможностей и участия молодежи в работе МСЭ.</w:t>
      </w:r>
    </w:p>
    <w:p w14:paraId="63D3F5C9" w14:textId="4A6B1EEF" w:rsidR="00BD19E5" w:rsidRPr="00B61C78" w:rsidRDefault="00A52121" w:rsidP="00A52121">
      <w:pPr>
        <w:pStyle w:val="enumlev1"/>
        <w:spacing w:after="120"/>
        <w:rPr>
          <w:szCs w:val="24"/>
        </w:rPr>
      </w:pPr>
      <w:bookmarkStart w:id="66" w:name="lt_pId280"/>
      <w:r>
        <w:t>•</w:t>
      </w:r>
      <w:r w:rsidR="001713D8">
        <w:tab/>
      </w:r>
      <w:proofErr w:type="spellStart"/>
      <w:r w:rsidR="00BD19E5">
        <w:t>РПС</w:t>
      </w:r>
      <w:proofErr w:type="spellEnd"/>
      <w:r w:rsidR="00BD19E5" w:rsidRPr="00403799">
        <w:t>-</w:t>
      </w:r>
      <w:r w:rsidR="00BD19E5">
        <w:t>АРБ</w:t>
      </w:r>
      <w:r w:rsidR="00BD19E5" w:rsidRPr="00403799">
        <w:t xml:space="preserve"> предлагает </w:t>
      </w:r>
      <w:r w:rsidR="00BD19E5">
        <w:t>Р</w:t>
      </w:r>
      <w:r w:rsidR="00BD19E5" w:rsidRPr="00403799">
        <w:t xml:space="preserve">абочей группе Лиги арабских государств по </w:t>
      </w:r>
      <w:r w:rsidR="00BD19E5">
        <w:t>подготовке</w:t>
      </w:r>
      <w:r w:rsidR="00BD19E5" w:rsidRPr="00403799">
        <w:t xml:space="preserve"> </w:t>
      </w:r>
      <w:r w:rsidR="00BD19E5">
        <w:t>к</w:t>
      </w:r>
      <w:r w:rsidR="00BD19E5" w:rsidRPr="00403799">
        <w:t xml:space="preserve"> </w:t>
      </w:r>
      <w:proofErr w:type="spellStart"/>
      <w:r w:rsidR="00BD19E5" w:rsidRPr="00403799">
        <w:t>ВКРЭ</w:t>
      </w:r>
      <w:proofErr w:type="spellEnd"/>
      <w:r w:rsidR="00BD19E5" w:rsidRPr="00403799">
        <w:t xml:space="preserve">-21 продолжить </w:t>
      </w:r>
      <w:r w:rsidR="00BD19E5">
        <w:t>деятельность</w:t>
      </w:r>
      <w:r w:rsidR="00BD19E5" w:rsidRPr="00403799">
        <w:t xml:space="preserve"> по разработке и совершенствованию региональных инициатив </w:t>
      </w:r>
      <w:r w:rsidR="000D7BCE">
        <w:t xml:space="preserve">в </w:t>
      </w:r>
      <w:hyperlink r:id="rId16" w:history="1">
        <w:r w:rsidR="000D7BCE" w:rsidRPr="00440611">
          <w:rPr>
            <w:rStyle w:val="Hyperlink"/>
          </w:rPr>
          <w:t>Документе </w:t>
        </w:r>
        <w:proofErr w:type="spellStart"/>
        <w:r w:rsidR="000D7BCE" w:rsidRPr="00440611">
          <w:rPr>
            <w:rStyle w:val="Hyperlink"/>
          </w:rPr>
          <w:t>RPM-ARB21</w:t>
        </w:r>
        <w:proofErr w:type="spellEnd"/>
        <w:r w:rsidR="000D7BCE" w:rsidRPr="00440611">
          <w:rPr>
            <w:rStyle w:val="Hyperlink"/>
          </w:rPr>
          <w:t>/9</w:t>
        </w:r>
      </w:hyperlink>
      <w:r w:rsidR="000D7BCE">
        <w:t xml:space="preserve"> </w:t>
      </w:r>
      <w:r w:rsidR="00BD19E5" w:rsidRPr="00403799">
        <w:t>и учесть в своей работе вклад</w:t>
      </w:r>
      <w:r w:rsidR="00BD19E5">
        <w:t>ы</w:t>
      </w:r>
      <w:r w:rsidR="00BD19E5" w:rsidRPr="00403799">
        <w:t>, полученны</w:t>
      </w:r>
      <w:r w:rsidR="00BD19E5">
        <w:t>е</w:t>
      </w:r>
      <w:r w:rsidR="00BD19E5" w:rsidRPr="00403799">
        <w:t xml:space="preserve"> </w:t>
      </w:r>
      <w:r w:rsidR="00BD19E5">
        <w:t>на</w:t>
      </w:r>
      <w:r w:rsidR="00BD19E5" w:rsidRPr="00403799">
        <w:t xml:space="preserve"> </w:t>
      </w:r>
      <w:proofErr w:type="spellStart"/>
      <w:r w:rsidR="00BD19E5" w:rsidRPr="00403799">
        <w:t>РПС</w:t>
      </w:r>
      <w:proofErr w:type="spellEnd"/>
      <w:r w:rsidR="00BD19E5" w:rsidRPr="00403799">
        <w:t xml:space="preserve">, в частности по пунктам 4 и 8 повестки дня. </w:t>
      </w:r>
      <w:r w:rsidR="00BD19E5">
        <w:t>Помимо э</w:t>
      </w:r>
      <w:r w:rsidR="00BD19E5" w:rsidRPr="005C5415">
        <w:t>того, Рабоч</w:t>
      </w:r>
      <w:r w:rsidR="00BD19E5">
        <w:t xml:space="preserve">ей </w:t>
      </w:r>
      <w:r w:rsidR="00BD19E5" w:rsidRPr="005C5415">
        <w:t>групп</w:t>
      </w:r>
      <w:r w:rsidR="00BD19E5">
        <w:t xml:space="preserve">е рекомендуется сконцентрировать усилия на </w:t>
      </w:r>
      <w:r w:rsidR="00BD19E5" w:rsidRPr="005C5415">
        <w:t>разработк</w:t>
      </w:r>
      <w:r w:rsidR="00BD19E5">
        <w:t>е</w:t>
      </w:r>
      <w:r w:rsidR="00BD19E5" w:rsidRPr="005C5415">
        <w:t xml:space="preserve"> и у</w:t>
      </w:r>
      <w:r w:rsidR="00BD19E5">
        <w:t>креплении</w:t>
      </w:r>
      <w:r w:rsidR="00BD19E5" w:rsidRPr="005C5415">
        <w:t xml:space="preserve"> региональных инициатив путем определения четких </w:t>
      </w:r>
      <w:proofErr w:type="spellStart"/>
      <w:r w:rsidR="00BD19E5" w:rsidRPr="000413BC">
        <w:rPr>
          <w:lang w:val="en-US"/>
        </w:rPr>
        <w:t>KPI</w:t>
      </w:r>
      <w:proofErr w:type="spellEnd"/>
      <w:r w:rsidR="00BD19E5" w:rsidRPr="005C5415">
        <w:t xml:space="preserve"> и цел</w:t>
      </w:r>
      <w:r w:rsidR="00BD19E5">
        <w:t>евых показателей</w:t>
      </w:r>
      <w:r w:rsidR="00BD19E5" w:rsidRPr="005C5415">
        <w:t xml:space="preserve">, включая </w:t>
      </w:r>
      <w:r w:rsidR="00BD19E5">
        <w:t>указание</w:t>
      </w:r>
      <w:r w:rsidR="00BD19E5" w:rsidRPr="005C5415">
        <w:t xml:space="preserve"> целевых стран для реализации каждой из определенных региональных инициатив. Также </w:t>
      </w:r>
      <w:r w:rsidR="00BD19E5">
        <w:t>Р</w:t>
      </w:r>
      <w:r w:rsidR="00BD19E5" w:rsidRPr="00403799">
        <w:t>абоч</w:t>
      </w:r>
      <w:r w:rsidR="00BD19E5">
        <w:t xml:space="preserve">ая </w:t>
      </w:r>
      <w:r w:rsidR="00BD19E5" w:rsidRPr="00403799">
        <w:t>групп</w:t>
      </w:r>
      <w:r w:rsidR="00BD19E5">
        <w:t>а</w:t>
      </w:r>
      <w:r w:rsidR="00BD19E5" w:rsidRPr="00403799">
        <w:t xml:space="preserve"> </w:t>
      </w:r>
      <w:r w:rsidR="00BD19E5">
        <w:t>ЛАГ</w:t>
      </w:r>
      <w:r w:rsidR="00BD19E5" w:rsidRPr="00403799">
        <w:t xml:space="preserve"> по </w:t>
      </w:r>
      <w:r w:rsidR="00BD19E5">
        <w:t>подготовке</w:t>
      </w:r>
      <w:r w:rsidR="00BD19E5" w:rsidRPr="00403799">
        <w:t xml:space="preserve"> </w:t>
      </w:r>
      <w:r w:rsidR="00BD19E5">
        <w:t>к</w:t>
      </w:r>
      <w:r w:rsidR="00BD19E5" w:rsidRPr="00403799">
        <w:t xml:space="preserve"> </w:t>
      </w:r>
      <w:proofErr w:type="spellStart"/>
      <w:r w:rsidR="00BD19E5" w:rsidRPr="00403799">
        <w:t>ВКРЭ</w:t>
      </w:r>
      <w:proofErr w:type="spellEnd"/>
      <w:r w:rsidR="00BD19E5" w:rsidRPr="00403799">
        <w:t xml:space="preserve">-21 </w:t>
      </w:r>
      <w:r w:rsidR="00BD19E5" w:rsidRPr="005C5415">
        <w:t xml:space="preserve">рассмотрит предложение Регионального </w:t>
      </w:r>
      <w:r w:rsidR="00BD19E5">
        <w:t>отделения</w:t>
      </w:r>
      <w:r w:rsidR="00BD19E5" w:rsidRPr="005C5415">
        <w:t xml:space="preserve"> МСЭ</w:t>
      </w:r>
      <w:r w:rsidR="00BD19E5">
        <w:t xml:space="preserve"> для</w:t>
      </w:r>
      <w:r w:rsidR="00BD19E5" w:rsidRPr="005C5415">
        <w:t xml:space="preserve"> Арабского</w:t>
      </w:r>
      <w:r w:rsidR="00BD19E5">
        <w:t xml:space="preserve"> региона</w:t>
      </w:r>
      <w:r w:rsidR="00BD19E5" w:rsidRPr="005C5415">
        <w:t xml:space="preserve"> об организации семинаров</w:t>
      </w:r>
      <w:r w:rsidR="00BD19E5">
        <w:t>-практикумов</w:t>
      </w:r>
      <w:r w:rsidR="00BD19E5" w:rsidRPr="005C5415">
        <w:t xml:space="preserve"> </w:t>
      </w:r>
      <w:r w:rsidR="00BD19E5">
        <w:t>для подробного</w:t>
      </w:r>
      <w:r w:rsidR="00BD19E5" w:rsidRPr="005C5415">
        <w:t xml:space="preserve"> изучени</w:t>
      </w:r>
      <w:r w:rsidR="00BD19E5">
        <w:t>я</w:t>
      </w:r>
      <w:r w:rsidR="00BD19E5" w:rsidRPr="005C5415">
        <w:t xml:space="preserve"> каждой из определенных приоритетных областей с использованием методо</w:t>
      </w:r>
      <w:r w:rsidR="00BD19E5">
        <w:t>в,</w:t>
      </w:r>
      <w:r w:rsidR="00BD19E5" w:rsidRPr="005C5415">
        <w:t xml:space="preserve"> предложенн</w:t>
      </w:r>
      <w:r w:rsidR="00BD19E5">
        <w:t>ых в рамках инициативы</w:t>
      </w:r>
      <w:r w:rsidR="00BD19E5" w:rsidRPr="005C5415">
        <w:t xml:space="preserve"> </w:t>
      </w:r>
      <w:r w:rsidR="00BD19E5" w:rsidRPr="005C5415">
        <w:rPr>
          <w:lang w:val="en-US"/>
        </w:rPr>
        <w:t>I</w:t>
      </w:r>
      <w:r w:rsidR="000D7BCE">
        <w:noBreakHyphen/>
      </w:r>
      <w:proofErr w:type="spellStart"/>
      <w:r w:rsidR="00BD19E5" w:rsidRPr="005C5415">
        <w:rPr>
          <w:lang w:val="en-US"/>
        </w:rPr>
        <w:t>CoDI</w:t>
      </w:r>
      <w:proofErr w:type="spellEnd"/>
      <w:r w:rsidR="00BD19E5" w:rsidRPr="005C5415">
        <w:t xml:space="preserve">. </w:t>
      </w:r>
      <w:r w:rsidR="00BD19E5">
        <w:t>Данное</w:t>
      </w:r>
      <w:r w:rsidR="00BD19E5" w:rsidRPr="005C5415">
        <w:t xml:space="preserve"> предложение следует рассматривать как один из нескольких вариантов, доступных Рабочей группе в ее усилиях по формулированию региональных инициатив</w:t>
      </w:r>
      <w:r>
        <w:t xml:space="preserve">. </w:t>
      </w:r>
      <w:r w:rsidR="000D7BCE">
        <w:t>Текст</w:t>
      </w:r>
      <w:r w:rsidR="000D7BCE" w:rsidRPr="00B61C78">
        <w:t xml:space="preserve"> </w:t>
      </w:r>
      <w:r w:rsidR="000D7BCE">
        <w:t>региональных</w:t>
      </w:r>
      <w:r w:rsidR="000D7BCE" w:rsidRPr="00B61C78">
        <w:t xml:space="preserve"> </w:t>
      </w:r>
      <w:r w:rsidR="000D7BCE">
        <w:t>инициатив</w:t>
      </w:r>
      <w:r w:rsidR="00B61C78" w:rsidRPr="00B61C78">
        <w:t xml:space="preserve">, </w:t>
      </w:r>
      <w:r w:rsidR="00B61C78">
        <w:t>который</w:t>
      </w:r>
      <w:r w:rsidR="00B61C78" w:rsidRPr="00B61C78">
        <w:t xml:space="preserve"> </w:t>
      </w:r>
      <w:r w:rsidR="000D7BCE">
        <w:t>послужит</w:t>
      </w:r>
      <w:r w:rsidR="000D7BCE" w:rsidRPr="00B61C78">
        <w:t xml:space="preserve"> </w:t>
      </w:r>
      <w:r w:rsidR="000D7BCE">
        <w:t>основой</w:t>
      </w:r>
      <w:r w:rsidR="000D7BCE" w:rsidRPr="00B61C78">
        <w:t xml:space="preserve"> </w:t>
      </w:r>
      <w:r w:rsidR="000D7BCE">
        <w:t>для</w:t>
      </w:r>
      <w:r w:rsidR="000D7BCE" w:rsidRPr="00B61C78">
        <w:t xml:space="preserve"> </w:t>
      </w:r>
      <w:r w:rsidR="000D7BCE">
        <w:t>работы</w:t>
      </w:r>
      <w:r w:rsidR="000D7BCE" w:rsidRPr="00B61C78">
        <w:t xml:space="preserve"> </w:t>
      </w:r>
      <w:r w:rsidR="000D7BCE">
        <w:t>Г</w:t>
      </w:r>
      <w:r w:rsidR="000D7BCE" w:rsidRPr="00403799">
        <w:t>рупп</w:t>
      </w:r>
      <w:r w:rsidR="000D7BCE">
        <w:t>ы</w:t>
      </w:r>
      <w:r w:rsidR="000D7BCE" w:rsidRPr="00B61C78">
        <w:t xml:space="preserve"> </w:t>
      </w:r>
      <w:r w:rsidR="000D7BCE" w:rsidRPr="00403799">
        <w:t>Л</w:t>
      </w:r>
      <w:r w:rsidR="000D7BCE">
        <w:t>АГ</w:t>
      </w:r>
      <w:r w:rsidR="000D7BCE" w:rsidRPr="00B61C78">
        <w:t xml:space="preserve"> </w:t>
      </w:r>
      <w:r w:rsidR="000D7BCE" w:rsidRPr="00403799">
        <w:t>по</w:t>
      </w:r>
      <w:r w:rsidR="000D7BCE" w:rsidRPr="00B61C78">
        <w:t xml:space="preserve"> </w:t>
      </w:r>
      <w:r w:rsidR="000D7BCE">
        <w:t>подготовке</w:t>
      </w:r>
      <w:r w:rsidR="000D7BCE" w:rsidRPr="00B61C78">
        <w:t xml:space="preserve"> </w:t>
      </w:r>
      <w:r w:rsidR="000D7BCE">
        <w:t>к</w:t>
      </w:r>
      <w:r w:rsidR="000D7BCE" w:rsidRPr="00B61C78">
        <w:t xml:space="preserve"> </w:t>
      </w:r>
      <w:proofErr w:type="spellStart"/>
      <w:r w:rsidR="000D7BCE" w:rsidRPr="00403799">
        <w:t>ВКРЭ</w:t>
      </w:r>
      <w:proofErr w:type="spellEnd"/>
      <w:r w:rsidR="000D7BCE" w:rsidRPr="00B61C78">
        <w:t>-21</w:t>
      </w:r>
      <w:r w:rsidR="00B61C78" w:rsidRPr="00B61C78">
        <w:t xml:space="preserve">, </w:t>
      </w:r>
      <w:r w:rsidR="00B61C78">
        <w:t>приведен</w:t>
      </w:r>
      <w:r w:rsidR="00B61C78" w:rsidRPr="00B61C78">
        <w:t xml:space="preserve"> </w:t>
      </w:r>
      <w:r w:rsidR="00B61C78">
        <w:t>ниже</w:t>
      </w:r>
      <w:r w:rsidR="00BD19E5" w:rsidRPr="00B61C78">
        <w:rPr>
          <w:szCs w:val="24"/>
        </w:rPr>
        <w:t>:</w:t>
      </w:r>
      <w:bookmarkEnd w:id="6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D19E5" w:rsidRPr="001713D8" w14:paraId="513575A0" w14:textId="77777777" w:rsidTr="00870530">
        <w:tc>
          <w:tcPr>
            <w:tcW w:w="9628" w:type="dxa"/>
            <w:shd w:val="clear" w:color="auto" w:fill="BFBFBF" w:themeFill="background1" w:themeFillShade="BF"/>
          </w:tcPr>
          <w:p w14:paraId="07EE04A9" w14:textId="17E3A3EF" w:rsidR="00BD19E5" w:rsidRPr="001713D8" w:rsidRDefault="00BD19E5" w:rsidP="001713D8">
            <w:pPr>
              <w:keepNext/>
              <w:tabs>
                <w:tab w:val="left" w:pos="567"/>
                <w:tab w:val="left" w:pos="1701"/>
              </w:tabs>
              <w:spacing w:after="120"/>
              <w:rPr>
                <w:rFonts w:cs="Calibri"/>
                <w:b/>
                <w:bCs/>
                <w:color w:val="800000"/>
                <w:sz w:val="22"/>
                <w:szCs w:val="22"/>
              </w:rPr>
            </w:pPr>
            <w:bookmarkStart w:id="67" w:name="lt_pId281"/>
            <w:proofErr w:type="spellStart"/>
            <w:r w:rsidRPr="001713D8">
              <w:rPr>
                <w:rFonts w:cstheme="minorHAnsi"/>
                <w:b/>
                <w:bCs/>
                <w:sz w:val="22"/>
                <w:szCs w:val="22"/>
              </w:rPr>
              <w:t>ARB1</w:t>
            </w:r>
            <w:proofErr w:type="spellEnd"/>
            <w:r w:rsidRPr="00EF1C07">
              <w:rPr>
                <w:rFonts w:cstheme="minorHAnsi"/>
                <w:sz w:val="22"/>
                <w:szCs w:val="22"/>
              </w:rPr>
              <w:t xml:space="preserve">: </w:t>
            </w:r>
            <w:bookmarkEnd w:id="67"/>
            <w:r w:rsidR="001713D8" w:rsidRPr="001713D8">
              <w:rPr>
                <w:rFonts w:cstheme="minorHAnsi"/>
                <w:sz w:val="22"/>
                <w:szCs w:val="22"/>
              </w:rPr>
              <w:t>С</w:t>
            </w:r>
            <w:r w:rsidRPr="001713D8">
              <w:rPr>
                <w:rFonts w:cstheme="minorHAnsi"/>
                <w:sz w:val="22"/>
                <w:szCs w:val="22"/>
              </w:rPr>
              <w:t>одействие цифровой трансформации и обеспечение цифровой интеграции, в особенности для целей быстрого реагирования на эпидемии и чрезвычайные ситуации</w:t>
            </w:r>
          </w:p>
        </w:tc>
      </w:tr>
      <w:tr w:rsidR="00BD19E5" w:rsidRPr="00B926AD" w14:paraId="74A8B49D" w14:textId="77777777" w:rsidTr="001713D8">
        <w:tc>
          <w:tcPr>
            <w:tcW w:w="9628" w:type="dxa"/>
          </w:tcPr>
          <w:p w14:paraId="0AEE57BD" w14:textId="026B95C0" w:rsidR="00BD19E5" w:rsidRPr="00B926AD" w:rsidRDefault="001713D8" w:rsidP="00DC4999">
            <w:pPr>
              <w:tabs>
                <w:tab w:val="left" w:pos="567"/>
                <w:tab w:val="left" w:pos="1701"/>
              </w:tabs>
              <w:spacing w:after="120"/>
              <w:rPr>
                <w:rFonts w:cstheme="minorHAnsi"/>
                <w:sz w:val="22"/>
                <w:szCs w:val="22"/>
              </w:rPr>
            </w:pPr>
            <w:bookmarkStart w:id="68" w:name="lt_pId282"/>
            <w:r w:rsidRPr="00B926AD">
              <w:rPr>
                <w:rFonts w:cstheme="minorHAnsi"/>
                <w:b/>
                <w:bCs/>
                <w:sz w:val="22"/>
                <w:szCs w:val="22"/>
              </w:rPr>
              <w:t>Задача</w:t>
            </w:r>
            <w:r w:rsidRPr="00B926AD">
              <w:rPr>
                <w:rFonts w:cstheme="minorHAnsi"/>
                <w:sz w:val="22"/>
                <w:szCs w:val="22"/>
              </w:rPr>
              <w:t xml:space="preserve">: </w:t>
            </w:r>
            <w:r w:rsidR="00B926AD" w:rsidRPr="00B926AD">
              <w:rPr>
                <w:color w:val="000000"/>
                <w:sz w:val="22"/>
                <w:szCs w:val="22"/>
              </w:rPr>
              <w:t xml:space="preserve">Создание условий для цифровой трансформации и развития цифровых услуг с использованием электросвязи/ИКТ и созданием передовой инфраструктуры для поддержки цифровой трансформации и достижения высоких уровней цифровой интеграции, в первую очередь для </w:t>
            </w:r>
            <w:r w:rsidR="00B926AD" w:rsidRPr="00B926AD">
              <w:rPr>
                <w:rFonts w:cstheme="minorHAnsi"/>
                <w:sz w:val="22"/>
                <w:szCs w:val="22"/>
              </w:rPr>
              <w:t>быстрого реагирования на эпидемии и чрезвычайные ситуации</w:t>
            </w:r>
            <w:r w:rsidR="00BD19E5" w:rsidRPr="00B926AD">
              <w:rPr>
                <w:rFonts w:cstheme="minorHAnsi"/>
                <w:sz w:val="22"/>
                <w:szCs w:val="22"/>
                <w:rtl/>
              </w:rPr>
              <w:t>.</w:t>
            </w:r>
            <w:bookmarkEnd w:id="68"/>
          </w:p>
        </w:tc>
      </w:tr>
    </w:tbl>
    <w:p w14:paraId="0725EBC4" w14:textId="77777777" w:rsidR="00BD19E5" w:rsidRPr="00B926AD" w:rsidRDefault="00BD19E5" w:rsidP="00BD19E5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overflowPunct/>
        <w:textAlignment w:val="auto"/>
        <w:rPr>
          <w:rFonts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D19E5" w:rsidRPr="001713D8" w14:paraId="28BBEDBF" w14:textId="77777777" w:rsidTr="00870530">
        <w:tc>
          <w:tcPr>
            <w:tcW w:w="9629" w:type="dxa"/>
            <w:shd w:val="clear" w:color="auto" w:fill="BFBFBF" w:themeFill="background1" w:themeFillShade="BF"/>
          </w:tcPr>
          <w:p w14:paraId="54D27413" w14:textId="3D99C2F2" w:rsidR="00BD19E5" w:rsidRPr="00EF1C07" w:rsidRDefault="00EF1C07" w:rsidP="001713D8">
            <w:pPr>
              <w:keepNext/>
              <w:tabs>
                <w:tab w:val="left" w:pos="567"/>
                <w:tab w:val="left" w:pos="1701"/>
              </w:tabs>
              <w:spacing w:after="120"/>
              <w:rPr>
                <w:rFonts w:cstheme="minorHAnsi"/>
                <w:b/>
                <w:bCs/>
                <w:sz w:val="22"/>
                <w:szCs w:val="22"/>
              </w:rPr>
            </w:pPr>
            <w:bookmarkStart w:id="69" w:name="lt_pId283"/>
            <w:proofErr w:type="spellStart"/>
            <w:r w:rsidRPr="001713D8">
              <w:rPr>
                <w:rFonts w:cstheme="minorHAnsi"/>
                <w:b/>
                <w:bCs/>
                <w:sz w:val="22"/>
                <w:szCs w:val="22"/>
              </w:rPr>
              <w:t>ARB</w:t>
            </w:r>
            <w:r w:rsidRPr="00EF1C07">
              <w:rPr>
                <w:rFonts w:cstheme="minorHAnsi"/>
                <w:b/>
                <w:bCs/>
                <w:sz w:val="22"/>
                <w:szCs w:val="22"/>
              </w:rPr>
              <w:t>2</w:t>
            </w:r>
            <w:proofErr w:type="spellEnd"/>
            <w:r w:rsidRPr="00EF1C07">
              <w:rPr>
                <w:rFonts w:cstheme="minorHAnsi"/>
                <w:sz w:val="22"/>
                <w:szCs w:val="22"/>
              </w:rPr>
              <w:t xml:space="preserve">: </w:t>
            </w:r>
            <w:r w:rsidR="001713D8" w:rsidRPr="001713D8">
              <w:rPr>
                <w:rFonts w:cstheme="minorHAnsi"/>
                <w:sz w:val="22"/>
                <w:szCs w:val="22"/>
              </w:rPr>
              <w:t>У</w:t>
            </w:r>
            <w:r w:rsidR="00BD19E5" w:rsidRPr="001713D8">
              <w:rPr>
                <w:rFonts w:cstheme="minorHAnsi"/>
                <w:sz w:val="22"/>
                <w:szCs w:val="22"/>
              </w:rPr>
              <w:t>крепление доверия и безопасности при использовании электросвязи/</w:t>
            </w:r>
            <w:r w:rsidR="00B926AD">
              <w:rPr>
                <w:rFonts w:cstheme="minorHAnsi"/>
                <w:sz w:val="22"/>
                <w:szCs w:val="22"/>
              </w:rPr>
              <w:t>ИКТ</w:t>
            </w:r>
            <w:r w:rsidR="00BD19E5" w:rsidRPr="001713D8">
              <w:rPr>
                <w:rFonts w:cstheme="minorHAnsi"/>
                <w:sz w:val="22"/>
                <w:szCs w:val="22"/>
              </w:rPr>
              <w:t xml:space="preserve"> в эпоху новых и возникающих цифровых технологий, включая защиту ребенка в онлайновой среде</w:t>
            </w:r>
            <w:bookmarkEnd w:id="69"/>
            <w:r w:rsidRPr="00EF1C07">
              <w:rPr>
                <w:rFonts w:cstheme="minorHAnsi"/>
                <w:sz w:val="22"/>
                <w:szCs w:val="22"/>
              </w:rPr>
              <w:t>.</w:t>
            </w:r>
          </w:p>
        </w:tc>
      </w:tr>
      <w:tr w:rsidR="00BD19E5" w:rsidRPr="00B926AD" w14:paraId="2B0D6A7D" w14:textId="77777777" w:rsidTr="001713D8">
        <w:tc>
          <w:tcPr>
            <w:tcW w:w="9629" w:type="dxa"/>
          </w:tcPr>
          <w:p w14:paraId="4C9C80FE" w14:textId="0E1F1A26" w:rsidR="00BD19E5" w:rsidRPr="00B926AD" w:rsidRDefault="001713D8" w:rsidP="00EE6C66">
            <w:pPr>
              <w:tabs>
                <w:tab w:val="left" w:pos="567"/>
                <w:tab w:val="left" w:pos="1701"/>
              </w:tabs>
              <w:spacing w:after="120"/>
              <w:rPr>
                <w:rFonts w:cstheme="minorHAnsi"/>
                <w:sz w:val="22"/>
                <w:szCs w:val="22"/>
              </w:rPr>
            </w:pPr>
            <w:bookmarkStart w:id="70" w:name="lt_pId284"/>
            <w:r w:rsidRPr="001713D8">
              <w:rPr>
                <w:rFonts w:cstheme="minorHAnsi"/>
                <w:b/>
                <w:bCs/>
                <w:sz w:val="22"/>
                <w:szCs w:val="22"/>
              </w:rPr>
              <w:t>Задача</w:t>
            </w:r>
            <w:r w:rsidRPr="00B926AD">
              <w:rPr>
                <w:rFonts w:cstheme="minorHAnsi"/>
                <w:sz w:val="22"/>
                <w:szCs w:val="22"/>
              </w:rPr>
              <w:t xml:space="preserve">: </w:t>
            </w:r>
            <w:r w:rsidR="00B926AD">
              <w:rPr>
                <w:rFonts w:cstheme="minorHAnsi"/>
                <w:sz w:val="22"/>
                <w:szCs w:val="22"/>
              </w:rPr>
              <w:t>Укрепить</w:t>
            </w:r>
            <w:r w:rsidR="00B926AD" w:rsidRPr="00B926AD">
              <w:rPr>
                <w:rFonts w:cstheme="minorHAnsi"/>
                <w:sz w:val="22"/>
                <w:szCs w:val="22"/>
              </w:rPr>
              <w:t xml:space="preserve"> </w:t>
            </w:r>
            <w:r w:rsidR="00B926AD" w:rsidRPr="001713D8">
              <w:rPr>
                <w:rFonts w:cstheme="minorHAnsi"/>
                <w:sz w:val="22"/>
                <w:szCs w:val="22"/>
              </w:rPr>
              <w:t>довери</w:t>
            </w:r>
            <w:r w:rsidR="00B926AD">
              <w:rPr>
                <w:rFonts w:cstheme="minorHAnsi"/>
                <w:sz w:val="22"/>
                <w:szCs w:val="22"/>
              </w:rPr>
              <w:t>е</w:t>
            </w:r>
            <w:r w:rsidR="00B926AD" w:rsidRPr="00B926AD">
              <w:rPr>
                <w:rFonts w:cstheme="minorHAnsi"/>
                <w:sz w:val="22"/>
                <w:szCs w:val="22"/>
              </w:rPr>
              <w:t xml:space="preserve"> </w:t>
            </w:r>
            <w:r w:rsidR="00B926AD" w:rsidRPr="001713D8">
              <w:rPr>
                <w:rFonts w:cstheme="minorHAnsi"/>
                <w:sz w:val="22"/>
                <w:szCs w:val="22"/>
              </w:rPr>
              <w:t>и</w:t>
            </w:r>
            <w:r w:rsidR="00B926AD" w:rsidRPr="00B926AD">
              <w:rPr>
                <w:rFonts w:cstheme="minorHAnsi"/>
                <w:sz w:val="22"/>
                <w:szCs w:val="22"/>
              </w:rPr>
              <w:t xml:space="preserve"> </w:t>
            </w:r>
            <w:r w:rsidR="00B926AD" w:rsidRPr="001713D8">
              <w:rPr>
                <w:rFonts w:cstheme="minorHAnsi"/>
                <w:sz w:val="22"/>
                <w:szCs w:val="22"/>
              </w:rPr>
              <w:t>безопасност</w:t>
            </w:r>
            <w:r w:rsidR="00B926AD">
              <w:rPr>
                <w:rFonts w:cstheme="minorHAnsi"/>
                <w:sz w:val="22"/>
                <w:szCs w:val="22"/>
              </w:rPr>
              <w:t>ь</w:t>
            </w:r>
            <w:r w:rsidR="00B926AD" w:rsidRPr="00B926AD">
              <w:rPr>
                <w:rFonts w:cstheme="minorHAnsi"/>
                <w:sz w:val="22"/>
                <w:szCs w:val="22"/>
              </w:rPr>
              <w:t xml:space="preserve"> </w:t>
            </w:r>
            <w:r w:rsidR="00B926AD" w:rsidRPr="001713D8">
              <w:rPr>
                <w:rFonts w:cstheme="minorHAnsi"/>
                <w:sz w:val="22"/>
                <w:szCs w:val="22"/>
              </w:rPr>
              <w:t>при</w:t>
            </w:r>
            <w:r w:rsidR="00B926AD" w:rsidRPr="00B926AD">
              <w:rPr>
                <w:rFonts w:cstheme="minorHAnsi"/>
                <w:sz w:val="22"/>
                <w:szCs w:val="22"/>
              </w:rPr>
              <w:t xml:space="preserve"> </w:t>
            </w:r>
            <w:r w:rsidR="00B926AD" w:rsidRPr="001713D8">
              <w:rPr>
                <w:rFonts w:cstheme="minorHAnsi"/>
                <w:sz w:val="22"/>
                <w:szCs w:val="22"/>
              </w:rPr>
              <w:t>использовании</w:t>
            </w:r>
            <w:r w:rsidR="00B926AD" w:rsidRPr="00B926AD">
              <w:rPr>
                <w:rFonts w:cstheme="minorHAnsi"/>
                <w:sz w:val="22"/>
                <w:szCs w:val="22"/>
              </w:rPr>
              <w:t xml:space="preserve"> </w:t>
            </w:r>
            <w:r w:rsidR="00B926AD" w:rsidRPr="001713D8">
              <w:rPr>
                <w:rFonts w:cstheme="minorHAnsi"/>
                <w:sz w:val="22"/>
                <w:szCs w:val="22"/>
              </w:rPr>
              <w:t>электросвязи</w:t>
            </w:r>
            <w:r w:rsidR="00B926AD" w:rsidRPr="00B926AD">
              <w:rPr>
                <w:rFonts w:cstheme="minorHAnsi"/>
                <w:sz w:val="22"/>
                <w:szCs w:val="22"/>
              </w:rPr>
              <w:t>/</w:t>
            </w:r>
            <w:r w:rsidR="00B926AD">
              <w:rPr>
                <w:rFonts w:cstheme="minorHAnsi"/>
                <w:sz w:val="22"/>
                <w:szCs w:val="22"/>
              </w:rPr>
              <w:t>ИКТ</w:t>
            </w:r>
            <w:r w:rsidR="00B926AD" w:rsidRPr="00B926AD">
              <w:rPr>
                <w:rFonts w:cstheme="minorHAnsi"/>
                <w:sz w:val="22"/>
                <w:szCs w:val="22"/>
              </w:rPr>
              <w:t xml:space="preserve"> </w:t>
            </w:r>
            <w:r w:rsidR="00B926AD">
              <w:rPr>
                <w:rFonts w:cstheme="minorHAnsi"/>
                <w:sz w:val="22"/>
                <w:szCs w:val="22"/>
              </w:rPr>
              <w:t>путем</w:t>
            </w:r>
            <w:r w:rsidR="00B926AD" w:rsidRPr="00B926AD">
              <w:rPr>
                <w:rFonts w:cstheme="minorHAnsi"/>
                <w:sz w:val="22"/>
                <w:szCs w:val="22"/>
              </w:rPr>
              <w:t xml:space="preserve"> </w:t>
            </w:r>
            <w:r w:rsidR="00B926AD">
              <w:rPr>
                <w:rFonts w:cstheme="minorHAnsi"/>
                <w:sz w:val="22"/>
                <w:szCs w:val="22"/>
              </w:rPr>
              <w:t>поддержки</w:t>
            </w:r>
            <w:r w:rsidR="00B926AD" w:rsidRPr="00B926AD">
              <w:rPr>
                <w:rFonts w:cstheme="minorHAnsi"/>
                <w:sz w:val="22"/>
                <w:szCs w:val="22"/>
              </w:rPr>
              <w:t xml:space="preserve"> </w:t>
            </w:r>
            <w:r w:rsidR="00B926AD">
              <w:rPr>
                <w:rFonts w:cstheme="minorHAnsi"/>
                <w:sz w:val="22"/>
                <w:szCs w:val="22"/>
              </w:rPr>
              <w:t>развертывания</w:t>
            </w:r>
            <w:r w:rsidR="00B926AD" w:rsidRPr="00B926AD">
              <w:rPr>
                <w:rFonts w:cstheme="minorHAnsi"/>
                <w:sz w:val="22"/>
                <w:szCs w:val="22"/>
              </w:rPr>
              <w:t xml:space="preserve"> </w:t>
            </w:r>
            <w:r w:rsidR="00B926AD">
              <w:rPr>
                <w:rFonts w:cstheme="minorHAnsi"/>
                <w:sz w:val="22"/>
                <w:szCs w:val="22"/>
              </w:rPr>
              <w:t>гибкой</w:t>
            </w:r>
            <w:r w:rsidR="00B926AD" w:rsidRPr="00B926AD">
              <w:rPr>
                <w:rFonts w:cstheme="minorHAnsi"/>
                <w:sz w:val="22"/>
                <w:szCs w:val="22"/>
              </w:rPr>
              <w:t xml:space="preserve"> </w:t>
            </w:r>
            <w:r w:rsidR="00B926AD">
              <w:rPr>
                <w:rFonts w:cstheme="minorHAnsi"/>
                <w:sz w:val="22"/>
                <w:szCs w:val="22"/>
              </w:rPr>
              <w:t>инфраструктуры</w:t>
            </w:r>
            <w:r w:rsidR="00B926AD" w:rsidRPr="00B926AD">
              <w:rPr>
                <w:rFonts w:cstheme="minorHAnsi"/>
                <w:sz w:val="22"/>
                <w:szCs w:val="22"/>
              </w:rPr>
              <w:t xml:space="preserve">, </w:t>
            </w:r>
            <w:r w:rsidR="00B926AD">
              <w:rPr>
                <w:rFonts w:cstheme="minorHAnsi"/>
                <w:sz w:val="22"/>
                <w:szCs w:val="22"/>
              </w:rPr>
              <w:t>безопасных</w:t>
            </w:r>
            <w:r w:rsidR="00B926AD" w:rsidRPr="00B926AD">
              <w:rPr>
                <w:rFonts w:cstheme="minorHAnsi"/>
                <w:sz w:val="22"/>
                <w:szCs w:val="22"/>
              </w:rPr>
              <w:t xml:space="preserve"> </w:t>
            </w:r>
            <w:r w:rsidR="00B926AD">
              <w:rPr>
                <w:rFonts w:cstheme="minorHAnsi"/>
                <w:sz w:val="22"/>
                <w:szCs w:val="22"/>
              </w:rPr>
              <w:t xml:space="preserve">услуг, защиты детей в онлайновой среде и борьбы со всеми видами </w:t>
            </w:r>
            <w:proofErr w:type="spellStart"/>
            <w:r w:rsidR="00B926AD">
              <w:rPr>
                <w:rFonts w:cstheme="minorHAnsi"/>
                <w:sz w:val="22"/>
                <w:szCs w:val="22"/>
              </w:rPr>
              <w:t>киберугроз</w:t>
            </w:r>
            <w:proofErr w:type="spellEnd"/>
            <w:r w:rsidR="0096209F">
              <w:rPr>
                <w:rFonts w:cstheme="minorHAnsi"/>
                <w:sz w:val="22"/>
                <w:szCs w:val="22"/>
              </w:rPr>
              <w:t>, включая неправомерное использование электросвязи/ИКТ</w:t>
            </w:r>
            <w:r w:rsidR="00BD19E5" w:rsidRPr="001713D8">
              <w:rPr>
                <w:rFonts w:cstheme="minorHAnsi"/>
                <w:sz w:val="22"/>
                <w:szCs w:val="22"/>
                <w:rtl/>
              </w:rPr>
              <w:t>.</w:t>
            </w:r>
            <w:bookmarkEnd w:id="70"/>
          </w:p>
        </w:tc>
      </w:tr>
    </w:tbl>
    <w:p w14:paraId="3CBB0B90" w14:textId="77777777" w:rsidR="00BD19E5" w:rsidRPr="00B926AD" w:rsidRDefault="00BD19E5" w:rsidP="00BD19E5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overflowPunct/>
        <w:textAlignment w:val="auto"/>
        <w:rPr>
          <w:rFonts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D19E5" w:rsidRPr="001713D8" w14:paraId="0ABB872F" w14:textId="77777777" w:rsidTr="00870530">
        <w:tc>
          <w:tcPr>
            <w:tcW w:w="9629" w:type="dxa"/>
            <w:shd w:val="clear" w:color="auto" w:fill="BFBFBF" w:themeFill="background1" w:themeFillShade="BF"/>
          </w:tcPr>
          <w:p w14:paraId="6EB75818" w14:textId="0F119A0B" w:rsidR="00BD19E5" w:rsidRPr="001713D8" w:rsidRDefault="00EF1C07" w:rsidP="001713D8">
            <w:pPr>
              <w:keepNext/>
              <w:tabs>
                <w:tab w:val="left" w:pos="567"/>
                <w:tab w:val="left" w:pos="1701"/>
              </w:tabs>
              <w:spacing w:after="120"/>
              <w:rPr>
                <w:rFonts w:cstheme="minorHAnsi"/>
                <w:b/>
                <w:bCs/>
                <w:sz w:val="22"/>
                <w:szCs w:val="22"/>
              </w:rPr>
            </w:pPr>
            <w:bookmarkStart w:id="71" w:name="lt_pId285"/>
            <w:proofErr w:type="spellStart"/>
            <w:r w:rsidRPr="001713D8">
              <w:rPr>
                <w:rFonts w:cstheme="minorHAnsi"/>
                <w:b/>
                <w:bCs/>
                <w:sz w:val="22"/>
                <w:szCs w:val="22"/>
              </w:rPr>
              <w:lastRenderedPageBreak/>
              <w:t>ARB</w:t>
            </w:r>
            <w:r w:rsidRPr="00EF1C07">
              <w:rPr>
                <w:rFonts w:cstheme="minorHAnsi"/>
                <w:b/>
                <w:bCs/>
                <w:sz w:val="22"/>
                <w:szCs w:val="22"/>
              </w:rPr>
              <w:t>3</w:t>
            </w:r>
            <w:proofErr w:type="spellEnd"/>
            <w:r w:rsidRPr="00EF1C07">
              <w:rPr>
                <w:rFonts w:cstheme="minorHAnsi"/>
                <w:sz w:val="22"/>
                <w:szCs w:val="22"/>
              </w:rPr>
              <w:t xml:space="preserve">: </w:t>
            </w:r>
            <w:r w:rsidR="001713D8">
              <w:rPr>
                <w:rFonts w:cstheme="minorHAnsi"/>
                <w:sz w:val="22"/>
                <w:szCs w:val="22"/>
              </w:rPr>
              <w:t>Р</w:t>
            </w:r>
            <w:r w:rsidR="00BD19E5" w:rsidRPr="001713D8">
              <w:rPr>
                <w:rFonts w:cstheme="minorHAnsi"/>
                <w:sz w:val="22"/>
                <w:szCs w:val="22"/>
              </w:rPr>
              <w:t>азвитие цифровой инфраструктуры, содействие универсальному доступу и поддержка "умных" городов и сообществ</w:t>
            </w:r>
            <w:bookmarkEnd w:id="71"/>
          </w:p>
        </w:tc>
      </w:tr>
      <w:tr w:rsidR="00BD19E5" w:rsidRPr="00D57CA4" w14:paraId="796CAC41" w14:textId="77777777" w:rsidTr="001713D8">
        <w:tc>
          <w:tcPr>
            <w:tcW w:w="9629" w:type="dxa"/>
          </w:tcPr>
          <w:p w14:paraId="573DD04B" w14:textId="0A8E94F0" w:rsidR="00BD19E5" w:rsidRPr="00D57CA4" w:rsidRDefault="001713D8" w:rsidP="00EE6C66">
            <w:pPr>
              <w:tabs>
                <w:tab w:val="left" w:pos="567"/>
                <w:tab w:val="left" w:pos="1701"/>
              </w:tabs>
              <w:spacing w:after="120"/>
              <w:rPr>
                <w:rFonts w:cstheme="minorHAnsi"/>
                <w:sz w:val="22"/>
                <w:szCs w:val="22"/>
              </w:rPr>
            </w:pPr>
            <w:bookmarkStart w:id="72" w:name="lt_pId286"/>
            <w:r w:rsidRPr="001713D8">
              <w:rPr>
                <w:rFonts w:cstheme="minorHAnsi"/>
                <w:b/>
                <w:bCs/>
                <w:sz w:val="22"/>
                <w:szCs w:val="22"/>
              </w:rPr>
              <w:t>Задача</w:t>
            </w:r>
            <w:r w:rsidRPr="00D57CA4">
              <w:rPr>
                <w:rFonts w:cstheme="minorHAnsi"/>
                <w:sz w:val="22"/>
                <w:szCs w:val="22"/>
              </w:rPr>
              <w:t xml:space="preserve">: </w:t>
            </w:r>
            <w:r w:rsidR="00D57CA4">
              <w:rPr>
                <w:rFonts w:cstheme="minorHAnsi"/>
                <w:sz w:val="22"/>
                <w:szCs w:val="22"/>
              </w:rPr>
              <w:t>Содействовать</w:t>
            </w:r>
            <w:r w:rsidR="00D57CA4" w:rsidRPr="00D57CA4">
              <w:rPr>
                <w:rFonts w:cstheme="minorHAnsi"/>
                <w:sz w:val="22"/>
                <w:szCs w:val="22"/>
              </w:rPr>
              <w:t xml:space="preserve"> </w:t>
            </w:r>
            <w:r w:rsidR="00D57CA4">
              <w:rPr>
                <w:rFonts w:cstheme="minorHAnsi"/>
                <w:sz w:val="22"/>
                <w:szCs w:val="22"/>
              </w:rPr>
              <w:t>универсальному</w:t>
            </w:r>
            <w:r w:rsidR="00D57CA4" w:rsidRPr="00D57CA4">
              <w:rPr>
                <w:rFonts w:cstheme="minorHAnsi"/>
                <w:sz w:val="22"/>
                <w:szCs w:val="22"/>
              </w:rPr>
              <w:t xml:space="preserve"> </w:t>
            </w:r>
            <w:r w:rsidR="00D57CA4">
              <w:rPr>
                <w:rFonts w:cstheme="minorHAnsi"/>
                <w:sz w:val="22"/>
                <w:szCs w:val="22"/>
              </w:rPr>
              <w:t>доступу</w:t>
            </w:r>
            <w:r w:rsidR="00D57CA4" w:rsidRPr="00D57CA4">
              <w:rPr>
                <w:rFonts w:cstheme="minorHAnsi"/>
                <w:sz w:val="22"/>
                <w:szCs w:val="22"/>
              </w:rPr>
              <w:t xml:space="preserve"> </w:t>
            </w:r>
            <w:r w:rsidR="00D57CA4">
              <w:rPr>
                <w:rFonts w:cstheme="minorHAnsi"/>
                <w:sz w:val="22"/>
                <w:szCs w:val="22"/>
              </w:rPr>
              <w:t>к</w:t>
            </w:r>
            <w:r w:rsidR="00D57CA4" w:rsidRPr="00D57CA4">
              <w:rPr>
                <w:rFonts w:cstheme="minorHAnsi"/>
                <w:sz w:val="22"/>
                <w:szCs w:val="22"/>
              </w:rPr>
              <w:t xml:space="preserve"> </w:t>
            </w:r>
            <w:r w:rsidR="00D57CA4">
              <w:rPr>
                <w:rFonts w:cstheme="minorHAnsi"/>
                <w:sz w:val="22"/>
                <w:szCs w:val="22"/>
              </w:rPr>
              <w:t>возможности</w:t>
            </w:r>
            <w:r w:rsidR="00D57CA4" w:rsidRPr="00D57CA4">
              <w:rPr>
                <w:rFonts w:cstheme="minorHAnsi"/>
                <w:sz w:val="22"/>
                <w:szCs w:val="22"/>
              </w:rPr>
              <w:t xml:space="preserve"> </w:t>
            </w:r>
            <w:r w:rsidR="00D57CA4">
              <w:rPr>
                <w:rFonts w:cstheme="minorHAnsi"/>
                <w:sz w:val="22"/>
                <w:szCs w:val="22"/>
              </w:rPr>
              <w:t>установления</w:t>
            </w:r>
            <w:r w:rsidR="00D57CA4" w:rsidRPr="00D57CA4">
              <w:rPr>
                <w:rFonts w:cstheme="minorHAnsi"/>
                <w:sz w:val="22"/>
                <w:szCs w:val="22"/>
              </w:rPr>
              <w:t xml:space="preserve"> </w:t>
            </w:r>
            <w:r w:rsidR="00D57CA4">
              <w:rPr>
                <w:rFonts w:cstheme="minorHAnsi"/>
                <w:sz w:val="22"/>
                <w:szCs w:val="22"/>
              </w:rPr>
              <w:t>высокоскоростных</w:t>
            </w:r>
            <w:r w:rsidR="00D57CA4" w:rsidRPr="00D57CA4">
              <w:rPr>
                <w:rFonts w:cstheme="minorHAnsi"/>
                <w:sz w:val="22"/>
                <w:szCs w:val="22"/>
              </w:rPr>
              <w:t xml:space="preserve"> </w:t>
            </w:r>
            <w:r w:rsidR="00D57CA4">
              <w:rPr>
                <w:rFonts w:cstheme="minorHAnsi"/>
                <w:sz w:val="22"/>
                <w:szCs w:val="22"/>
              </w:rPr>
              <w:t>соединений</w:t>
            </w:r>
            <w:r w:rsidR="00D57CA4" w:rsidRPr="00D57CA4">
              <w:rPr>
                <w:rFonts w:cstheme="minorHAnsi"/>
                <w:sz w:val="22"/>
                <w:szCs w:val="22"/>
              </w:rPr>
              <w:t xml:space="preserve"> </w:t>
            </w:r>
            <w:r w:rsidR="00D57CA4">
              <w:rPr>
                <w:rFonts w:cstheme="minorHAnsi"/>
                <w:sz w:val="22"/>
                <w:szCs w:val="22"/>
              </w:rPr>
              <w:t>путем</w:t>
            </w:r>
            <w:r w:rsidR="00D57CA4" w:rsidRPr="00D57CA4">
              <w:rPr>
                <w:rFonts w:cstheme="minorHAnsi"/>
                <w:sz w:val="22"/>
                <w:szCs w:val="22"/>
              </w:rPr>
              <w:t xml:space="preserve"> </w:t>
            </w:r>
            <w:r w:rsidR="00D57CA4">
              <w:rPr>
                <w:rFonts w:cstheme="minorHAnsi"/>
                <w:sz w:val="22"/>
                <w:szCs w:val="22"/>
              </w:rPr>
              <w:t>развития</w:t>
            </w:r>
            <w:r w:rsidR="00D57CA4" w:rsidRPr="00D57CA4">
              <w:rPr>
                <w:rFonts w:cstheme="minorHAnsi"/>
                <w:sz w:val="22"/>
                <w:szCs w:val="22"/>
              </w:rPr>
              <w:t xml:space="preserve"> гибкой и </w:t>
            </w:r>
            <w:r w:rsidR="00D57CA4" w:rsidRPr="00D57CA4">
              <w:rPr>
                <w:color w:val="000000"/>
                <w:sz w:val="22"/>
                <w:szCs w:val="22"/>
              </w:rPr>
              <w:t xml:space="preserve">взаимодополняющей инфраструктуры </w:t>
            </w:r>
            <w:r w:rsidR="00D57CA4">
              <w:rPr>
                <w:color w:val="000000"/>
                <w:sz w:val="22"/>
                <w:szCs w:val="22"/>
              </w:rPr>
              <w:t>и</w:t>
            </w:r>
            <w:r w:rsidR="00D57CA4" w:rsidRPr="00D57CA4">
              <w:rPr>
                <w:color w:val="000000"/>
                <w:sz w:val="22"/>
                <w:szCs w:val="22"/>
              </w:rPr>
              <w:t xml:space="preserve"> </w:t>
            </w:r>
            <w:r w:rsidR="00D57CA4">
              <w:rPr>
                <w:color w:val="000000"/>
                <w:sz w:val="22"/>
                <w:szCs w:val="22"/>
              </w:rPr>
              <w:t>создания</w:t>
            </w:r>
            <w:r w:rsidR="00D57CA4" w:rsidRPr="00D57CA4">
              <w:rPr>
                <w:color w:val="000000"/>
                <w:sz w:val="22"/>
                <w:szCs w:val="22"/>
              </w:rPr>
              <w:t xml:space="preserve"> </w:t>
            </w:r>
            <w:r w:rsidR="00D57CA4">
              <w:rPr>
                <w:color w:val="000000"/>
                <w:sz w:val="22"/>
                <w:szCs w:val="22"/>
              </w:rPr>
              <w:t>благоприятной</w:t>
            </w:r>
            <w:r w:rsidR="00D57CA4" w:rsidRPr="00D57CA4">
              <w:rPr>
                <w:color w:val="000000"/>
                <w:sz w:val="22"/>
                <w:szCs w:val="22"/>
              </w:rPr>
              <w:t xml:space="preserve"> </w:t>
            </w:r>
            <w:r w:rsidR="00D57CA4">
              <w:rPr>
                <w:color w:val="000000"/>
                <w:sz w:val="22"/>
                <w:szCs w:val="22"/>
              </w:rPr>
              <w:t>среды</w:t>
            </w:r>
            <w:r w:rsidR="00D57CA4" w:rsidRPr="00D57CA4">
              <w:rPr>
                <w:color w:val="000000"/>
                <w:sz w:val="22"/>
                <w:szCs w:val="22"/>
              </w:rPr>
              <w:t>, обеспечива</w:t>
            </w:r>
            <w:r w:rsidR="00D57CA4">
              <w:rPr>
                <w:color w:val="000000"/>
                <w:sz w:val="22"/>
                <w:szCs w:val="22"/>
              </w:rPr>
              <w:t>ющей</w:t>
            </w:r>
            <w:r w:rsidR="00D57CA4" w:rsidRPr="00D57CA4">
              <w:rPr>
                <w:color w:val="000000"/>
                <w:sz w:val="22"/>
                <w:szCs w:val="22"/>
              </w:rPr>
              <w:t xml:space="preserve"> повсеместное покрытие </w:t>
            </w:r>
            <w:r w:rsidR="00D57CA4">
              <w:rPr>
                <w:color w:val="000000"/>
                <w:sz w:val="22"/>
                <w:szCs w:val="22"/>
              </w:rPr>
              <w:t>и</w:t>
            </w:r>
            <w:r w:rsidR="00D57CA4" w:rsidRPr="00D57CA4">
              <w:rPr>
                <w:color w:val="000000"/>
                <w:sz w:val="22"/>
                <w:szCs w:val="22"/>
              </w:rPr>
              <w:t xml:space="preserve"> </w:t>
            </w:r>
            <w:r w:rsidR="00D57CA4">
              <w:rPr>
                <w:color w:val="000000"/>
                <w:sz w:val="22"/>
                <w:szCs w:val="22"/>
              </w:rPr>
              <w:t>дающей</w:t>
            </w:r>
            <w:r w:rsidR="00D57CA4" w:rsidRPr="00D57CA4">
              <w:rPr>
                <w:color w:val="000000"/>
                <w:sz w:val="22"/>
                <w:szCs w:val="22"/>
              </w:rPr>
              <w:t xml:space="preserve"> </w:t>
            </w:r>
            <w:r w:rsidR="00D57CA4">
              <w:rPr>
                <w:color w:val="000000"/>
                <w:sz w:val="22"/>
                <w:szCs w:val="22"/>
              </w:rPr>
              <w:t>возможность</w:t>
            </w:r>
            <w:r w:rsidR="00D57CA4" w:rsidRPr="00D57CA4">
              <w:rPr>
                <w:color w:val="000000"/>
                <w:sz w:val="22"/>
                <w:szCs w:val="22"/>
              </w:rPr>
              <w:t xml:space="preserve"> </w:t>
            </w:r>
            <w:r w:rsidR="00D57CA4">
              <w:rPr>
                <w:color w:val="000000"/>
                <w:sz w:val="22"/>
                <w:szCs w:val="22"/>
              </w:rPr>
              <w:t>работы</w:t>
            </w:r>
            <w:r w:rsidR="00D57CA4" w:rsidRPr="00D57CA4">
              <w:rPr>
                <w:color w:val="000000"/>
                <w:sz w:val="22"/>
                <w:szCs w:val="22"/>
              </w:rPr>
              <w:t xml:space="preserve"> </w:t>
            </w:r>
            <w:r w:rsidR="00D57CA4">
              <w:rPr>
                <w:color w:val="000000"/>
                <w:sz w:val="22"/>
                <w:szCs w:val="22"/>
              </w:rPr>
              <w:t>с</w:t>
            </w:r>
            <w:r w:rsidR="00D57CA4" w:rsidRPr="00D57CA4">
              <w:rPr>
                <w:color w:val="000000"/>
                <w:sz w:val="22"/>
                <w:szCs w:val="22"/>
              </w:rPr>
              <w:t xml:space="preserve"> </w:t>
            </w:r>
            <w:r w:rsidR="00D57CA4">
              <w:rPr>
                <w:color w:val="000000"/>
                <w:sz w:val="22"/>
                <w:szCs w:val="22"/>
              </w:rPr>
              <w:t>новыми</w:t>
            </w:r>
            <w:r w:rsidR="00D57CA4" w:rsidRPr="00D57CA4">
              <w:rPr>
                <w:color w:val="000000"/>
                <w:sz w:val="22"/>
                <w:szCs w:val="22"/>
              </w:rPr>
              <w:t xml:space="preserve"> </w:t>
            </w:r>
            <w:r w:rsidR="00D57CA4">
              <w:rPr>
                <w:color w:val="000000"/>
                <w:sz w:val="22"/>
                <w:szCs w:val="22"/>
              </w:rPr>
              <w:t>и</w:t>
            </w:r>
            <w:r w:rsidR="00D57CA4" w:rsidRPr="00D57CA4">
              <w:rPr>
                <w:color w:val="000000"/>
                <w:sz w:val="22"/>
                <w:szCs w:val="22"/>
              </w:rPr>
              <w:t xml:space="preserve"> </w:t>
            </w:r>
            <w:r w:rsidR="00D57CA4">
              <w:rPr>
                <w:color w:val="000000"/>
                <w:sz w:val="22"/>
                <w:szCs w:val="22"/>
              </w:rPr>
              <w:t>возникающими технологиями, а также принимать меры, необходимые для быстрого превращения городов и обществ в "умные" города и общества</w:t>
            </w:r>
            <w:r w:rsidR="00BD19E5" w:rsidRPr="001713D8">
              <w:rPr>
                <w:rFonts w:cstheme="minorHAnsi"/>
                <w:sz w:val="22"/>
                <w:szCs w:val="22"/>
                <w:rtl/>
              </w:rPr>
              <w:t>.</w:t>
            </w:r>
            <w:bookmarkEnd w:id="72"/>
          </w:p>
        </w:tc>
      </w:tr>
    </w:tbl>
    <w:p w14:paraId="59191FBD" w14:textId="77777777" w:rsidR="00BD19E5" w:rsidRPr="00D57CA4" w:rsidRDefault="00BD19E5" w:rsidP="00BD19E5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overflowPunct/>
        <w:textAlignment w:val="auto"/>
        <w:rPr>
          <w:rFonts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D19E5" w:rsidRPr="00582402" w14:paraId="3A8C2CE4" w14:textId="77777777" w:rsidTr="00870530">
        <w:tc>
          <w:tcPr>
            <w:tcW w:w="9629" w:type="dxa"/>
            <w:shd w:val="clear" w:color="auto" w:fill="BFBFBF" w:themeFill="background1" w:themeFillShade="BF"/>
          </w:tcPr>
          <w:p w14:paraId="33E385AE" w14:textId="2B9421FB" w:rsidR="00BD19E5" w:rsidRPr="00582402" w:rsidRDefault="00EF1C07" w:rsidP="001713D8">
            <w:pPr>
              <w:keepNext/>
              <w:tabs>
                <w:tab w:val="left" w:pos="567"/>
                <w:tab w:val="left" w:pos="1701"/>
              </w:tabs>
              <w:spacing w:after="120"/>
              <w:rPr>
                <w:rFonts w:cstheme="minorHAnsi"/>
                <w:b/>
                <w:bCs/>
                <w:sz w:val="22"/>
                <w:szCs w:val="22"/>
              </w:rPr>
            </w:pPr>
            <w:bookmarkStart w:id="73" w:name="lt_pId287"/>
            <w:proofErr w:type="spellStart"/>
            <w:r w:rsidRPr="001713D8">
              <w:rPr>
                <w:rFonts w:cstheme="minorHAnsi"/>
                <w:b/>
                <w:bCs/>
                <w:sz w:val="22"/>
                <w:szCs w:val="22"/>
              </w:rPr>
              <w:t>ARB</w:t>
            </w:r>
            <w:r w:rsidRPr="00EF1C07">
              <w:rPr>
                <w:rFonts w:cstheme="minorHAnsi"/>
                <w:b/>
                <w:bCs/>
                <w:sz w:val="22"/>
                <w:szCs w:val="22"/>
              </w:rPr>
              <w:t>4</w:t>
            </w:r>
            <w:proofErr w:type="spellEnd"/>
            <w:r w:rsidRPr="00EF1C07">
              <w:rPr>
                <w:rFonts w:cstheme="minorHAnsi"/>
                <w:sz w:val="22"/>
                <w:szCs w:val="22"/>
              </w:rPr>
              <w:t xml:space="preserve">: </w:t>
            </w:r>
            <w:r w:rsidR="001713D8" w:rsidRPr="001713D8">
              <w:rPr>
                <w:rFonts w:cstheme="minorHAnsi"/>
                <w:sz w:val="22"/>
                <w:szCs w:val="22"/>
              </w:rPr>
              <w:t>Ц</w:t>
            </w:r>
            <w:r w:rsidR="00BD19E5" w:rsidRPr="001713D8">
              <w:rPr>
                <w:rFonts w:cstheme="minorHAnsi"/>
                <w:sz w:val="22"/>
                <w:szCs w:val="22"/>
              </w:rPr>
              <w:t>ифровые инновации и предпринимательство</w:t>
            </w:r>
            <w:bookmarkEnd w:id="73"/>
          </w:p>
        </w:tc>
      </w:tr>
      <w:tr w:rsidR="00BD19E5" w:rsidRPr="00BD4CCE" w14:paraId="3F77251F" w14:textId="77777777" w:rsidTr="001713D8">
        <w:tc>
          <w:tcPr>
            <w:tcW w:w="9629" w:type="dxa"/>
          </w:tcPr>
          <w:p w14:paraId="2EA30803" w14:textId="2F15381F" w:rsidR="00BD19E5" w:rsidRPr="00BD4CCE" w:rsidRDefault="001713D8" w:rsidP="00EE6C66">
            <w:pPr>
              <w:tabs>
                <w:tab w:val="left" w:pos="567"/>
                <w:tab w:val="left" w:pos="1701"/>
              </w:tabs>
              <w:spacing w:after="120"/>
              <w:rPr>
                <w:rFonts w:cstheme="minorHAnsi"/>
                <w:sz w:val="22"/>
                <w:szCs w:val="22"/>
              </w:rPr>
            </w:pPr>
            <w:bookmarkStart w:id="74" w:name="lt_pId288"/>
            <w:r>
              <w:rPr>
                <w:rFonts w:cstheme="minorHAnsi"/>
                <w:b/>
                <w:bCs/>
                <w:sz w:val="22"/>
                <w:szCs w:val="22"/>
              </w:rPr>
              <w:t>Задача</w:t>
            </w:r>
            <w:r w:rsidRPr="00BD4CCE">
              <w:rPr>
                <w:rFonts w:cstheme="minorHAnsi"/>
                <w:sz w:val="22"/>
                <w:szCs w:val="22"/>
              </w:rPr>
              <w:t xml:space="preserve">: </w:t>
            </w:r>
            <w:r w:rsidR="00D57CA4">
              <w:rPr>
                <w:rFonts w:cstheme="minorHAnsi"/>
                <w:sz w:val="22"/>
                <w:szCs w:val="22"/>
              </w:rPr>
              <w:t>Создавать</w:t>
            </w:r>
            <w:r w:rsidR="00D57CA4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D57CA4">
              <w:rPr>
                <w:rFonts w:cstheme="minorHAnsi"/>
                <w:sz w:val="22"/>
                <w:szCs w:val="22"/>
              </w:rPr>
              <w:t>потенциал</w:t>
            </w:r>
            <w:r w:rsidR="00D57CA4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D57CA4">
              <w:rPr>
                <w:rFonts w:cstheme="minorHAnsi"/>
                <w:sz w:val="22"/>
                <w:szCs w:val="22"/>
              </w:rPr>
              <w:t>и</w:t>
            </w:r>
            <w:r w:rsidR="00D57CA4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D57CA4">
              <w:rPr>
                <w:rFonts w:cstheme="minorHAnsi"/>
                <w:sz w:val="22"/>
                <w:szCs w:val="22"/>
              </w:rPr>
              <w:t>повышать</w:t>
            </w:r>
            <w:r w:rsidR="00D57CA4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D57CA4">
              <w:rPr>
                <w:rFonts w:cstheme="minorHAnsi"/>
                <w:sz w:val="22"/>
                <w:szCs w:val="22"/>
              </w:rPr>
              <w:t>осведомленность</w:t>
            </w:r>
            <w:r w:rsidR="00D57CA4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D57CA4">
              <w:rPr>
                <w:rFonts w:cstheme="minorHAnsi"/>
                <w:sz w:val="22"/>
                <w:szCs w:val="22"/>
              </w:rPr>
              <w:t>о</w:t>
            </w:r>
            <w:r w:rsidR="00D57CA4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D57CA4">
              <w:rPr>
                <w:rFonts w:cstheme="minorHAnsi"/>
                <w:sz w:val="22"/>
                <w:szCs w:val="22"/>
              </w:rPr>
              <w:t>культуре</w:t>
            </w:r>
            <w:r w:rsidR="00D57CA4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D57CA4">
              <w:rPr>
                <w:rFonts w:cstheme="minorHAnsi"/>
                <w:sz w:val="22"/>
                <w:szCs w:val="22"/>
              </w:rPr>
              <w:t>цифровых</w:t>
            </w:r>
            <w:r w:rsidR="00D57CA4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D57CA4">
              <w:rPr>
                <w:rFonts w:cstheme="minorHAnsi"/>
                <w:sz w:val="22"/>
                <w:szCs w:val="22"/>
              </w:rPr>
              <w:t>инноваций</w:t>
            </w:r>
            <w:r w:rsidR="00D57CA4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D57CA4">
              <w:rPr>
                <w:rFonts w:cstheme="minorHAnsi"/>
                <w:sz w:val="22"/>
                <w:szCs w:val="22"/>
              </w:rPr>
              <w:t>и</w:t>
            </w:r>
            <w:r w:rsidR="00D57CA4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D57CA4">
              <w:rPr>
                <w:rFonts w:cstheme="minorHAnsi"/>
                <w:sz w:val="22"/>
                <w:szCs w:val="22"/>
              </w:rPr>
              <w:t>предпринимательства</w:t>
            </w:r>
            <w:r w:rsidR="00D57CA4" w:rsidRPr="00BD4CCE">
              <w:rPr>
                <w:rFonts w:cstheme="minorHAnsi"/>
                <w:sz w:val="22"/>
                <w:szCs w:val="22"/>
              </w:rPr>
              <w:t xml:space="preserve">, </w:t>
            </w:r>
            <w:r w:rsidR="00D57CA4">
              <w:rPr>
                <w:rFonts w:cstheme="minorHAnsi"/>
                <w:sz w:val="22"/>
                <w:szCs w:val="22"/>
              </w:rPr>
              <w:t>в</w:t>
            </w:r>
            <w:r w:rsidR="00D57CA4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D57CA4">
              <w:rPr>
                <w:rFonts w:cstheme="minorHAnsi"/>
                <w:sz w:val="22"/>
                <w:szCs w:val="22"/>
              </w:rPr>
              <w:t>особенности</w:t>
            </w:r>
            <w:r w:rsidR="00D57CA4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D57CA4">
              <w:rPr>
                <w:rFonts w:cstheme="minorHAnsi"/>
                <w:sz w:val="22"/>
                <w:szCs w:val="22"/>
              </w:rPr>
              <w:t>для</w:t>
            </w:r>
            <w:r w:rsidR="00D57CA4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D57CA4">
              <w:rPr>
                <w:rFonts w:cstheme="minorHAnsi"/>
                <w:sz w:val="22"/>
                <w:szCs w:val="22"/>
              </w:rPr>
              <w:t>молодежи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, </w:t>
            </w:r>
            <w:r w:rsidR="00BD4CCE">
              <w:rPr>
                <w:rFonts w:cstheme="minorHAnsi"/>
                <w:sz w:val="22"/>
                <w:szCs w:val="22"/>
              </w:rPr>
              <w:t>и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расширять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права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и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возможности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женщин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для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использования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 xml:space="preserve">инструментов связи/ИКТ </w:t>
            </w:r>
            <w:r w:rsidR="00440611">
              <w:rPr>
                <w:rFonts w:cstheme="minorHAnsi"/>
                <w:sz w:val="22"/>
                <w:szCs w:val="22"/>
              </w:rPr>
              <w:t>пр</w:t>
            </w:r>
            <w:r w:rsidR="00BD4CCE">
              <w:rPr>
                <w:rFonts w:cstheme="minorHAnsi"/>
                <w:sz w:val="22"/>
                <w:szCs w:val="22"/>
              </w:rPr>
              <w:t>и реализации проектов и ведении экономической деятельности, направленной на обеспечение перспектив занятости</w:t>
            </w:r>
            <w:r w:rsidR="00BD19E5" w:rsidRPr="00BD2EE8">
              <w:rPr>
                <w:rFonts w:cstheme="minorHAnsi"/>
                <w:sz w:val="22"/>
                <w:szCs w:val="22"/>
                <w:rtl/>
              </w:rPr>
              <w:t>.</w:t>
            </w:r>
            <w:bookmarkEnd w:id="74"/>
          </w:p>
        </w:tc>
      </w:tr>
    </w:tbl>
    <w:p w14:paraId="58D7DB6B" w14:textId="77777777" w:rsidR="00BD19E5" w:rsidRPr="00BD4CCE" w:rsidRDefault="00BD19E5" w:rsidP="00BD19E5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overflowPunct/>
        <w:textAlignment w:val="auto"/>
        <w:rPr>
          <w:rFonts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D19E5" w:rsidRPr="00582402" w14:paraId="451F1977" w14:textId="77777777" w:rsidTr="00870530">
        <w:tc>
          <w:tcPr>
            <w:tcW w:w="9629" w:type="dxa"/>
            <w:shd w:val="clear" w:color="auto" w:fill="BFBFBF" w:themeFill="background1" w:themeFillShade="BF"/>
          </w:tcPr>
          <w:p w14:paraId="6C098ACF" w14:textId="44AEA652" w:rsidR="00BD19E5" w:rsidRPr="00582402" w:rsidRDefault="00BD19E5" w:rsidP="001713D8">
            <w:pPr>
              <w:keepNext/>
              <w:tabs>
                <w:tab w:val="left" w:pos="567"/>
                <w:tab w:val="left" w:pos="1701"/>
              </w:tabs>
              <w:spacing w:after="120"/>
              <w:rPr>
                <w:rFonts w:cstheme="minorHAnsi"/>
                <w:b/>
                <w:bCs/>
                <w:sz w:val="22"/>
                <w:szCs w:val="22"/>
              </w:rPr>
            </w:pPr>
            <w:bookmarkStart w:id="75" w:name="lt_pId289"/>
            <w:proofErr w:type="spellStart"/>
            <w:r w:rsidRPr="001713D8">
              <w:rPr>
                <w:rFonts w:cstheme="minorHAnsi"/>
                <w:b/>
                <w:bCs/>
                <w:sz w:val="22"/>
                <w:szCs w:val="22"/>
              </w:rPr>
              <w:t>ARB</w:t>
            </w:r>
            <w:r w:rsidR="00A52121">
              <w:rPr>
                <w:rFonts w:cstheme="minorHAnsi"/>
                <w:b/>
                <w:bCs/>
                <w:sz w:val="22"/>
                <w:szCs w:val="22"/>
              </w:rPr>
              <w:t>5</w:t>
            </w:r>
            <w:proofErr w:type="spellEnd"/>
            <w:r w:rsidR="00A52121" w:rsidRPr="00A52121">
              <w:rPr>
                <w:rFonts w:cstheme="minorHAnsi"/>
                <w:sz w:val="22"/>
                <w:szCs w:val="22"/>
              </w:rPr>
              <w:t xml:space="preserve">: </w:t>
            </w:r>
            <w:r w:rsidR="001713D8">
              <w:rPr>
                <w:rFonts w:cstheme="minorHAnsi"/>
                <w:sz w:val="22"/>
                <w:szCs w:val="22"/>
              </w:rPr>
              <w:t>Р</w:t>
            </w:r>
            <w:r w:rsidRPr="001713D8">
              <w:rPr>
                <w:rFonts w:cstheme="minorHAnsi"/>
                <w:sz w:val="22"/>
                <w:szCs w:val="22"/>
              </w:rPr>
              <w:t>азвитие совместного цифрового регулирования и согласование политики и нормативно-правовой базы в области информационно-коммуникационных технологий и цифровой экономики</w:t>
            </w:r>
            <w:bookmarkEnd w:id="75"/>
          </w:p>
        </w:tc>
      </w:tr>
      <w:tr w:rsidR="00BD19E5" w:rsidRPr="00BD4CCE" w14:paraId="651477F3" w14:textId="77777777" w:rsidTr="001713D8">
        <w:tc>
          <w:tcPr>
            <w:tcW w:w="9629" w:type="dxa"/>
          </w:tcPr>
          <w:p w14:paraId="5520C438" w14:textId="4652911B" w:rsidR="00BD19E5" w:rsidRPr="00BD4CCE" w:rsidRDefault="001713D8" w:rsidP="00EE6C66">
            <w:pPr>
              <w:tabs>
                <w:tab w:val="left" w:pos="567"/>
                <w:tab w:val="left" w:pos="1701"/>
              </w:tabs>
              <w:spacing w:after="120"/>
              <w:rPr>
                <w:rFonts w:cstheme="minorHAnsi"/>
                <w:sz w:val="22"/>
                <w:szCs w:val="22"/>
              </w:rPr>
            </w:pPr>
            <w:bookmarkStart w:id="76" w:name="lt_pId290"/>
            <w:r w:rsidRPr="001713D8">
              <w:rPr>
                <w:rFonts w:cstheme="minorHAnsi"/>
                <w:b/>
                <w:bCs/>
                <w:sz w:val="22"/>
                <w:szCs w:val="22"/>
              </w:rPr>
              <w:t>Задача</w:t>
            </w:r>
            <w:r w:rsidRPr="00BD4CCE">
              <w:rPr>
                <w:rFonts w:cstheme="minorHAnsi"/>
                <w:sz w:val="22"/>
                <w:szCs w:val="22"/>
              </w:rPr>
              <w:t xml:space="preserve">: </w:t>
            </w:r>
            <w:r w:rsidR="00BD4CCE">
              <w:rPr>
                <w:rFonts w:cstheme="minorHAnsi"/>
                <w:sz w:val="22"/>
                <w:szCs w:val="22"/>
              </w:rPr>
              <w:t>Укреплять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сотрудничество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между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регуляторными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и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директивными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органами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в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различных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секторах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и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другими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заинтересованными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сторонами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в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области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электросвязи</w:t>
            </w:r>
            <w:r w:rsidR="00BD4CCE" w:rsidRPr="00BD4CCE">
              <w:rPr>
                <w:rFonts w:cstheme="minorHAnsi"/>
                <w:sz w:val="22"/>
                <w:szCs w:val="22"/>
              </w:rPr>
              <w:t>/</w:t>
            </w:r>
            <w:r w:rsidR="00BD4CCE">
              <w:rPr>
                <w:rFonts w:cstheme="minorHAnsi"/>
                <w:sz w:val="22"/>
                <w:szCs w:val="22"/>
              </w:rPr>
              <w:t>ИКТ</w:t>
            </w:r>
            <w:r w:rsidR="00BD4CCE" w:rsidRPr="00BD4CCE">
              <w:rPr>
                <w:rFonts w:cstheme="minorHAnsi"/>
                <w:sz w:val="22"/>
                <w:szCs w:val="22"/>
              </w:rPr>
              <w:t>,</w:t>
            </w:r>
            <w:r w:rsidR="00BD4CCE">
              <w:rPr>
                <w:rFonts w:cstheme="minorHAnsi"/>
                <w:sz w:val="22"/>
                <w:szCs w:val="22"/>
              </w:rPr>
              <w:t xml:space="preserve"> а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 xml:space="preserve">также создавать благоприятную среду в контексте </w:t>
            </w:r>
            <w:r w:rsidR="00BD4CCE" w:rsidRPr="001713D8">
              <w:rPr>
                <w:rFonts w:cstheme="minorHAnsi"/>
                <w:sz w:val="22"/>
                <w:szCs w:val="22"/>
              </w:rPr>
              <w:t>совместного цифрового регулирования</w:t>
            </w:r>
            <w:r w:rsidR="00BD19E5" w:rsidRPr="008B3F97">
              <w:rPr>
                <w:rFonts w:cstheme="minorHAnsi"/>
                <w:sz w:val="22"/>
                <w:szCs w:val="22"/>
                <w:rtl/>
              </w:rPr>
              <w:t>.</w:t>
            </w:r>
            <w:bookmarkEnd w:id="76"/>
          </w:p>
        </w:tc>
      </w:tr>
    </w:tbl>
    <w:p w14:paraId="1DA47753" w14:textId="43AF5FA5" w:rsidR="00720FED" w:rsidRPr="00074602" w:rsidRDefault="00BD4CCE" w:rsidP="00EE6C66">
      <w:pPr>
        <w:pStyle w:val="Heading1"/>
        <w:pBdr>
          <w:bottom w:val="single" w:sz="4" w:space="1" w:color="auto"/>
        </w:pBdr>
      </w:pPr>
      <w:r>
        <w:t>Регион СНГ</w:t>
      </w:r>
    </w:p>
    <w:p w14:paraId="4DEADEF5" w14:textId="77777777" w:rsidR="00C90DC1" w:rsidRPr="00C90DC1" w:rsidRDefault="00C90DC1" w:rsidP="00C90DC1">
      <w:pPr>
        <w:keepNext/>
        <w:tabs>
          <w:tab w:val="left" w:pos="567"/>
          <w:tab w:val="left" w:leader="hyphen" w:pos="1134"/>
          <w:tab w:val="left" w:pos="1701"/>
        </w:tabs>
        <w:overflowPunct/>
        <w:ind w:left="567" w:hanging="567"/>
        <w:textAlignment w:val="auto"/>
        <w:rPr>
          <w:szCs w:val="24"/>
        </w:rPr>
      </w:pPr>
      <w:bookmarkStart w:id="77" w:name="lt_pId292"/>
      <w:bookmarkStart w:id="78" w:name="_Hlk71541357"/>
      <w:r w:rsidRPr="00C90DC1">
        <w:rPr>
          <w:szCs w:val="24"/>
        </w:rPr>
        <w:t xml:space="preserve">Рассмотрев все входные документы, </w:t>
      </w:r>
      <w:proofErr w:type="spellStart"/>
      <w:r w:rsidRPr="00C90DC1">
        <w:rPr>
          <w:szCs w:val="24"/>
        </w:rPr>
        <w:t>РПС</w:t>
      </w:r>
      <w:proofErr w:type="spellEnd"/>
      <w:r w:rsidRPr="00C90DC1">
        <w:rPr>
          <w:szCs w:val="24"/>
        </w:rPr>
        <w:t>-СНГ пришло к следующим выводам:</w:t>
      </w:r>
      <w:bookmarkEnd w:id="77"/>
    </w:p>
    <w:p w14:paraId="46783A37" w14:textId="7513B650" w:rsidR="00C90DC1" w:rsidRPr="00C90DC1" w:rsidRDefault="00EF1C07" w:rsidP="00C90DC1">
      <w:pPr>
        <w:pStyle w:val="enumlev1"/>
      </w:pPr>
      <w:bookmarkStart w:id="79" w:name="lt_pId293"/>
      <w:r>
        <w:t>•</w:t>
      </w:r>
      <w:r w:rsidR="00C90DC1">
        <w:tab/>
      </w:r>
      <w:proofErr w:type="spellStart"/>
      <w:r w:rsidR="00C90DC1" w:rsidRPr="00C90DC1">
        <w:t>РПС</w:t>
      </w:r>
      <w:proofErr w:type="spellEnd"/>
      <w:r w:rsidR="00C90DC1" w:rsidRPr="00C90DC1">
        <w:t xml:space="preserve">-СНГ признало, что региональные инициативы МСЭ-D представляют собой эффективный механизм </w:t>
      </w:r>
      <w:r w:rsidR="00440611">
        <w:t>для</w:t>
      </w:r>
      <w:r w:rsidR="00C90DC1" w:rsidRPr="00C90DC1">
        <w:t xml:space="preserve"> содействи</w:t>
      </w:r>
      <w:r w:rsidR="00440611">
        <w:t>я</w:t>
      </w:r>
      <w:r w:rsidR="00C90DC1" w:rsidRPr="00C90DC1">
        <w:t xml:space="preserve"> реализации </w:t>
      </w:r>
      <w:r w:rsidR="00BD4CCE">
        <w:t>р</w:t>
      </w:r>
      <w:r w:rsidR="00C90DC1" w:rsidRPr="00C90DC1">
        <w:t>ешений ВВУИО и Повестки дня в области устойчивого развития на период до 2030 года, включая достижени</w:t>
      </w:r>
      <w:r w:rsidR="00BD4CCE">
        <w:t>е</w:t>
      </w:r>
      <w:r w:rsidR="00C90DC1" w:rsidRPr="00C90DC1">
        <w:t xml:space="preserve"> Целей устойчивого развития.</w:t>
      </w:r>
      <w:bookmarkEnd w:id="79"/>
    </w:p>
    <w:p w14:paraId="0D5E2853" w14:textId="6982F4A0" w:rsidR="00C90DC1" w:rsidRPr="00C90DC1" w:rsidRDefault="00EF1C07" w:rsidP="00C90DC1">
      <w:pPr>
        <w:pStyle w:val="enumlev1"/>
      </w:pPr>
      <w:r>
        <w:t>•</w:t>
      </w:r>
      <w:r w:rsidR="00C90DC1">
        <w:tab/>
      </w:r>
      <w:proofErr w:type="spellStart"/>
      <w:r w:rsidR="00C90DC1" w:rsidRPr="00C90DC1">
        <w:t>РПС</w:t>
      </w:r>
      <w:proofErr w:type="spellEnd"/>
      <w:r w:rsidR="00C90DC1" w:rsidRPr="00C90DC1">
        <w:t xml:space="preserve">-СНГ также поддержало работу </w:t>
      </w:r>
      <w:proofErr w:type="spellStart"/>
      <w:r w:rsidR="00C90DC1" w:rsidRPr="00C90DC1">
        <w:t>КГРЭ</w:t>
      </w:r>
      <w:proofErr w:type="spellEnd"/>
      <w:r w:rsidR="00C90DC1" w:rsidRPr="00C90DC1">
        <w:t xml:space="preserve"> и всех </w:t>
      </w:r>
      <w:r w:rsidR="00440611">
        <w:t xml:space="preserve">ее </w:t>
      </w:r>
      <w:r w:rsidR="00C90DC1" w:rsidRPr="00C90DC1">
        <w:t xml:space="preserve">групп, работающих по переписке. Оно рассмотрело и поддержало предложения по пересмотру и удалению ряда Резолюций </w:t>
      </w:r>
      <w:proofErr w:type="spellStart"/>
      <w:r w:rsidR="00C90DC1" w:rsidRPr="00C90DC1">
        <w:t>ВКРЭ</w:t>
      </w:r>
      <w:proofErr w:type="spellEnd"/>
      <w:r w:rsidR="00C90DC1" w:rsidRPr="00C90DC1">
        <w:t>.</w:t>
      </w:r>
    </w:p>
    <w:p w14:paraId="703DB18B" w14:textId="031616AC" w:rsidR="00C90DC1" w:rsidRPr="00C90DC1" w:rsidRDefault="00EF1C07" w:rsidP="00C90DC1">
      <w:pPr>
        <w:pStyle w:val="enumlev1"/>
      </w:pPr>
      <w:r>
        <w:t>•</w:t>
      </w:r>
      <w:r w:rsidR="00C90DC1">
        <w:tab/>
      </w:r>
      <w:r w:rsidR="00C90DC1" w:rsidRPr="00C90DC1">
        <w:t xml:space="preserve">В рамках </w:t>
      </w:r>
      <w:proofErr w:type="spellStart"/>
      <w:r w:rsidR="00C90DC1" w:rsidRPr="00C90DC1">
        <w:t>РПС</w:t>
      </w:r>
      <w:proofErr w:type="spellEnd"/>
      <w:r w:rsidR="00C90DC1" w:rsidRPr="00C90DC1">
        <w:t xml:space="preserve">-СНГ были проведены два </w:t>
      </w:r>
      <w:r w:rsidR="00440611">
        <w:t xml:space="preserve">следующих </w:t>
      </w:r>
      <w:r w:rsidR="00BD4CCE">
        <w:t>сопутствующих</w:t>
      </w:r>
      <w:r w:rsidR="00C90DC1" w:rsidRPr="00C90DC1">
        <w:t xml:space="preserve"> мероприятия:</w:t>
      </w:r>
    </w:p>
    <w:p w14:paraId="37CFD8B9" w14:textId="507AE3C7" w:rsidR="00C90DC1" w:rsidRPr="00C90DC1" w:rsidRDefault="00EF1C07" w:rsidP="00C90DC1">
      <w:pPr>
        <w:pStyle w:val="enumlev2"/>
      </w:pPr>
      <w:bookmarkStart w:id="80" w:name="lt_pId300"/>
      <w:r>
        <w:t>–</w:t>
      </w:r>
      <w:r w:rsidR="00C90DC1">
        <w:tab/>
      </w:r>
      <w:r w:rsidR="00C90DC1" w:rsidRPr="00C90DC1">
        <w:t xml:space="preserve">Инструменты МСЭ по планированию инфраструктуры: </w:t>
      </w:r>
      <w:hyperlink r:id="rId17" w:history="1">
        <w:r w:rsidR="00C90DC1" w:rsidRPr="00C90DC1">
          <w:rPr>
            <w:rStyle w:val="Hyperlink"/>
          </w:rPr>
          <w:t xml:space="preserve">Интерактивные карты МСЭ по сетям электросвязи, калькулятор широкополосных сетей для проекта </w:t>
        </w:r>
        <w:proofErr w:type="spellStart"/>
        <w:r w:rsidR="00C90DC1" w:rsidRPr="00C90DC1">
          <w:rPr>
            <w:rStyle w:val="Hyperlink"/>
          </w:rPr>
          <w:t>Giga</w:t>
        </w:r>
        <w:proofErr w:type="spellEnd"/>
        <w:r w:rsidR="00C90DC1" w:rsidRPr="00C90DC1">
          <w:rPr>
            <w:rStyle w:val="Hyperlink"/>
          </w:rPr>
          <w:t xml:space="preserve">, </w:t>
        </w:r>
        <w:r w:rsidR="004851A0">
          <w:rPr>
            <w:rStyle w:val="Hyperlink"/>
          </w:rPr>
          <w:t>комплект материалов</w:t>
        </w:r>
        <w:r w:rsidR="00C90DC1" w:rsidRPr="00C90DC1">
          <w:rPr>
            <w:rStyle w:val="Hyperlink"/>
          </w:rPr>
          <w:t xml:space="preserve"> по бизнес-планированию инфраструктурных ИКТ-проектов</w:t>
        </w:r>
      </w:hyperlink>
      <w:r w:rsidR="00C90DC1" w:rsidRPr="00C90DC1">
        <w:t xml:space="preserve"> (21 апреля</w:t>
      </w:r>
      <w:r w:rsidR="004851A0">
        <w:t xml:space="preserve"> 2021 г.</w:t>
      </w:r>
      <w:r w:rsidR="00C90DC1" w:rsidRPr="00C90DC1">
        <w:t xml:space="preserve">). Было предложено провести сессию в рамках соответствующих заинтересованных рабочих органов </w:t>
      </w:r>
      <w:proofErr w:type="spellStart"/>
      <w:r w:rsidR="00C90DC1" w:rsidRPr="00C90DC1">
        <w:t>РСС</w:t>
      </w:r>
      <w:proofErr w:type="spellEnd"/>
      <w:r w:rsidR="00C90DC1" w:rsidRPr="00C90DC1">
        <w:t>.</w:t>
      </w:r>
    </w:p>
    <w:p w14:paraId="6B245655" w14:textId="15F9A9E2" w:rsidR="00440611" w:rsidRDefault="00EF1C07" w:rsidP="00C90DC1">
      <w:pPr>
        <w:pStyle w:val="enumlev2"/>
      </w:pPr>
      <w:r>
        <w:t>–</w:t>
      </w:r>
      <w:r w:rsidR="00C90DC1">
        <w:tab/>
      </w:r>
      <w:hyperlink r:id="rId18" w:history="1">
        <w:r w:rsidR="00C90DC1" w:rsidRPr="00C90DC1">
          <w:rPr>
            <w:rStyle w:val="Hyperlink"/>
          </w:rPr>
          <w:t>Специальная сессия</w:t>
        </w:r>
        <w:r w:rsidR="004851A0">
          <w:rPr>
            <w:rStyle w:val="Hyperlink"/>
          </w:rPr>
          <w:t>:</w:t>
        </w:r>
        <w:r w:rsidR="00C90DC1" w:rsidRPr="00C90DC1">
          <w:rPr>
            <w:rStyle w:val="Hyperlink"/>
          </w:rPr>
          <w:t xml:space="preserve"> Международн</w:t>
        </w:r>
        <w:r w:rsidR="004851A0">
          <w:rPr>
            <w:rStyle w:val="Hyperlink"/>
          </w:rPr>
          <w:t>ый</w:t>
        </w:r>
        <w:r w:rsidR="00C90DC1" w:rsidRPr="00C90DC1">
          <w:rPr>
            <w:rStyle w:val="Hyperlink"/>
          </w:rPr>
          <w:t xml:space="preserve"> д</w:t>
        </w:r>
        <w:r w:rsidR="004851A0">
          <w:rPr>
            <w:rStyle w:val="Hyperlink"/>
          </w:rPr>
          <w:t>ень</w:t>
        </w:r>
        <w:r w:rsidR="00C90DC1" w:rsidRPr="00C90DC1">
          <w:rPr>
            <w:rStyle w:val="Hyperlink"/>
          </w:rPr>
          <w:t xml:space="preserve"> </w:t>
        </w:r>
        <w:r w:rsidR="004851A0">
          <w:rPr>
            <w:rStyle w:val="Hyperlink"/>
          </w:rPr>
          <w:t>"</w:t>
        </w:r>
        <w:r w:rsidR="00C90DC1" w:rsidRPr="00C90DC1">
          <w:rPr>
            <w:rStyle w:val="Hyperlink"/>
          </w:rPr>
          <w:t>Девушки в ИКТ</w:t>
        </w:r>
        <w:r w:rsidR="004851A0">
          <w:rPr>
            <w:rStyle w:val="Hyperlink"/>
          </w:rPr>
          <w:t>"</w:t>
        </w:r>
        <w:r w:rsidR="00C90DC1" w:rsidRPr="00C90DC1">
          <w:rPr>
            <w:rStyle w:val="Hyperlink"/>
          </w:rPr>
          <w:t xml:space="preserve"> и </w:t>
        </w:r>
        <w:r w:rsidR="004851A0">
          <w:rPr>
            <w:rStyle w:val="Hyperlink"/>
          </w:rPr>
          <w:t>"Сеть женщин" (</w:t>
        </w:r>
        <w:proofErr w:type="spellStart"/>
        <w:r w:rsidR="004851A0" w:rsidRPr="004851A0">
          <w:rPr>
            <w:rStyle w:val="Hyperlink"/>
          </w:rPr>
          <w:t>NoW4WTDC21</w:t>
        </w:r>
        <w:proofErr w:type="spellEnd"/>
        <w:r w:rsidR="004851A0">
          <w:rPr>
            <w:rStyle w:val="Hyperlink"/>
          </w:rPr>
          <w:t>)</w:t>
        </w:r>
      </w:hyperlink>
      <w:r w:rsidR="00C90DC1" w:rsidRPr="00C90DC1">
        <w:t xml:space="preserve"> (22 апреля</w:t>
      </w:r>
      <w:r w:rsidR="004851A0">
        <w:t xml:space="preserve"> 2021 г.</w:t>
      </w:r>
      <w:r w:rsidR="00C90DC1" w:rsidRPr="00C90DC1">
        <w:t xml:space="preserve">). </w:t>
      </w:r>
    </w:p>
    <w:p w14:paraId="3BB9FDA2" w14:textId="11D6957B" w:rsidR="00C90DC1" w:rsidRPr="006E2FF2" w:rsidRDefault="00EF1C07" w:rsidP="00440611">
      <w:pPr>
        <w:pStyle w:val="enumlev2"/>
        <w:spacing w:after="120"/>
        <w:rPr>
          <w:szCs w:val="24"/>
        </w:rPr>
      </w:pPr>
      <w:r>
        <w:t>–</w:t>
      </w:r>
      <w:r w:rsidR="00440611">
        <w:tab/>
      </w:r>
      <w:proofErr w:type="spellStart"/>
      <w:r w:rsidR="004851A0" w:rsidRPr="00C90DC1">
        <w:t>РПС</w:t>
      </w:r>
      <w:proofErr w:type="spellEnd"/>
      <w:r w:rsidR="004851A0" w:rsidRPr="006E2FF2">
        <w:t>-</w:t>
      </w:r>
      <w:r w:rsidR="004851A0" w:rsidRPr="00C90DC1">
        <w:t>СНГ</w:t>
      </w:r>
      <w:r w:rsidR="004851A0" w:rsidRPr="006E2FF2">
        <w:t xml:space="preserve"> </w:t>
      </w:r>
      <w:r w:rsidR="006E2FF2">
        <w:t>согласовало</w:t>
      </w:r>
      <w:r w:rsidR="006E2FF2" w:rsidRPr="006E2FF2">
        <w:t xml:space="preserve"> </w:t>
      </w:r>
      <w:r w:rsidR="006E2FF2">
        <w:t>пять</w:t>
      </w:r>
      <w:r w:rsidR="006E2FF2" w:rsidRPr="006E2FF2">
        <w:t xml:space="preserve"> </w:t>
      </w:r>
      <w:r w:rsidR="006E2FF2">
        <w:t>следующих проектов</w:t>
      </w:r>
      <w:r w:rsidR="006E2FF2" w:rsidRPr="006E2FF2">
        <w:t xml:space="preserve"> </w:t>
      </w:r>
      <w:r w:rsidR="006E2FF2">
        <w:t>региональных</w:t>
      </w:r>
      <w:r w:rsidR="006E2FF2" w:rsidRPr="006E2FF2">
        <w:t xml:space="preserve"> </w:t>
      </w:r>
      <w:r w:rsidR="006E2FF2">
        <w:t>инициатив</w:t>
      </w:r>
      <w:r w:rsidR="006E2FF2" w:rsidRPr="006E2FF2">
        <w:t xml:space="preserve"> </w:t>
      </w:r>
      <w:r w:rsidR="006E2FF2">
        <w:t>СНГ</w:t>
      </w:r>
      <w:r w:rsidR="00C90DC1" w:rsidRPr="006E2FF2">
        <w:rPr>
          <w:szCs w:val="24"/>
        </w:rPr>
        <w:t>:</w:t>
      </w:r>
      <w:bookmarkEnd w:id="8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0DC1" w:rsidRPr="00C90DC1" w14:paraId="35F8BE8A" w14:textId="77777777" w:rsidTr="00870530">
        <w:tc>
          <w:tcPr>
            <w:tcW w:w="9629" w:type="dxa"/>
            <w:shd w:val="clear" w:color="auto" w:fill="BFBFBF" w:themeFill="background1" w:themeFillShade="BF"/>
          </w:tcPr>
          <w:p w14:paraId="73C70ADD" w14:textId="0D89DB6C" w:rsidR="00C90DC1" w:rsidRPr="00C90DC1" w:rsidRDefault="00C90DC1" w:rsidP="00C90DC1">
            <w:pPr>
              <w:keepNext/>
              <w:tabs>
                <w:tab w:val="left" w:pos="567"/>
                <w:tab w:val="left" w:pos="1701"/>
              </w:tabs>
              <w:spacing w:after="120"/>
              <w:rPr>
                <w:b/>
                <w:bCs/>
                <w:sz w:val="22"/>
                <w:szCs w:val="22"/>
              </w:rPr>
            </w:pPr>
            <w:bookmarkStart w:id="81" w:name="lt_pId301"/>
            <w:bookmarkStart w:id="82" w:name="_Hlk71541543"/>
            <w:bookmarkEnd w:id="78"/>
            <w:proofErr w:type="spellStart"/>
            <w:r w:rsidRPr="00C90DC1">
              <w:rPr>
                <w:b/>
                <w:bCs/>
                <w:sz w:val="22"/>
                <w:szCs w:val="22"/>
              </w:rPr>
              <w:lastRenderedPageBreak/>
              <w:t>CIS1</w:t>
            </w:r>
            <w:proofErr w:type="spellEnd"/>
            <w:r w:rsidRPr="00C90DC1">
              <w:rPr>
                <w:sz w:val="22"/>
                <w:szCs w:val="22"/>
              </w:rPr>
              <w:t xml:space="preserve">: Развитие инфраструктуры в интересах содействия инновациям и партнерству в сфере внедрения новых технологий </w:t>
            </w:r>
            <w:r w:rsidR="00440611">
              <w:rPr>
                <w:sz w:val="22"/>
                <w:szCs w:val="22"/>
              </w:rPr>
              <w:t>–</w:t>
            </w:r>
            <w:r w:rsidRPr="00C90DC1">
              <w:rPr>
                <w:sz w:val="22"/>
                <w:szCs w:val="22"/>
              </w:rPr>
              <w:t xml:space="preserve"> </w:t>
            </w:r>
            <w:r w:rsidR="00DD71E2">
              <w:rPr>
                <w:sz w:val="22"/>
                <w:szCs w:val="22"/>
              </w:rPr>
              <w:t>и</w:t>
            </w:r>
            <w:r w:rsidRPr="00C90DC1">
              <w:rPr>
                <w:sz w:val="22"/>
                <w:szCs w:val="22"/>
              </w:rPr>
              <w:t xml:space="preserve">нтернета вещей, включая </w:t>
            </w:r>
            <w:r w:rsidR="00DD71E2">
              <w:rPr>
                <w:sz w:val="22"/>
                <w:szCs w:val="22"/>
              </w:rPr>
              <w:t>и</w:t>
            </w:r>
            <w:r w:rsidRPr="00C90DC1">
              <w:rPr>
                <w:sz w:val="22"/>
                <w:szCs w:val="22"/>
              </w:rPr>
              <w:t xml:space="preserve">ндустриальный </w:t>
            </w:r>
            <w:r w:rsidR="00DD71E2">
              <w:rPr>
                <w:sz w:val="22"/>
                <w:szCs w:val="22"/>
              </w:rPr>
              <w:t>и</w:t>
            </w:r>
            <w:r w:rsidRPr="00C90DC1">
              <w:rPr>
                <w:sz w:val="22"/>
                <w:szCs w:val="22"/>
              </w:rPr>
              <w:t>нтернет, сет</w:t>
            </w:r>
            <w:r w:rsidR="0039629A">
              <w:rPr>
                <w:sz w:val="22"/>
                <w:szCs w:val="22"/>
              </w:rPr>
              <w:t>ей</w:t>
            </w:r>
            <w:r w:rsidRPr="00C90DC1">
              <w:rPr>
                <w:sz w:val="22"/>
                <w:szCs w:val="22"/>
              </w:rPr>
              <w:t xml:space="preserve"> связи </w:t>
            </w:r>
            <w:proofErr w:type="spellStart"/>
            <w:r w:rsidRPr="00C90DC1">
              <w:rPr>
                <w:sz w:val="22"/>
                <w:szCs w:val="22"/>
              </w:rPr>
              <w:t>5G</w:t>
            </w:r>
            <w:proofErr w:type="spellEnd"/>
            <w:r w:rsidRPr="00C90DC1">
              <w:rPr>
                <w:sz w:val="22"/>
                <w:szCs w:val="22"/>
              </w:rPr>
              <w:t>/</w:t>
            </w:r>
            <w:proofErr w:type="spellStart"/>
            <w:r w:rsidRPr="00C90DC1">
              <w:rPr>
                <w:sz w:val="22"/>
                <w:szCs w:val="22"/>
              </w:rPr>
              <w:t>IMT</w:t>
            </w:r>
            <w:proofErr w:type="spellEnd"/>
            <w:r w:rsidRPr="00C90DC1">
              <w:rPr>
                <w:sz w:val="22"/>
                <w:szCs w:val="22"/>
              </w:rPr>
              <w:t xml:space="preserve">-2020 и </w:t>
            </w:r>
            <w:r w:rsidR="0039629A">
              <w:rPr>
                <w:sz w:val="22"/>
                <w:szCs w:val="22"/>
              </w:rPr>
              <w:t xml:space="preserve">сетей </w:t>
            </w:r>
            <w:r w:rsidRPr="00C90DC1">
              <w:rPr>
                <w:sz w:val="22"/>
                <w:szCs w:val="22"/>
              </w:rPr>
              <w:t xml:space="preserve">последующих поколений </w:t>
            </w:r>
            <w:proofErr w:type="spellStart"/>
            <w:r w:rsidRPr="00C90DC1">
              <w:rPr>
                <w:sz w:val="22"/>
                <w:szCs w:val="22"/>
              </w:rPr>
              <w:t>NET</w:t>
            </w:r>
            <w:proofErr w:type="spellEnd"/>
            <w:r w:rsidRPr="00C90DC1">
              <w:rPr>
                <w:sz w:val="22"/>
                <w:szCs w:val="22"/>
              </w:rPr>
              <w:t xml:space="preserve">-2030, квантовых технологий, искусственного интеллекта, цифрового здравоохранения, цифрового образования, защиты окружающей среды, </w:t>
            </w:r>
            <w:r w:rsidR="00DD71E2">
              <w:rPr>
                <w:sz w:val="22"/>
                <w:szCs w:val="22"/>
              </w:rPr>
              <w:t>"у</w:t>
            </w:r>
            <w:r w:rsidRPr="00C90DC1">
              <w:rPr>
                <w:sz w:val="22"/>
                <w:szCs w:val="22"/>
              </w:rPr>
              <w:t>мных</w:t>
            </w:r>
            <w:r w:rsidR="00DD71E2">
              <w:rPr>
                <w:sz w:val="22"/>
                <w:szCs w:val="22"/>
              </w:rPr>
              <w:t>"</w:t>
            </w:r>
            <w:r w:rsidRPr="00C90DC1">
              <w:rPr>
                <w:sz w:val="22"/>
                <w:szCs w:val="22"/>
              </w:rPr>
              <w:t xml:space="preserve"> городов, цифровых навыков и пр.</w:t>
            </w:r>
            <w:bookmarkEnd w:id="81"/>
          </w:p>
        </w:tc>
      </w:tr>
      <w:tr w:rsidR="00C90DC1" w:rsidRPr="00B858B1" w14:paraId="21FAA14B" w14:textId="77777777" w:rsidTr="00ED19A7">
        <w:tc>
          <w:tcPr>
            <w:tcW w:w="9629" w:type="dxa"/>
          </w:tcPr>
          <w:p w14:paraId="22B29086" w14:textId="147700AB" w:rsidR="00C90DC1" w:rsidRPr="00C90DC1" w:rsidRDefault="00C90DC1" w:rsidP="00ED19A7">
            <w:pPr>
              <w:tabs>
                <w:tab w:val="left" w:pos="459"/>
              </w:tabs>
              <w:spacing w:after="120"/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</w:pPr>
            <w:r w:rsidRPr="00C90DC1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eastAsia="ja-JP"/>
              </w:rPr>
              <w:t>Задача</w:t>
            </w:r>
            <w:r w:rsidRPr="00C90DC1">
              <w:rPr>
                <w:rFonts w:cstheme="minorHAnsi"/>
                <w:color w:val="000000" w:themeColor="text1"/>
                <w:sz w:val="22"/>
                <w:szCs w:val="22"/>
                <w:lang w:eastAsia="ja-JP"/>
              </w:rPr>
              <w:t>:</w:t>
            </w:r>
            <w:r w:rsidRPr="00C90DC1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 xml:space="preserve"> </w:t>
            </w:r>
            <w:r w:rsidR="00DD71E2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О</w:t>
            </w:r>
            <w:r w:rsidRPr="00C90DC1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 xml:space="preserve">казывать содействие Государствам – Членам МСЭ в </w:t>
            </w:r>
            <w:r w:rsidR="005C1312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Р</w:t>
            </w:r>
            <w:r w:rsidRPr="00C90DC1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егионе в процессе осваивания инновационных технологий операторами электросвязи (</w:t>
            </w:r>
            <w:r w:rsidR="0039629A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при</w:t>
            </w:r>
            <w:r w:rsidRPr="00C90DC1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 xml:space="preserve"> их внедрени</w:t>
            </w:r>
            <w:r w:rsidR="0039629A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и</w:t>
            </w:r>
            <w:r w:rsidRPr="00C90DC1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 xml:space="preserve"> в виде новых услуг), при обеспечении устойчивости и повышении качества функционирования сетей электросвязи, включая сети </w:t>
            </w:r>
            <w:proofErr w:type="spellStart"/>
            <w:r w:rsidRPr="00C90DC1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5G</w:t>
            </w:r>
            <w:proofErr w:type="spellEnd"/>
            <w:r w:rsidRPr="00C90DC1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/</w:t>
            </w:r>
            <w:proofErr w:type="spellStart"/>
            <w:r w:rsidRPr="00C90DC1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IMT</w:t>
            </w:r>
            <w:proofErr w:type="spellEnd"/>
            <w:r w:rsidRPr="00C90DC1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-2020 и сет</w:t>
            </w:r>
            <w:r w:rsidR="0039629A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и</w:t>
            </w:r>
            <w:r w:rsidRPr="00C90DC1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 xml:space="preserve"> последующих поколений </w:t>
            </w:r>
            <w:proofErr w:type="spellStart"/>
            <w:r w:rsidRPr="00C90DC1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NET</w:t>
            </w:r>
            <w:proofErr w:type="spellEnd"/>
            <w:r w:rsidRPr="00C90DC1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 xml:space="preserve">-2030, в условиях повсеместного внедрения концепции и технологий </w:t>
            </w:r>
            <w:r w:rsidR="00DD71E2" w:rsidRPr="00C90DC1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интернета вещей, индустриального интернета</w:t>
            </w:r>
            <w:r w:rsidRPr="00C90DC1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 xml:space="preserve">, </w:t>
            </w:r>
            <w:r w:rsidRPr="00C90DC1">
              <w:rPr>
                <w:rFonts w:cstheme="minorHAnsi"/>
                <w:bCs/>
                <w:iCs/>
                <w:color w:val="000000" w:themeColor="text1"/>
                <w:sz w:val="22"/>
                <w:szCs w:val="22"/>
                <w:lang w:eastAsia="ja-JP"/>
              </w:rPr>
              <w:t>квантовых технологий, искусственного интеллекта, цифрового здравоохранения</w:t>
            </w:r>
            <w:r w:rsidR="0039629A">
              <w:rPr>
                <w:rFonts w:cstheme="minorHAnsi"/>
                <w:bCs/>
                <w:iCs/>
                <w:color w:val="000000" w:themeColor="text1"/>
                <w:sz w:val="22"/>
                <w:szCs w:val="22"/>
                <w:lang w:eastAsia="ja-JP"/>
              </w:rPr>
              <w:t>, цифрового</w:t>
            </w:r>
            <w:r w:rsidRPr="00C90DC1">
              <w:rPr>
                <w:rFonts w:cstheme="minorHAnsi"/>
                <w:bCs/>
                <w:iCs/>
                <w:color w:val="000000" w:themeColor="text1"/>
                <w:sz w:val="22"/>
                <w:szCs w:val="22"/>
                <w:lang w:eastAsia="ja-JP"/>
              </w:rPr>
              <w:t xml:space="preserve"> </w:t>
            </w:r>
            <w:r w:rsidRPr="00C90DC1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образования</w:t>
            </w:r>
            <w:r w:rsidRPr="00C90DC1">
              <w:rPr>
                <w:rFonts w:cstheme="minorHAnsi"/>
                <w:bCs/>
                <w:iCs/>
                <w:color w:val="000000" w:themeColor="text1"/>
                <w:sz w:val="22"/>
                <w:szCs w:val="22"/>
                <w:lang w:eastAsia="ja-JP"/>
              </w:rPr>
              <w:t>, защиты окружающей среды,</w:t>
            </w:r>
            <w:r w:rsidRPr="00C90DC1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 xml:space="preserve"> </w:t>
            </w:r>
            <w:r w:rsidR="00DD71E2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"у</w:t>
            </w:r>
            <w:r w:rsidRPr="00C90DC1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мных</w:t>
            </w:r>
            <w:r w:rsidR="00DD71E2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"</w:t>
            </w:r>
            <w:r w:rsidRPr="00C90DC1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 xml:space="preserve"> городов, цифровых навыков и пр.</w:t>
            </w:r>
            <w:r w:rsidRPr="00C90DC1">
              <w:rPr>
                <w:rFonts w:cstheme="minorHAnsi"/>
                <w:bCs/>
                <w:iCs/>
                <w:color w:val="000000" w:themeColor="text1"/>
                <w:sz w:val="22"/>
                <w:szCs w:val="22"/>
                <w:lang w:eastAsia="ja-JP"/>
              </w:rPr>
              <w:t xml:space="preserve"> </w:t>
            </w:r>
          </w:p>
          <w:p w14:paraId="375F16BC" w14:textId="77777777" w:rsidR="00C90DC1" w:rsidRPr="00C90DC1" w:rsidRDefault="00C90DC1" w:rsidP="00763FB7">
            <w:pPr>
              <w:pStyle w:val="Headingb"/>
              <w:rPr>
                <w:rFonts w:cstheme="minorHAnsi"/>
                <w:b w:val="0"/>
                <w:bCs/>
                <w:color w:val="000000" w:themeColor="text1"/>
                <w:sz w:val="22"/>
                <w:szCs w:val="22"/>
                <w:lang w:eastAsia="ja-JP"/>
              </w:rPr>
            </w:pPr>
            <w:r w:rsidRPr="00763FB7">
              <w:rPr>
                <w:sz w:val="22"/>
                <w:szCs w:val="22"/>
              </w:rPr>
              <w:t>Ожидаемые результаты</w:t>
            </w:r>
          </w:p>
          <w:p w14:paraId="55F7EAA9" w14:textId="500E712A" w:rsidR="00C90DC1" w:rsidRPr="00C90DC1" w:rsidRDefault="00C90DC1" w:rsidP="00C90DC1">
            <w:pPr>
              <w:pStyle w:val="enumlev1"/>
              <w:rPr>
                <w:sz w:val="22"/>
                <w:szCs w:val="22"/>
              </w:rPr>
            </w:pPr>
            <w:r w:rsidRPr="00C90DC1">
              <w:rPr>
                <w:sz w:val="22"/>
                <w:szCs w:val="22"/>
              </w:rPr>
              <w:t>1</w:t>
            </w:r>
            <w:r w:rsidRPr="00C90DC1">
              <w:rPr>
                <w:sz w:val="22"/>
                <w:szCs w:val="22"/>
              </w:rPr>
              <w:tab/>
            </w:r>
            <w:r w:rsidRPr="00763FB7">
              <w:rPr>
                <w:bCs/>
                <w:sz w:val="22"/>
                <w:szCs w:val="22"/>
              </w:rPr>
              <w:t>Разработка</w:t>
            </w:r>
            <w:r w:rsidRPr="00C90DC1">
              <w:rPr>
                <w:sz w:val="22"/>
                <w:szCs w:val="22"/>
              </w:rPr>
              <w:t xml:space="preserve"> рекомендаций по новым технологиям</w:t>
            </w:r>
            <w:r w:rsidR="0039629A">
              <w:rPr>
                <w:sz w:val="22"/>
                <w:szCs w:val="22"/>
              </w:rPr>
              <w:t>.</w:t>
            </w:r>
          </w:p>
          <w:p w14:paraId="22F2305C" w14:textId="1DDB69D3" w:rsidR="00C90DC1" w:rsidRPr="00C90DC1" w:rsidRDefault="00C90DC1" w:rsidP="00C90DC1">
            <w:pPr>
              <w:pStyle w:val="enumlev1"/>
              <w:rPr>
                <w:sz w:val="22"/>
                <w:szCs w:val="22"/>
              </w:rPr>
            </w:pPr>
            <w:r w:rsidRPr="00C90DC1">
              <w:rPr>
                <w:sz w:val="22"/>
                <w:szCs w:val="22"/>
              </w:rPr>
              <w:t>2</w:t>
            </w:r>
            <w:r w:rsidRPr="00C90DC1">
              <w:rPr>
                <w:sz w:val="22"/>
                <w:szCs w:val="22"/>
              </w:rPr>
              <w:tab/>
              <w:t>Создание инфраструктуры электросвязи/ИКТ для содействия инновациям и партнерству в сфере внедрения новых технологий</w:t>
            </w:r>
            <w:r w:rsidR="0039629A">
              <w:rPr>
                <w:sz w:val="22"/>
                <w:szCs w:val="22"/>
              </w:rPr>
              <w:t>.</w:t>
            </w:r>
          </w:p>
          <w:p w14:paraId="40360087" w14:textId="30F8A976" w:rsidR="00C90DC1" w:rsidRPr="00C90DC1" w:rsidRDefault="00C90DC1" w:rsidP="00C90DC1">
            <w:pPr>
              <w:pStyle w:val="enumlev1"/>
              <w:rPr>
                <w:sz w:val="22"/>
                <w:szCs w:val="22"/>
              </w:rPr>
            </w:pPr>
            <w:r w:rsidRPr="00C90DC1">
              <w:rPr>
                <w:sz w:val="22"/>
                <w:szCs w:val="22"/>
              </w:rPr>
              <w:t>3</w:t>
            </w:r>
            <w:r w:rsidRPr="00C90DC1">
              <w:rPr>
                <w:sz w:val="22"/>
                <w:szCs w:val="22"/>
              </w:rPr>
              <w:tab/>
              <w:t>Повышение технологического уровня организаций</w:t>
            </w:r>
            <w:r w:rsidR="00DD71E2">
              <w:rPr>
                <w:sz w:val="22"/>
                <w:szCs w:val="22"/>
              </w:rPr>
              <w:t xml:space="preserve"> – </w:t>
            </w:r>
            <w:r w:rsidRPr="00C90DC1">
              <w:rPr>
                <w:sz w:val="22"/>
                <w:szCs w:val="22"/>
              </w:rPr>
              <w:t xml:space="preserve">разработчиков решений и общего уровня благосостояния населения в </w:t>
            </w:r>
            <w:r w:rsidR="006264B5">
              <w:rPr>
                <w:sz w:val="22"/>
                <w:szCs w:val="22"/>
              </w:rPr>
              <w:t>Р</w:t>
            </w:r>
            <w:r w:rsidRPr="00C90DC1">
              <w:rPr>
                <w:sz w:val="22"/>
                <w:szCs w:val="22"/>
              </w:rPr>
              <w:t>егионе</w:t>
            </w:r>
            <w:r w:rsidR="0039629A">
              <w:rPr>
                <w:sz w:val="22"/>
                <w:szCs w:val="22"/>
              </w:rPr>
              <w:t>.</w:t>
            </w:r>
          </w:p>
          <w:p w14:paraId="72BF2357" w14:textId="7814D631" w:rsidR="00C90DC1" w:rsidRPr="00C90DC1" w:rsidRDefault="00C90DC1" w:rsidP="00C90DC1">
            <w:pPr>
              <w:pStyle w:val="enumlev1"/>
              <w:rPr>
                <w:sz w:val="22"/>
                <w:szCs w:val="22"/>
              </w:rPr>
            </w:pPr>
            <w:r w:rsidRPr="00C90DC1">
              <w:rPr>
                <w:sz w:val="22"/>
                <w:szCs w:val="22"/>
              </w:rPr>
              <w:t>4</w:t>
            </w:r>
            <w:r w:rsidRPr="00C90DC1">
              <w:rPr>
                <w:sz w:val="22"/>
                <w:szCs w:val="22"/>
              </w:rPr>
              <w:tab/>
              <w:t xml:space="preserve">Разработка рекомендаций по измерению параметров цифровой передачи данных по каналам </w:t>
            </w:r>
            <w:r w:rsidR="00DD71E2">
              <w:rPr>
                <w:sz w:val="22"/>
                <w:szCs w:val="22"/>
              </w:rPr>
              <w:t>электро</w:t>
            </w:r>
            <w:r w:rsidRPr="00C90DC1">
              <w:rPr>
                <w:sz w:val="22"/>
                <w:szCs w:val="22"/>
              </w:rPr>
              <w:t>связи, интернету и телефонной связи в современных и будущих системах связи с обеспечением воспроизводимости и прослеживаемости результатов мониторинга</w:t>
            </w:r>
            <w:r w:rsidR="0039629A">
              <w:rPr>
                <w:sz w:val="22"/>
                <w:szCs w:val="22"/>
              </w:rPr>
              <w:t>.</w:t>
            </w:r>
          </w:p>
          <w:p w14:paraId="29BBBAD1" w14:textId="193AEF6A" w:rsidR="00C90DC1" w:rsidRPr="00C90DC1" w:rsidRDefault="00C90DC1" w:rsidP="00C50AA5">
            <w:pPr>
              <w:pStyle w:val="enumlev1"/>
              <w:spacing w:after="120"/>
              <w:rPr>
                <w:sz w:val="22"/>
                <w:szCs w:val="22"/>
              </w:rPr>
            </w:pPr>
            <w:r w:rsidRPr="00C90DC1">
              <w:rPr>
                <w:rFonts w:cstheme="minorHAnsi"/>
                <w:sz w:val="22"/>
                <w:szCs w:val="22"/>
              </w:rPr>
              <w:t>5</w:t>
            </w:r>
            <w:r w:rsidRPr="00C90DC1">
              <w:rPr>
                <w:rFonts w:cstheme="minorHAnsi"/>
                <w:sz w:val="22"/>
                <w:szCs w:val="22"/>
              </w:rPr>
              <w:tab/>
              <w:t xml:space="preserve">Сокращение цифрового разрыва в странах </w:t>
            </w:r>
            <w:r w:rsidR="006264B5">
              <w:rPr>
                <w:rFonts w:cstheme="minorHAnsi"/>
                <w:sz w:val="22"/>
                <w:szCs w:val="22"/>
              </w:rPr>
              <w:t>Р</w:t>
            </w:r>
            <w:r w:rsidRPr="00C90DC1">
              <w:rPr>
                <w:rFonts w:cstheme="minorHAnsi"/>
                <w:sz w:val="22"/>
                <w:szCs w:val="22"/>
              </w:rPr>
              <w:t>егиона СНГ.</w:t>
            </w:r>
          </w:p>
        </w:tc>
      </w:tr>
    </w:tbl>
    <w:p w14:paraId="270A8B05" w14:textId="77777777" w:rsidR="00C90DC1" w:rsidRPr="00B858B1" w:rsidRDefault="00C90DC1" w:rsidP="00C90DC1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overflowPunct/>
        <w:textAlignment w:val="auto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0DC1" w:rsidRPr="004B7336" w14:paraId="17990361" w14:textId="77777777" w:rsidTr="00870530">
        <w:tc>
          <w:tcPr>
            <w:tcW w:w="9629" w:type="dxa"/>
            <w:shd w:val="clear" w:color="auto" w:fill="BFBFBF" w:themeFill="background1" w:themeFillShade="BF"/>
          </w:tcPr>
          <w:p w14:paraId="5A841150" w14:textId="77777777" w:rsidR="00C90DC1" w:rsidRPr="004B7336" w:rsidRDefault="00C90DC1" w:rsidP="00ED19A7">
            <w:pPr>
              <w:keepNext/>
              <w:tabs>
                <w:tab w:val="left" w:pos="567"/>
                <w:tab w:val="left" w:pos="1701"/>
              </w:tabs>
              <w:spacing w:after="120"/>
              <w:rPr>
                <w:b/>
                <w:bCs/>
                <w:sz w:val="22"/>
                <w:szCs w:val="22"/>
              </w:rPr>
            </w:pPr>
            <w:bookmarkStart w:id="83" w:name="lt_pId309"/>
            <w:proofErr w:type="spellStart"/>
            <w:r w:rsidRPr="004B7336">
              <w:rPr>
                <w:b/>
                <w:bCs/>
                <w:sz w:val="22"/>
                <w:szCs w:val="22"/>
              </w:rPr>
              <w:t>CIS2</w:t>
            </w:r>
            <w:proofErr w:type="spellEnd"/>
            <w:r w:rsidRPr="004B7336">
              <w:rPr>
                <w:sz w:val="22"/>
                <w:szCs w:val="22"/>
              </w:rPr>
              <w:t>: Кибербезопасность и защита персональных данных</w:t>
            </w:r>
            <w:bookmarkEnd w:id="83"/>
          </w:p>
        </w:tc>
      </w:tr>
      <w:tr w:rsidR="00C90DC1" w:rsidRPr="004B7336" w14:paraId="66C40DE4" w14:textId="77777777" w:rsidTr="00ED19A7">
        <w:tc>
          <w:tcPr>
            <w:tcW w:w="9629" w:type="dxa"/>
          </w:tcPr>
          <w:p w14:paraId="6423677E" w14:textId="5981AE25" w:rsidR="00C90DC1" w:rsidRPr="004B7336" w:rsidRDefault="00C90DC1" w:rsidP="00ED19A7">
            <w:pPr>
              <w:spacing w:after="120"/>
              <w:rPr>
                <w:rFonts w:cstheme="minorHAnsi"/>
                <w:color w:val="000000" w:themeColor="text1"/>
                <w:sz w:val="22"/>
                <w:szCs w:val="22"/>
                <w:lang w:eastAsia="ja-JP"/>
              </w:rPr>
            </w:pPr>
            <w:r w:rsidRPr="004B7336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eastAsia="ja-JP"/>
              </w:rPr>
              <w:t>Задача</w:t>
            </w:r>
            <w:r w:rsidRPr="004B7336">
              <w:rPr>
                <w:rFonts w:cstheme="minorHAnsi"/>
                <w:color w:val="000000" w:themeColor="text1"/>
                <w:sz w:val="22"/>
                <w:szCs w:val="22"/>
                <w:lang w:eastAsia="ja-JP"/>
              </w:rPr>
              <w:t xml:space="preserve">: </w:t>
            </w:r>
            <w:r w:rsidR="00DD71E2">
              <w:rPr>
                <w:rFonts w:cstheme="minorHAnsi"/>
                <w:color w:val="000000" w:themeColor="text1"/>
                <w:sz w:val="22"/>
                <w:szCs w:val="22"/>
                <w:lang w:eastAsia="ja-JP"/>
              </w:rPr>
              <w:t>О</w:t>
            </w:r>
            <w:r w:rsidRPr="004B7336">
              <w:rPr>
                <w:rFonts w:cstheme="minorHAnsi"/>
                <w:color w:val="000000" w:themeColor="text1"/>
                <w:sz w:val="22"/>
                <w:szCs w:val="22"/>
                <w:lang w:eastAsia="ja-JP"/>
              </w:rPr>
              <w:t>казывать содействие Государствам</w:t>
            </w:r>
            <w:r w:rsidR="00DD71E2">
              <w:rPr>
                <w:rFonts w:cstheme="minorHAnsi"/>
                <w:color w:val="000000" w:themeColor="text1"/>
                <w:sz w:val="22"/>
                <w:szCs w:val="22"/>
                <w:lang w:eastAsia="ja-JP"/>
              </w:rPr>
              <w:t xml:space="preserve"> – </w:t>
            </w:r>
            <w:r w:rsidRPr="004B7336">
              <w:rPr>
                <w:rFonts w:cstheme="minorHAnsi"/>
                <w:color w:val="000000" w:themeColor="text1"/>
                <w:sz w:val="22"/>
                <w:szCs w:val="22"/>
                <w:lang w:eastAsia="ja-JP"/>
              </w:rPr>
              <w:t xml:space="preserve">Членам </w:t>
            </w:r>
            <w:r w:rsidRPr="004B7336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 xml:space="preserve">МСЭ в </w:t>
            </w:r>
            <w:r w:rsidR="006264B5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Р</w:t>
            </w:r>
            <w:r w:rsidRPr="004B7336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 xml:space="preserve">егионе </w:t>
            </w:r>
            <w:r w:rsidRPr="004B7336">
              <w:rPr>
                <w:rFonts w:cstheme="minorHAnsi"/>
                <w:color w:val="000000" w:themeColor="text1"/>
                <w:sz w:val="22"/>
                <w:szCs w:val="22"/>
                <w:lang w:eastAsia="ja-JP"/>
              </w:rPr>
              <w:t>в развитии и поддержании безопасных, надежных и устойчивых цифровых сетей и услуг, а также в решении проблем защиты персональных данных.</w:t>
            </w:r>
          </w:p>
          <w:p w14:paraId="3D464303" w14:textId="25836F74" w:rsidR="00C90DC1" w:rsidRPr="004B7336" w:rsidRDefault="00C90DC1" w:rsidP="00763FB7">
            <w:pPr>
              <w:pStyle w:val="Headingb"/>
              <w:rPr>
                <w:rFonts w:cstheme="minorHAnsi"/>
                <w:b w:val="0"/>
                <w:bCs/>
                <w:color w:val="000000" w:themeColor="text1"/>
                <w:sz w:val="22"/>
                <w:szCs w:val="22"/>
                <w:lang w:eastAsia="ja-JP"/>
              </w:rPr>
            </w:pPr>
            <w:r w:rsidRPr="00763FB7">
              <w:rPr>
                <w:sz w:val="22"/>
                <w:szCs w:val="22"/>
              </w:rPr>
              <w:t>Ожидаемые результаты</w:t>
            </w:r>
          </w:p>
          <w:p w14:paraId="4B8595B1" w14:textId="4A903979" w:rsidR="00C90DC1" w:rsidRPr="004B7336" w:rsidRDefault="004B7336" w:rsidP="004B7336">
            <w:pPr>
              <w:pStyle w:val="enumlev1"/>
              <w:rPr>
                <w:sz w:val="22"/>
                <w:szCs w:val="22"/>
              </w:rPr>
            </w:pPr>
            <w:r w:rsidRPr="004B7336">
              <w:rPr>
                <w:sz w:val="22"/>
                <w:szCs w:val="22"/>
              </w:rPr>
              <w:t>1</w:t>
            </w:r>
            <w:r w:rsidRPr="004B7336">
              <w:rPr>
                <w:sz w:val="22"/>
                <w:szCs w:val="22"/>
              </w:rPr>
              <w:tab/>
            </w:r>
            <w:r w:rsidR="00C90DC1" w:rsidRPr="00763FB7">
              <w:rPr>
                <w:bCs/>
                <w:sz w:val="22"/>
                <w:szCs w:val="22"/>
              </w:rPr>
              <w:t>Создание</w:t>
            </w:r>
            <w:r w:rsidR="00C90DC1" w:rsidRPr="004B7336">
              <w:rPr>
                <w:sz w:val="22"/>
                <w:szCs w:val="22"/>
              </w:rPr>
              <w:t xml:space="preserve"> и совершенствование национальных </w:t>
            </w:r>
            <w:r w:rsidR="00DD71E2">
              <w:rPr>
                <w:sz w:val="22"/>
                <w:szCs w:val="22"/>
              </w:rPr>
              <w:t>г</w:t>
            </w:r>
            <w:r w:rsidR="00C90DC1" w:rsidRPr="004B7336">
              <w:rPr>
                <w:sz w:val="22"/>
                <w:szCs w:val="22"/>
              </w:rPr>
              <w:t>рупп реагирования на инциденты в области кибербезопасности (</w:t>
            </w:r>
            <w:proofErr w:type="spellStart"/>
            <w:r w:rsidR="00C90DC1" w:rsidRPr="004B7336">
              <w:rPr>
                <w:sz w:val="22"/>
                <w:szCs w:val="22"/>
              </w:rPr>
              <w:t>CIRT</w:t>
            </w:r>
            <w:proofErr w:type="spellEnd"/>
            <w:r w:rsidR="00C90DC1" w:rsidRPr="004B7336">
              <w:rPr>
                <w:sz w:val="22"/>
                <w:szCs w:val="22"/>
              </w:rPr>
              <w:t>)</w:t>
            </w:r>
            <w:r w:rsidR="0039629A">
              <w:rPr>
                <w:sz w:val="22"/>
                <w:szCs w:val="22"/>
              </w:rPr>
              <w:t>.</w:t>
            </w:r>
          </w:p>
          <w:p w14:paraId="5ECC8BB4" w14:textId="5C4CC94E" w:rsidR="00C90DC1" w:rsidRPr="004B7336" w:rsidRDefault="004B7336" w:rsidP="004B7336">
            <w:pPr>
              <w:pStyle w:val="enumlev1"/>
              <w:rPr>
                <w:sz w:val="22"/>
                <w:szCs w:val="22"/>
              </w:rPr>
            </w:pPr>
            <w:r w:rsidRPr="004B7336">
              <w:rPr>
                <w:sz w:val="22"/>
                <w:szCs w:val="22"/>
              </w:rPr>
              <w:t>2</w:t>
            </w:r>
            <w:r w:rsidRPr="004B7336">
              <w:rPr>
                <w:sz w:val="22"/>
                <w:szCs w:val="22"/>
              </w:rPr>
              <w:tab/>
            </w:r>
            <w:r w:rsidR="00C90DC1" w:rsidRPr="004B7336">
              <w:rPr>
                <w:sz w:val="22"/>
                <w:szCs w:val="22"/>
              </w:rPr>
              <w:t>Создание потенциала и совершенствование возможностей обмениваться информацией и реагировать на инциденты, а также обеспечение на уровне регионов непрерывных совместных усилий национальных групп реагирования на компьютерные инциденты (</w:t>
            </w:r>
            <w:proofErr w:type="spellStart"/>
            <w:r w:rsidR="00C90DC1" w:rsidRPr="004B7336">
              <w:rPr>
                <w:sz w:val="22"/>
                <w:szCs w:val="22"/>
              </w:rPr>
              <w:t>CIRT</w:t>
            </w:r>
            <w:proofErr w:type="spellEnd"/>
            <w:r w:rsidR="00C90DC1" w:rsidRPr="004B7336">
              <w:rPr>
                <w:sz w:val="22"/>
                <w:szCs w:val="22"/>
              </w:rPr>
              <w:t xml:space="preserve">) в вопросах борьбы с </w:t>
            </w:r>
            <w:proofErr w:type="spellStart"/>
            <w:r w:rsidR="00C90DC1" w:rsidRPr="004B7336">
              <w:rPr>
                <w:sz w:val="22"/>
                <w:szCs w:val="22"/>
              </w:rPr>
              <w:t>киберугрозами</w:t>
            </w:r>
            <w:proofErr w:type="spellEnd"/>
            <w:r w:rsidR="00C90DC1" w:rsidRPr="004B7336">
              <w:rPr>
                <w:sz w:val="22"/>
                <w:szCs w:val="22"/>
              </w:rPr>
              <w:t xml:space="preserve"> посредством глобальных, межрегиональных, региональных и национальных учений по кибербезопасности</w:t>
            </w:r>
            <w:r w:rsidR="0039629A">
              <w:rPr>
                <w:sz w:val="22"/>
                <w:szCs w:val="22"/>
              </w:rPr>
              <w:t>.</w:t>
            </w:r>
          </w:p>
          <w:p w14:paraId="68186183" w14:textId="27E8CFC7" w:rsidR="00C90DC1" w:rsidRPr="004B7336" w:rsidRDefault="004B7336" w:rsidP="004B7336">
            <w:pPr>
              <w:pStyle w:val="enumlev1"/>
              <w:rPr>
                <w:sz w:val="22"/>
                <w:szCs w:val="22"/>
              </w:rPr>
            </w:pPr>
            <w:r w:rsidRPr="004B7336">
              <w:rPr>
                <w:sz w:val="22"/>
                <w:szCs w:val="22"/>
              </w:rPr>
              <w:t>3</w:t>
            </w:r>
            <w:r w:rsidRPr="004B7336">
              <w:rPr>
                <w:sz w:val="22"/>
                <w:szCs w:val="22"/>
              </w:rPr>
              <w:tab/>
            </w:r>
            <w:r w:rsidR="00C90DC1" w:rsidRPr="004B7336">
              <w:rPr>
                <w:sz w:val="22"/>
                <w:szCs w:val="22"/>
              </w:rPr>
              <w:t xml:space="preserve">Подготовка и переподготовка специалистов технического и управленческого профиля посредством целевых региональных и национальных </w:t>
            </w:r>
            <w:r w:rsidR="00DD71E2">
              <w:rPr>
                <w:sz w:val="22"/>
                <w:szCs w:val="22"/>
              </w:rPr>
              <w:t>программ профессиональной подготовки</w:t>
            </w:r>
            <w:r w:rsidR="0039629A">
              <w:rPr>
                <w:sz w:val="22"/>
                <w:szCs w:val="22"/>
              </w:rPr>
              <w:t>.</w:t>
            </w:r>
          </w:p>
          <w:p w14:paraId="0A61D8BA" w14:textId="17BAF792" w:rsidR="00C90DC1" w:rsidRPr="004B7336" w:rsidRDefault="004B7336" w:rsidP="00C83FF1">
            <w:pPr>
              <w:pStyle w:val="enumlev1"/>
              <w:spacing w:after="120"/>
            </w:pPr>
            <w:r w:rsidRPr="004B7336">
              <w:rPr>
                <w:sz w:val="22"/>
                <w:szCs w:val="22"/>
              </w:rPr>
              <w:t>4</w:t>
            </w:r>
            <w:r w:rsidRPr="004B7336">
              <w:rPr>
                <w:sz w:val="22"/>
                <w:szCs w:val="22"/>
              </w:rPr>
              <w:tab/>
            </w:r>
            <w:r w:rsidR="00C90DC1" w:rsidRPr="004B7336">
              <w:rPr>
                <w:sz w:val="22"/>
                <w:szCs w:val="22"/>
              </w:rPr>
              <w:t xml:space="preserve">Координация сбора и </w:t>
            </w:r>
            <w:r w:rsidR="00DD71E2">
              <w:rPr>
                <w:sz w:val="22"/>
                <w:szCs w:val="22"/>
              </w:rPr>
              <w:t>совместного использования передового опыта</w:t>
            </w:r>
            <w:r w:rsidR="00C90DC1" w:rsidRPr="004B7336">
              <w:rPr>
                <w:sz w:val="22"/>
                <w:szCs w:val="22"/>
              </w:rPr>
              <w:t xml:space="preserve"> в разработке национальных стратегий и кибербезопасности и измерении уровня приверженности стран в области кибербезопасности</w:t>
            </w:r>
            <w:bookmarkStart w:id="84" w:name="lt_pId315"/>
            <w:r w:rsidR="00C90DC1" w:rsidRPr="004B7336">
              <w:rPr>
                <w:sz w:val="22"/>
                <w:szCs w:val="22"/>
              </w:rPr>
              <w:t>.</w:t>
            </w:r>
            <w:bookmarkEnd w:id="84"/>
          </w:p>
        </w:tc>
      </w:tr>
    </w:tbl>
    <w:p w14:paraId="0A55D81F" w14:textId="77777777" w:rsidR="00C90DC1" w:rsidRPr="004B7336" w:rsidRDefault="00C90DC1" w:rsidP="00C90DC1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overflowPunct/>
        <w:textAlignment w:val="auto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0DC1" w:rsidRPr="004B7336" w14:paraId="28DABA8B" w14:textId="77777777" w:rsidTr="00870530">
        <w:tc>
          <w:tcPr>
            <w:tcW w:w="9629" w:type="dxa"/>
            <w:shd w:val="clear" w:color="auto" w:fill="BFBFBF" w:themeFill="background1" w:themeFillShade="BF"/>
          </w:tcPr>
          <w:p w14:paraId="1A50CD25" w14:textId="77777777" w:rsidR="00C90DC1" w:rsidRPr="004B7336" w:rsidRDefault="00C90DC1" w:rsidP="00ED19A7">
            <w:pPr>
              <w:keepNext/>
              <w:tabs>
                <w:tab w:val="left" w:pos="567"/>
                <w:tab w:val="left" w:pos="1701"/>
              </w:tabs>
              <w:spacing w:after="120"/>
              <w:rPr>
                <w:b/>
                <w:bCs/>
                <w:sz w:val="22"/>
                <w:szCs w:val="22"/>
              </w:rPr>
            </w:pPr>
            <w:bookmarkStart w:id="85" w:name="lt_pId316"/>
            <w:proofErr w:type="spellStart"/>
            <w:r w:rsidRPr="004B7336">
              <w:rPr>
                <w:b/>
                <w:bCs/>
                <w:sz w:val="22"/>
                <w:szCs w:val="22"/>
              </w:rPr>
              <w:lastRenderedPageBreak/>
              <w:t>CIS3</w:t>
            </w:r>
            <w:proofErr w:type="spellEnd"/>
            <w:r w:rsidRPr="004B7336">
              <w:rPr>
                <w:sz w:val="22"/>
                <w:szCs w:val="22"/>
              </w:rPr>
              <w:t xml:space="preserve">: </w:t>
            </w:r>
            <w:r w:rsidRPr="004B7336">
              <w:rPr>
                <w:bCs/>
                <w:sz w:val="22"/>
                <w:szCs w:val="22"/>
              </w:rPr>
              <w:t>Создание благоприятной законодательной и регуляторной среды для ускорения цифровой трансформации</w:t>
            </w:r>
            <w:bookmarkEnd w:id="85"/>
          </w:p>
        </w:tc>
      </w:tr>
      <w:tr w:rsidR="00C90DC1" w:rsidRPr="00B858B1" w14:paraId="652D2224" w14:textId="77777777" w:rsidTr="00ED19A7">
        <w:tc>
          <w:tcPr>
            <w:tcW w:w="9629" w:type="dxa"/>
          </w:tcPr>
          <w:p w14:paraId="6A331F84" w14:textId="01653255" w:rsidR="00C90DC1" w:rsidRPr="004B7336" w:rsidRDefault="00C90DC1" w:rsidP="00ED19A7">
            <w:pPr>
              <w:pStyle w:val="ListParagraph"/>
              <w:tabs>
                <w:tab w:val="left" w:pos="459"/>
              </w:tabs>
              <w:spacing w:after="120"/>
              <w:ind w:left="0"/>
              <w:contextualSpacing w:val="0"/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</w:pPr>
            <w:r w:rsidRPr="004B7336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ru-RU" w:eastAsia="ja-JP"/>
              </w:rPr>
              <w:t>Задача</w:t>
            </w:r>
            <w:r w:rsidRPr="004B7336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 xml:space="preserve">: </w:t>
            </w:r>
            <w:r w:rsidR="00DD71E2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>О</w:t>
            </w:r>
            <w:r w:rsidRPr="004B7336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 xml:space="preserve">казывать содействие Государствам – Членам МСЭ в </w:t>
            </w:r>
            <w:r w:rsidR="006264B5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>Р</w:t>
            </w:r>
            <w:r w:rsidRPr="004B7336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>егионе в разработке соответствующего законодательства и нормативно-правовой базы, а также цифровых услуг в различных секторах экономики, стимулирования инноваций, расширения обмена информацией и укрепления сотрудничества в области регулирования, тем самым способствуя созданию благоприятной нормативной среды для всех заинтересованных сторон.</w:t>
            </w:r>
          </w:p>
          <w:p w14:paraId="464CED8F" w14:textId="5535C462" w:rsidR="00C90DC1" w:rsidRPr="004B7336" w:rsidRDefault="00C90DC1" w:rsidP="00763FB7">
            <w:pPr>
              <w:pStyle w:val="Headingb"/>
              <w:rPr>
                <w:rFonts w:cstheme="minorHAnsi"/>
                <w:b w:val="0"/>
                <w:bCs/>
                <w:sz w:val="22"/>
                <w:szCs w:val="22"/>
              </w:rPr>
            </w:pPr>
            <w:r w:rsidRPr="00763FB7">
              <w:rPr>
                <w:sz w:val="22"/>
                <w:szCs w:val="22"/>
              </w:rPr>
              <w:t>Ожидаемые результаты</w:t>
            </w:r>
          </w:p>
          <w:p w14:paraId="1042624A" w14:textId="2A4CAA46" w:rsidR="00C90DC1" w:rsidRPr="004B7336" w:rsidRDefault="004B7336" w:rsidP="004B7336">
            <w:pPr>
              <w:pStyle w:val="enumlev1"/>
              <w:rPr>
                <w:sz w:val="22"/>
                <w:szCs w:val="22"/>
              </w:rPr>
            </w:pPr>
            <w:r w:rsidRPr="004B733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ab/>
            </w:r>
            <w:r w:rsidR="00C90DC1" w:rsidRPr="00763FB7">
              <w:rPr>
                <w:bCs/>
                <w:sz w:val="22"/>
                <w:szCs w:val="22"/>
              </w:rPr>
              <w:t>Создание</w:t>
            </w:r>
            <w:r w:rsidR="00C90DC1" w:rsidRPr="004B7336">
              <w:rPr>
                <w:sz w:val="22"/>
                <w:szCs w:val="22"/>
              </w:rPr>
              <w:t xml:space="preserve"> взаимосвязанной экосистемы </w:t>
            </w:r>
            <w:r w:rsidR="00DD71E2">
              <w:rPr>
                <w:sz w:val="22"/>
                <w:szCs w:val="22"/>
              </w:rPr>
              <w:t xml:space="preserve">инноваций </w:t>
            </w:r>
            <w:r w:rsidR="00C90DC1" w:rsidRPr="004B7336">
              <w:rPr>
                <w:sz w:val="22"/>
                <w:szCs w:val="22"/>
              </w:rPr>
              <w:t xml:space="preserve">для развития </w:t>
            </w:r>
            <w:r w:rsidR="00DD71E2">
              <w:rPr>
                <w:sz w:val="22"/>
                <w:szCs w:val="22"/>
              </w:rPr>
              <w:t>начинающих предприятий</w:t>
            </w:r>
            <w:r w:rsidR="00C90DC1" w:rsidRPr="004B7336">
              <w:rPr>
                <w:sz w:val="22"/>
                <w:szCs w:val="22"/>
              </w:rPr>
              <w:t xml:space="preserve"> и цифровой трансформации </w:t>
            </w:r>
            <w:r w:rsidR="0039629A">
              <w:rPr>
                <w:sz w:val="22"/>
                <w:szCs w:val="22"/>
              </w:rPr>
              <w:t xml:space="preserve">в </w:t>
            </w:r>
            <w:r w:rsidR="00C90DC1" w:rsidRPr="004B7336">
              <w:rPr>
                <w:sz w:val="22"/>
                <w:szCs w:val="22"/>
              </w:rPr>
              <w:t>стран</w:t>
            </w:r>
            <w:r w:rsidR="0039629A">
              <w:rPr>
                <w:sz w:val="22"/>
                <w:szCs w:val="22"/>
              </w:rPr>
              <w:t>ах</w:t>
            </w:r>
            <w:r w:rsidR="00C90DC1" w:rsidRPr="004B7336">
              <w:rPr>
                <w:sz w:val="22"/>
                <w:szCs w:val="22"/>
              </w:rPr>
              <w:t xml:space="preserve"> </w:t>
            </w:r>
            <w:r w:rsidR="006264B5">
              <w:rPr>
                <w:sz w:val="22"/>
                <w:szCs w:val="22"/>
              </w:rPr>
              <w:t>Р</w:t>
            </w:r>
            <w:r w:rsidR="00C90DC1" w:rsidRPr="004B7336">
              <w:rPr>
                <w:sz w:val="22"/>
                <w:szCs w:val="22"/>
              </w:rPr>
              <w:t>егиона</w:t>
            </w:r>
            <w:r w:rsidR="0039629A">
              <w:rPr>
                <w:sz w:val="22"/>
                <w:szCs w:val="22"/>
              </w:rPr>
              <w:t>.</w:t>
            </w:r>
          </w:p>
          <w:p w14:paraId="5DC17477" w14:textId="5EDCAB97" w:rsidR="00C90DC1" w:rsidRPr="004B7336" w:rsidRDefault="004B7336" w:rsidP="004B7336">
            <w:pPr>
              <w:pStyle w:val="enumlev1"/>
              <w:rPr>
                <w:sz w:val="22"/>
                <w:szCs w:val="22"/>
              </w:rPr>
            </w:pPr>
            <w:r w:rsidRPr="004B7336">
              <w:rPr>
                <w:sz w:val="22"/>
                <w:szCs w:val="22"/>
              </w:rPr>
              <w:t>2</w:t>
            </w:r>
            <w:r w:rsidRPr="004B7336">
              <w:rPr>
                <w:sz w:val="22"/>
                <w:szCs w:val="22"/>
              </w:rPr>
              <w:tab/>
            </w:r>
            <w:r w:rsidR="00C90DC1" w:rsidRPr="004B7336">
              <w:rPr>
                <w:sz w:val="22"/>
                <w:szCs w:val="22"/>
              </w:rPr>
              <w:t>Экспертная помощь в создании цифровых государственных услуг, основанных на открытых инновациях</w:t>
            </w:r>
            <w:r w:rsidR="0039629A">
              <w:rPr>
                <w:sz w:val="22"/>
                <w:szCs w:val="22"/>
              </w:rPr>
              <w:t>.</w:t>
            </w:r>
          </w:p>
          <w:p w14:paraId="619DF349" w14:textId="5D7CF0A7" w:rsidR="00C90DC1" w:rsidRPr="004B7336" w:rsidRDefault="004B7336" w:rsidP="004B7336">
            <w:pPr>
              <w:pStyle w:val="enumlev1"/>
              <w:rPr>
                <w:sz w:val="22"/>
                <w:szCs w:val="22"/>
              </w:rPr>
            </w:pPr>
            <w:r w:rsidRPr="004B7336">
              <w:rPr>
                <w:sz w:val="22"/>
                <w:szCs w:val="22"/>
              </w:rPr>
              <w:t>3</w:t>
            </w:r>
            <w:r w:rsidRPr="004B7336">
              <w:rPr>
                <w:sz w:val="22"/>
                <w:szCs w:val="22"/>
              </w:rPr>
              <w:tab/>
            </w:r>
            <w:r w:rsidR="00C90DC1" w:rsidRPr="004B7336">
              <w:rPr>
                <w:sz w:val="22"/>
                <w:szCs w:val="22"/>
              </w:rPr>
              <w:t>Экспертная помощь в создании регуляторной и нормативно правовой базы и координационных механизмов для развития инноваций в отраслях финансов и образования (</w:t>
            </w:r>
            <w:proofErr w:type="spellStart"/>
            <w:r w:rsidR="00C90DC1" w:rsidRPr="004B7336">
              <w:rPr>
                <w:sz w:val="22"/>
                <w:szCs w:val="22"/>
              </w:rPr>
              <w:t>Fintech</w:t>
            </w:r>
            <w:proofErr w:type="spellEnd"/>
            <w:r w:rsidR="00C90DC1" w:rsidRPr="004B7336">
              <w:rPr>
                <w:sz w:val="22"/>
                <w:szCs w:val="22"/>
              </w:rPr>
              <w:t xml:space="preserve"> и </w:t>
            </w:r>
            <w:proofErr w:type="spellStart"/>
            <w:r w:rsidR="00C90DC1" w:rsidRPr="004B7336">
              <w:rPr>
                <w:sz w:val="22"/>
                <w:szCs w:val="22"/>
              </w:rPr>
              <w:t>Edtech</w:t>
            </w:r>
            <w:proofErr w:type="spellEnd"/>
            <w:r w:rsidR="00C90DC1" w:rsidRPr="004B7336">
              <w:rPr>
                <w:sz w:val="22"/>
                <w:szCs w:val="22"/>
              </w:rPr>
              <w:t>)</w:t>
            </w:r>
            <w:r w:rsidR="0039629A">
              <w:rPr>
                <w:sz w:val="22"/>
                <w:szCs w:val="22"/>
              </w:rPr>
              <w:t>.</w:t>
            </w:r>
          </w:p>
          <w:p w14:paraId="038B339B" w14:textId="702D21CB" w:rsidR="00C90DC1" w:rsidRPr="004B7336" w:rsidRDefault="004B7336" w:rsidP="004B7336">
            <w:pPr>
              <w:pStyle w:val="enumlev1"/>
              <w:rPr>
                <w:sz w:val="22"/>
                <w:szCs w:val="22"/>
              </w:rPr>
            </w:pPr>
            <w:r w:rsidRPr="004B7336">
              <w:rPr>
                <w:sz w:val="22"/>
                <w:szCs w:val="22"/>
              </w:rPr>
              <w:t>4</w:t>
            </w:r>
            <w:r w:rsidRPr="004B7336">
              <w:rPr>
                <w:sz w:val="22"/>
                <w:szCs w:val="22"/>
              </w:rPr>
              <w:tab/>
            </w:r>
            <w:r w:rsidR="008A78BA">
              <w:rPr>
                <w:sz w:val="22"/>
                <w:szCs w:val="22"/>
              </w:rPr>
              <w:t>Совместное использование</w:t>
            </w:r>
            <w:r w:rsidR="00C90DC1" w:rsidRPr="004B7336">
              <w:rPr>
                <w:sz w:val="22"/>
                <w:szCs w:val="22"/>
              </w:rPr>
              <w:t xml:space="preserve"> информаци</w:t>
            </w:r>
            <w:r w:rsidR="008A78BA">
              <w:rPr>
                <w:sz w:val="22"/>
                <w:szCs w:val="22"/>
              </w:rPr>
              <w:t>и</w:t>
            </w:r>
            <w:r w:rsidR="00C90DC1" w:rsidRPr="004B7336">
              <w:rPr>
                <w:sz w:val="22"/>
                <w:szCs w:val="22"/>
              </w:rPr>
              <w:t xml:space="preserve"> об изменениях в нормативно-правовой базе, а также о рыночных изменениях в секторе ИКТ и цифровой экономике</w:t>
            </w:r>
            <w:r w:rsidR="0039629A">
              <w:rPr>
                <w:sz w:val="22"/>
                <w:szCs w:val="22"/>
              </w:rPr>
              <w:t>.</w:t>
            </w:r>
          </w:p>
          <w:p w14:paraId="0E476CFF" w14:textId="41D92F98" w:rsidR="00C90DC1" w:rsidRPr="004B7336" w:rsidRDefault="004B7336" w:rsidP="00C83FF1">
            <w:pPr>
              <w:pStyle w:val="enumlev1"/>
              <w:spacing w:after="120"/>
            </w:pPr>
            <w:r w:rsidRPr="004B7336">
              <w:rPr>
                <w:sz w:val="22"/>
                <w:szCs w:val="22"/>
              </w:rPr>
              <w:t>5</w:t>
            </w:r>
            <w:r w:rsidRPr="004B7336">
              <w:rPr>
                <w:sz w:val="22"/>
                <w:szCs w:val="22"/>
              </w:rPr>
              <w:tab/>
            </w:r>
            <w:r w:rsidR="00C90DC1" w:rsidRPr="004B7336">
              <w:rPr>
                <w:sz w:val="22"/>
                <w:szCs w:val="22"/>
              </w:rPr>
              <w:t>Укрепление институционального, человеческого и технического потенциала по актуальным вопросам отраслевого законодательства, регуляторным вопросам, а также по экономическим и финансовым вопросам и рыночным изменениям.</w:t>
            </w:r>
          </w:p>
        </w:tc>
      </w:tr>
    </w:tbl>
    <w:p w14:paraId="0F839F11" w14:textId="77777777" w:rsidR="00C90DC1" w:rsidRPr="00B858B1" w:rsidRDefault="00C90DC1" w:rsidP="00C90DC1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overflowPunct/>
        <w:textAlignment w:val="auto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0DC1" w:rsidRPr="004B7336" w14:paraId="2CF0076C" w14:textId="77777777" w:rsidTr="00870530">
        <w:tc>
          <w:tcPr>
            <w:tcW w:w="9629" w:type="dxa"/>
            <w:shd w:val="clear" w:color="auto" w:fill="BFBFBF" w:themeFill="background1" w:themeFillShade="BF"/>
          </w:tcPr>
          <w:p w14:paraId="4779F670" w14:textId="37A59CB6" w:rsidR="00C90DC1" w:rsidRPr="004B7336" w:rsidRDefault="00C90DC1" w:rsidP="00ED19A7">
            <w:pPr>
              <w:keepNext/>
              <w:tabs>
                <w:tab w:val="left" w:pos="567"/>
                <w:tab w:val="left" w:pos="1701"/>
              </w:tabs>
              <w:spacing w:after="120"/>
              <w:rPr>
                <w:b/>
                <w:bCs/>
                <w:sz w:val="22"/>
                <w:szCs w:val="22"/>
              </w:rPr>
            </w:pPr>
            <w:bookmarkStart w:id="86" w:name="lt_pId324"/>
            <w:proofErr w:type="spellStart"/>
            <w:r w:rsidRPr="004B7336">
              <w:rPr>
                <w:b/>
                <w:bCs/>
                <w:sz w:val="22"/>
                <w:szCs w:val="22"/>
              </w:rPr>
              <w:t>СIS4</w:t>
            </w:r>
            <w:proofErr w:type="spellEnd"/>
            <w:r w:rsidRPr="004B7336">
              <w:rPr>
                <w:sz w:val="22"/>
                <w:szCs w:val="22"/>
              </w:rPr>
              <w:t xml:space="preserve">: </w:t>
            </w:r>
            <w:r w:rsidRPr="004B7336">
              <w:rPr>
                <w:bCs/>
                <w:sz w:val="22"/>
                <w:szCs w:val="22"/>
              </w:rPr>
              <w:t>Цифровые навыки и доступность ИКТ для населения, в особенности для л</w:t>
            </w:r>
            <w:r w:rsidR="008A78BA">
              <w:rPr>
                <w:bCs/>
                <w:sz w:val="22"/>
                <w:szCs w:val="22"/>
              </w:rPr>
              <w:t>иц</w:t>
            </w:r>
            <w:r w:rsidRPr="004B7336">
              <w:rPr>
                <w:bCs/>
                <w:sz w:val="22"/>
                <w:szCs w:val="22"/>
              </w:rPr>
              <w:t xml:space="preserve"> с ограниченными возможностями </w:t>
            </w:r>
            <w:bookmarkEnd w:id="86"/>
          </w:p>
        </w:tc>
      </w:tr>
      <w:tr w:rsidR="00C90DC1" w:rsidRPr="00B858B1" w14:paraId="033283B9" w14:textId="77777777" w:rsidTr="00ED19A7">
        <w:tc>
          <w:tcPr>
            <w:tcW w:w="9629" w:type="dxa"/>
          </w:tcPr>
          <w:p w14:paraId="0F5980D2" w14:textId="0EEA40D8" w:rsidR="00C90DC1" w:rsidRPr="004B7336" w:rsidRDefault="00C90DC1" w:rsidP="00ED19A7">
            <w:pPr>
              <w:tabs>
                <w:tab w:val="left" w:pos="459"/>
              </w:tabs>
              <w:spacing w:after="120"/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</w:pPr>
            <w:r w:rsidRPr="004B7336">
              <w:rPr>
                <w:rFonts w:cstheme="minorHAnsi"/>
                <w:b/>
                <w:color w:val="000000" w:themeColor="text1"/>
                <w:sz w:val="22"/>
                <w:szCs w:val="22"/>
                <w:lang w:eastAsia="ja-JP"/>
              </w:rPr>
              <w:t>Задача</w:t>
            </w:r>
            <w:r w:rsidRPr="004B7336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 xml:space="preserve">: </w:t>
            </w:r>
            <w:r w:rsidR="008A78BA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О</w:t>
            </w:r>
            <w:r w:rsidRPr="004B7336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 xml:space="preserve">казывать содействие Государствам – Членам МСЭ в </w:t>
            </w:r>
            <w:r w:rsidR="006264B5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Р</w:t>
            </w:r>
            <w:r w:rsidRPr="004B7336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егионе в части разработки рекомендаций по развитию цифровых навыков у граждан, уделяя особое внимание потребностям л</w:t>
            </w:r>
            <w:r w:rsidR="008A78BA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иц</w:t>
            </w:r>
            <w:r w:rsidRPr="004B7336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 xml:space="preserve"> с ограниченными возможностями.</w:t>
            </w:r>
          </w:p>
          <w:p w14:paraId="77AFAFCF" w14:textId="4403AF56" w:rsidR="00C90DC1" w:rsidRPr="004B7336" w:rsidRDefault="00C90DC1" w:rsidP="00763FB7">
            <w:pPr>
              <w:pStyle w:val="Headingb"/>
              <w:rPr>
                <w:rFonts w:cstheme="minorHAnsi"/>
                <w:b w:val="0"/>
                <w:color w:val="000000" w:themeColor="text1"/>
                <w:sz w:val="22"/>
                <w:szCs w:val="22"/>
                <w:lang w:eastAsia="ja-JP"/>
              </w:rPr>
            </w:pPr>
            <w:r w:rsidRPr="00763FB7">
              <w:rPr>
                <w:sz w:val="22"/>
                <w:szCs w:val="22"/>
              </w:rPr>
              <w:t>Ожидаемые результаты</w:t>
            </w:r>
            <w:r w:rsidRPr="004B7336">
              <w:rPr>
                <w:rFonts w:cstheme="minorHAnsi"/>
                <w:color w:val="000000" w:themeColor="text1"/>
                <w:sz w:val="22"/>
                <w:szCs w:val="22"/>
                <w:lang w:eastAsia="ja-JP"/>
              </w:rPr>
              <w:t xml:space="preserve"> </w:t>
            </w:r>
          </w:p>
          <w:p w14:paraId="29F888E5" w14:textId="57977FF8" w:rsidR="00C90DC1" w:rsidRPr="004B7336" w:rsidRDefault="004B7336" w:rsidP="004B7336">
            <w:pPr>
              <w:pStyle w:val="enumlev1"/>
              <w:rPr>
                <w:sz w:val="22"/>
                <w:szCs w:val="22"/>
              </w:rPr>
            </w:pPr>
            <w:r w:rsidRPr="004B7336">
              <w:rPr>
                <w:sz w:val="22"/>
                <w:szCs w:val="22"/>
              </w:rPr>
              <w:t>1</w:t>
            </w:r>
            <w:r w:rsidRPr="004B7336">
              <w:rPr>
                <w:sz w:val="22"/>
                <w:szCs w:val="22"/>
              </w:rPr>
              <w:tab/>
            </w:r>
            <w:r w:rsidR="00C90DC1" w:rsidRPr="00763FB7">
              <w:rPr>
                <w:bCs/>
                <w:sz w:val="22"/>
                <w:szCs w:val="22"/>
              </w:rPr>
              <w:t>Подробное</w:t>
            </w:r>
            <w:r w:rsidR="00C90DC1" w:rsidRPr="004B7336">
              <w:rPr>
                <w:sz w:val="22"/>
                <w:szCs w:val="22"/>
              </w:rPr>
              <w:t xml:space="preserve"> исследование потребностей л</w:t>
            </w:r>
            <w:r w:rsidR="008A78BA">
              <w:rPr>
                <w:sz w:val="22"/>
                <w:szCs w:val="22"/>
              </w:rPr>
              <w:t>иц</w:t>
            </w:r>
            <w:r w:rsidR="00C90DC1" w:rsidRPr="004B7336">
              <w:rPr>
                <w:sz w:val="22"/>
                <w:szCs w:val="22"/>
              </w:rPr>
              <w:t xml:space="preserve"> с ограниченными возможностями с точки зрения метод</w:t>
            </w:r>
            <w:r w:rsidR="008A78BA">
              <w:rPr>
                <w:sz w:val="22"/>
                <w:szCs w:val="22"/>
              </w:rPr>
              <w:t>ики</w:t>
            </w:r>
            <w:r w:rsidR="00C90DC1" w:rsidRPr="004B7336">
              <w:rPr>
                <w:sz w:val="22"/>
                <w:szCs w:val="22"/>
              </w:rPr>
              <w:t xml:space="preserve"> обучения цифровым навыкам</w:t>
            </w:r>
            <w:r w:rsidR="0039629A">
              <w:rPr>
                <w:sz w:val="22"/>
                <w:szCs w:val="22"/>
              </w:rPr>
              <w:t>.</w:t>
            </w:r>
          </w:p>
          <w:p w14:paraId="3EA873DC" w14:textId="1236C30C" w:rsidR="00C90DC1" w:rsidRPr="004B7336" w:rsidRDefault="004B7336" w:rsidP="004B7336">
            <w:pPr>
              <w:pStyle w:val="enumlev1"/>
              <w:rPr>
                <w:sz w:val="22"/>
                <w:szCs w:val="22"/>
              </w:rPr>
            </w:pPr>
            <w:r w:rsidRPr="004B7336">
              <w:rPr>
                <w:sz w:val="22"/>
                <w:szCs w:val="22"/>
              </w:rPr>
              <w:t>2</w:t>
            </w:r>
            <w:r w:rsidRPr="004B7336">
              <w:rPr>
                <w:sz w:val="22"/>
                <w:szCs w:val="22"/>
              </w:rPr>
              <w:tab/>
            </w:r>
            <w:r w:rsidR="00C90DC1" w:rsidRPr="004B7336">
              <w:rPr>
                <w:sz w:val="22"/>
                <w:szCs w:val="22"/>
              </w:rPr>
              <w:t xml:space="preserve">Рекомендации по развитию и повышению цифровой грамотности для </w:t>
            </w:r>
            <w:r w:rsidR="008A78BA" w:rsidRPr="004B7336">
              <w:rPr>
                <w:sz w:val="22"/>
                <w:szCs w:val="22"/>
              </w:rPr>
              <w:t>л</w:t>
            </w:r>
            <w:r w:rsidR="008A78BA">
              <w:rPr>
                <w:sz w:val="22"/>
                <w:szCs w:val="22"/>
              </w:rPr>
              <w:t>иц</w:t>
            </w:r>
            <w:r w:rsidR="008A78BA" w:rsidRPr="004B7336">
              <w:rPr>
                <w:sz w:val="22"/>
                <w:szCs w:val="22"/>
              </w:rPr>
              <w:t xml:space="preserve"> с ограниченными возможностями</w:t>
            </w:r>
            <w:r w:rsidR="0039629A">
              <w:rPr>
                <w:sz w:val="22"/>
                <w:szCs w:val="22"/>
              </w:rPr>
              <w:t>.</w:t>
            </w:r>
          </w:p>
          <w:p w14:paraId="5F71A160" w14:textId="117EA615" w:rsidR="00C90DC1" w:rsidRPr="004B7336" w:rsidRDefault="004B7336" w:rsidP="004B7336">
            <w:pPr>
              <w:pStyle w:val="enumlev1"/>
              <w:rPr>
                <w:sz w:val="22"/>
                <w:szCs w:val="22"/>
              </w:rPr>
            </w:pPr>
            <w:r w:rsidRPr="004B7336">
              <w:rPr>
                <w:sz w:val="22"/>
                <w:szCs w:val="22"/>
              </w:rPr>
              <w:t>3</w:t>
            </w:r>
            <w:r w:rsidRPr="004B7336">
              <w:rPr>
                <w:sz w:val="22"/>
                <w:szCs w:val="22"/>
              </w:rPr>
              <w:tab/>
            </w:r>
            <w:r w:rsidR="00C90DC1" w:rsidRPr="004B7336">
              <w:rPr>
                <w:sz w:val="22"/>
                <w:szCs w:val="22"/>
              </w:rPr>
              <w:t xml:space="preserve">Создание сети центров </w:t>
            </w:r>
            <w:r w:rsidR="008A78BA">
              <w:rPr>
                <w:sz w:val="22"/>
                <w:szCs w:val="22"/>
              </w:rPr>
              <w:t xml:space="preserve">подготовки </w:t>
            </w:r>
            <w:r w:rsidR="00C90DC1" w:rsidRPr="004B7336">
              <w:rPr>
                <w:sz w:val="22"/>
                <w:szCs w:val="22"/>
              </w:rPr>
              <w:t xml:space="preserve">для </w:t>
            </w:r>
            <w:r w:rsidR="008A78BA" w:rsidRPr="004B7336">
              <w:rPr>
                <w:sz w:val="22"/>
                <w:szCs w:val="22"/>
              </w:rPr>
              <w:t>л</w:t>
            </w:r>
            <w:r w:rsidR="008A78BA">
              <w:rPr>
                <w:sz w:val="22"/>
                <w:szCs w:val="22"/>
              </w:rPr>
              <w:t>иц</w:t>
            </w:r>
            <w:r w:rsidR="008A78BA" w:rsidRPr="004B7336">
              <w:rPr>
                <w:sz w:val="22"/>
                <w:szCs w:val="22"/>
              </w:rPr>
              <w:t xml:space="preserve"> с ограниченными возможностями</w:t>
            </w:r>
            <w:r w:rsidR="00C90DC1" w:rsidRPr="004B7336">
              <w:rPr>
                <w:sz w:val="22"/>
                <w:szCs w:val="22"/>
              </w:rPr>
              <w:t>, в том числе в отдаленных районах стран</w:t>
            </w:r>
            <w:r w:rsidR="0039629A">
              <w:rPr>
                <w:sz w:val="22"/>
                <w:szCs w:val="22"/>
              </w:rPr>
              <w:t>.</w:t>
            </w:r>
          </w:p>
          <w:p w14:paraId="2548D3A4" w14:textId="223FD501" w:rsidR="00C90DC1" w:rsidRPr="004B7336" w:rsidRDefault="004B7336" w:rsidP="004B7336">
            <w:pPr>
              <w:pStyle w:val="enumlev1"/>
              <w:rPr>
                <w:sz w:val="22"/>
                <w:szCs w:val="22"/>
              </w:rPr>
            </w:pPr>
            <w:r w:rsidRPr="004B7336">
              <w:rPr>
                <w:sz w:val="22"/>
                <w:szCs w:val="22"/>
              </w:rPr>
              <w:t>4</w:t>
            </w:r>
            <w:r w:rsidRPr="004B7336">
              <w:rPr>
                <w:sz w:val="22"/>
                <w:szCs w:val="22"/>
              </w:rPr>
              <w:tab/>
            </w:r>
            <w:r w:rsidR="00C90DC1" w:rsidRPr="004B7336">
              <w:rPr>
                <w:sz w:val="22"/>
                <w:szCs w:val="22"/>
              </w:rPr>
              <w:t xml:space="preserve">Методическое обеспечение и подготовка преподавателей для центров </w:t>
            </w:r>
            <w:r w:rsidR="008A78BA">
              <w:rPr>
                <w:sz w:val="22"/>
                <w:szCs w:val="22"/>
              </w:rPr>
              <w:t xml:space="preserve">подготовки </w:t>
            </w:r>
            <w:r w:rsidR="00C90DC1" w:rsidRPr="004B7336">
              <w:rPr>
                <w:sz w:val="22"/>
                <w:szCs w:val="22"/>
              </w:rPr>
              <w:t xml:space="preserve">для </w:t>
            </w:r>
            <w:r w:rsidR="008A78BA" w:rsidRPr="004B7336">
              <w:rPr>
                <w:sz w:val="22"/>
                <w:szCs w:val="22"/>
              </w:rPr>
              <w:t>л</w:t>
            </w:r>
            <w:r w:rsidR="008A78BA">
              <w:rPr>
                <w:sz w:val="22"/>
                <w:szCs w:val="22"/>
              </w:rPr>
              <w:t>иц</w:t>
            </w:r>
            <w:r w:rsidR="008A78BA" w:rsidRPr="004B7336">
              <w:rPr>
                <w:sz w:val="22"/>
                <w:szCs w:val="22"/>
              </w:rPr>
              <w:t xml:space="preserve"> с ограниченными возможностями</w:t>
            </w:r>
            <w:r w:rsidR="0039629A">
              <w:rPr>
                <w:sz w:val="22"/>
                <w:szCs w:val="22"/>
              </w:rPr>
              <w:t>.</w:t>
            </w:r>
          </w:p>
          <w:p w14:paraId="75EC0667" w14:textId="6AEAB579" w:rsidR="00C90DC1" w:rsidRPr="004B7336" w:rsidRDefault="004B7336" w:rsidP="004B7336">
            <w:pPr>
              <w:pStyle w:val="enumlev1"/>
              <w:rPr>
                <w:sz w:val="22"/>
                <w:szCs w:val="22"/>
              </w:rPr>
            </w:pPr>
            <w:r w:rsidRPr="004B7336">
              <w:rPr>
                <w:sz w:val="22"/>
                <w:szCs w:val="22"/>
              </w:rPr>
              <w:t>5</w:t>
            </w:r>
            <w:r w:rsidRPr="004B7336">
              <w:rPr>
                <w:sz w:val="22"/>
                <w:szCs w:val="22"/>
              </w:rPr>
              <w:tab/>
            </w:r>
            <w:r w:rsidR="00C90DC1" w:rsidRPr="004B7336">
              <w:rPr>
                <w:sz w:val="22"/>
                <w:szCs w:val="22"/>
              </w:rPr>
              <w:t xml:space="preserve">Рекомендации по развитию цифровых навыков у граждан в сфере культуры, искусства, а также снижение барьеров </w:t>
            </w:r>
            <w:r w:rsidR="0039629A">
              <w:rPr>
                <w:sz w:val="22"/>
                <w:szCs w:val="22"/>
              </w:rPr>
              <w:t xml:space="preserve">для </w:t>
            </w:r>
            <w:r w:rsidR="00C90DC1" w:rsidRPr="004B7336">
              <w:rPr>
                <w:sz w:val="22"/>
                <w:szCs w:val="22"/>
              </w:rPr>
              <w:t>доступа населения к музейным фондам</w:t>
            </w:r>
            <w:r w:rsidR="0039629A">
              <w:rPr>
                <w:sz w:val="22"/>
                <w:szCs w:val="22"/>
              </w:rPr>
              <w:t>.</w:t>
            </w:r>
          </w:p>
          <w:p w14:paraId="7ABE96B9" w14:textId="045B04DC" w:rsidR="00C90DC1" w:rsidRPr="004B7336" w:rsidRDefault="004B7336" w:rsidP="004B7336">
            <w:pPr>
              <w:pStyle w:val="enumlev1"/>
              <w:rPr>
                <w:sz w:val="22"/>
                <w:szCs w:val="22"/>
              </w:rPr>
            </w:pPr>
            <w:r w:rsidRPr="004B7336">
              <w:rPr>
                <w:sz w:val="22"/>
                <w:szCs w:val="22"/>
              </w:rPr>
              <w:t>6</w:t>
            </w:r>
            <w:r w:rsidRPr="004B7336">
              <w:rPr>
                <w:sz w:val="22"/>
                <w:szCs w:val="22"/>
              </w:rPr>
              <w:tab/>
            </w:r>
            <w:r w:rsidR="00C90DC1" w:rsidRPr="004B7336">
              <w:rPr>
                <w:sz w:val="22"/>
                <w:szCs w:val="22"/>
              </w:rPr>
              <w:t xml:space="preserve">Сотрудничество с музеями </w:t>
            </w:r>
            <w:r w:rsidR="00802EFC">
              <w:rPr>
                <w:sz w:val="22"/>
                <w:szCs w:val="22"/>
              </w:rPr>
              <w:t>в</w:t>
            </w:r>
            <w:r w:rsidR="00C90DC1" w:rsidRPr="004B7336">
              <w:rPr>
                <w:sz w:val="22"/>
                <w:szCs w:val="22"/>
              </w:rPr>
              <w:t xml:space="preserve"> разработке специальных программ для доступа граждан к музейным экспозициям</w:t>
            </w:r>
            <w:r w:rsidR="0039629A">
              <w:rPr>
                <w:sz w:val="22"/>
                <w:szCs w:val="22"/>
              </w:rPr>
              <w:t>.</w:t>
            </w:r>
          </w:p>
          <w:p w14:paraId="7CA93A67" w14:textId="5A3351F5" w:rsidR="00C90DC1" w:rsidRPr="004B7336" w:rsidRDefault="004B7336" w:rsidP="00C83FF1">
            <w:pPr>
              <w:pStyle w:val="enumlev1"/>
              <w:spacing w:after="120"/>
            </w:pPr>
            <w:r w:rsidRPr="004B7336">
              <w:rPr>
                <w:sz w:val="22"/>
                <w:szCs w:val="22"/>
              </w:rPr>
              <w:t>7</w:t>
            </w:r>
            <w:r w:rsidRPr="004B7336">
              <w:rPr>
                <w:sz w:val="22"/>
                <w:szCs w:val="22"/>
              </w:rPr>
              <w:tab/>
            </w:r>
            <w:r w:rsidR="00C90DC1" w:rsidRPr="004B7336">
              <w:rPr>
                <w:sz w:val="22"/>
                <w:szCs w:val="22"/>
              </w:rPr>
              <w:t xml:space="preserve">Курсы повышения квалификации, форумы, </w:t>
            </w:r>
            <w:r w:rsidR="008A78BA">
              <w:rPr>
                <w:sz w:val="22"/>
                <w:szCs w:val="22"/>
              </w:rPr>
              <w:t>профессиональная подготовка и</w:t>
            </w:r>
            <w:r w:rsidR="00C90DC1" w:rsidRPr="004B7336">
              <w:rPr>
                <w:sz w:val="22"/>
                <w:szCs w:val="22"/>
              </w:rPr>
              <w:t xml:space="preserve"> семинары по вопросам, связанным с развитием цифровых навыков у граждан в сфере культуры и искусства.</w:t>
            </w:r>
          </w:p>
        </w:tc>
      </w:tr>
    </w:tbl>
    <w:p w14:paraId="43F3FEE3" w14:textId="77777777" w:rsidR="00C90DC1" w:rsidRPr="00B858B1" w:rsidRDefault="00C90DC1" w:rsidP="00C90DC1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overflowPunct/>
        <w:textAlignment w:val="auto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0DC1" w:rsidRPr="00B858B1" w14:paraId="701A4246" w14:textId="77777777" w:rsidTr="00870530">
        <w:tc>
          <w:tcPr>
            <w:tcW w:w="9629" w:type="dxa"/>
            <w:shd w:val="clear" w:color="auto" w:fill="BFBFBF" w:themeFill="background1" w:themeFillShade="BF"/>
          </w:tcPr>
          <w:p w14:paraId="02862A88" w14:textId="7EEA9381" w:rsidR="00C90DC1" w:rsidRPr="004B7336" w:rsidRDefault="00C90DC1" w:rsidP="00ED19A7">
            <w:pPr>
              <w:keepNext/>
              <w:tabs>
                <w:tab w:val="left" w:pos="567"/>
                <w:tab w:val="left" w:pos="1701"/>
              </w:tabs>
              <w:spacing w:after="120"/>
              <w:rPr>
                <w:b/>
                <w:bCs/>
                <w:sz w:val="22"/>
                <w:szCs w:val="22"/>
              </w:rPr>
            </w:pPr>
            <w:bookmarkStart w:id="87" w:name="lt_pId334"/>
            <w:proofErr w:type="spellStart"/>
            <w:r w:rsidRPr="004B7336">
              <w:rPr>
                <w:b/>
                <w:bCs/>
                <w:sz w:val="22"/>
                <w:szCs w:val="22"/>
              </w:rPr>
              <w:t>CIS5</w:t>
            </w:r>
            <w:proofErr w:type="spellEnd"/>
            <w:r w:rsidRPr="004B7336">
              <w:rPr>
                <w:sz w:val="22"/>
                <w:szCs w:val="22"/>
              </w:rPr>
              <w:t xml:space="preserve">: </w:t>
            </w:r>
            <w:r w:rsidRPr="004B7336">
              <w:rPr>
                <w:bCs/>
                <w:sz w:val="22"/>
                <w:szCs w:val="22"/>
              </w:rPr>
              <w:t xml:space="preserve">Развитие </w:t>
            </w:r>
            <w:r w:rsidR="008A78BA">
              <w:rPr>
                <w:bCs/>
                <w:sz w:val="22"/>
                <w:szCs w:val="22"/>
              </w:rPr>
              <w:t>"</w:t>
            </w:r>
            <w:r w:rsidRPr="004B7336">
              <w:rPr>
                <w:bCs/>
                <w:sz w:val="22"/>
                <w:szCs w:val="22"/>
              </w:rPr>
              <w:t>умных</w:t>
            </w:r>
            <w:r w:rsidR="008A78BA">
              <w:rPr>
                <w:bCs/>
                <w:sz w:val="22"/>
                <w:szCs w:val="22"/>
              </w:rPr>
              <w:t>"</w:t>
            </w:r>
            <w:r w:rsidRPr="004B7336">
              <w:rPr>
                <w:bCs/>
                <w:sz w:val="22"/>
                <w:szCs w:val="22"/>
              </w:rPr>
              <w:t xml:space="preserve"> городов и сообществ</w:t>
            </w:r>
            <w:bookmarkEnd w:id="87"/>
          </w:p>
        </w:tc>
      </w:tr>
      <w:tr w:rsidR="00C90DC1" w:rsidRPr="00B858B1" w14:paraId="2893AD93" w14:textId="77777777" w:rsidTr="00ED19A7">
        <w:tc>
          <w:tcPr>
            <w:tcW w:w="9629" w:type="dxa"/>
          </w:tcPr>
          <w:p w14:paraId="3A6D7157" w14:textId="15841D16" w:rsidR="00C90DC1" w:rsidRPr="004B7336" w:rsidRDefault="00C90DC1" w:rsidP="00ED19A7">
            <w:pPr>
              <w:spacing w:after="120"/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</w:pPr>
            <w:r w:rsidRPr="004B7336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eastAsia="ja-JP"/>
              </w:rPr>
              <w:t>Задача</w:t>
            </w:r>
            <w:r w:rsidRPr="004B7336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 xml:space="preserve">: </w:t>
            </w:r>
            <w:r w:rsidR="008A78BA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О</w:t>
            </w:r>
            <w:r w:rsidRPr="004B7336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 xml:space="preserve">казывать содействие Государствам – Членам МСЭ в </w:t>
            </w:r>
            <w:r w:rsidR="006264B5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Р</w:t>
            </w:r>
            <w:r w:rsidRPr="004B7336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 xml:space="preserve">егионе в части разработки нормативно-правовой базы, создания необходимой инфраструктуры, внедрения современных </w:t>
            </w:r>
            <w:r w:rsidR="008A78BA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услуг</w:t>
            </w:r>
            <w:r w:rsidRPr="004B7336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 xml:space="preserve"> и приложений по различным </w:t>
            </w:r>
            <w:r w:rsidR="008A78BA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аспектам</w:t>
            </w:r>
            <w:r w:rsidRPr="004B7336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 xml:space="preserve"> </w:t>
            </w:r>
            <w:r w:rsidR="008A78BA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"</w:t>
            </w:r>
            <w:r w:rsidRPr="004B7336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умных</w:t>
            </w:r>
            <w:r w:rsidR="008A78BA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"</w:t>
            </w:r>
            <w:r w:rsidRPr="004B7336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 xml:space="preserve"> городов и сообществ (образование, здравоохранение, туризм, транспорт, энергетика, безопасность, экология и др.), повышения цифровой грамотности населения, </w:t>
            </w:r>
            <w:r w:rsidR="008A78BA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предприятий</w:t>
            </w:r>
            <w:r w:rsidRPr="004B7336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 xml:space="preserve"> и органов власти.</w:t>
            </w:r>
          </w:p>
          <w:p w14:paraId="13A1F565" w14:textId="6BAB9B81" w:rsidR="00C90DC1" w:rsidRPr="004B7336" w:rsidRDefault="00C90DC1" w:rsidP="00763FB7">
            <w:pPr>
              <w:pStyle w:val="Headingb"/>
              <w:rPr>
                <w:rFonts w:cstheme="minorHAnsi"/>
                <w:bCs/>
                <w:sz w:val="22"/>
                <w:szCs w:val="22"/>
              </w:rPr>
            </w:pPr>
            <w:r w:rsidRPr="00763FB7">
              <w:rPr>
                <w:sz w:val="22"/>
                <w:szCs w:val="22"/>
              </w:rPr>
              <w:t>Ожидаемые результаты</w:t>
            </w:r>
          </w:p>
          <w:p w14:paraId="474FCE8D" w14:textId="5AA207AF" w:rsidR="00C90DC1" w:rsidRPr="004B7336" w:rsidRDefault="004B7336" w:rsidP="004B7336">
            <w:pPr>
              <w:pStyle w:val="enumlev1"/>
              <w:rPr>
                <w:sz w:val="22"/>
                <w:szCs w:val="22"/>
              </w:rPr>
            </w:pPr>
            <w:r w:rsidRPr="004B7336">
              <w:rPr>
                <w:sz w:val="22"/>
                <w:szCs w:val="22"/>
              </w:rPr>
              <w:t>1</w:t>
            </w:r>
            <w:r w:rsidRPr="004B7336">
              <w:rPr>
                <w:sz w:val="22"/>
                <w:szCs w:val="22"/>
              </w:rPr>
              <w:tab/>
            </w:r>
            <w:r w:rsidR="00C90DC1" w:rsidRPr="00763FB7">
              <w:rPr>
                <w:bCs/>
                <w:sz w:val="22"/>
                <w:szCs w:val="22"/>
              </w:rPr>
              <w:t>Рекомендации</w:t>
            </w:r>
            <w:r w:rsidR="00C90DC1" w:rsidRPr="004B7336">
              <w:rPr>
                <w:sz w:val="22"/>
                <w:szCs w:val="22"/>
              </w:rPr>
              <w:t xml:space="preserve"> по развитию нормативно-правовой базы, регламентирующей процесс формирования </w:t>
            </w:r>
            <w:r w:rsidR="008A78BA">
              <w:rPr>
                <w:sz w:val="22"/>
                <w:szCs w:val="22"/>
              </w:rPr>
              <w:t>"</w:t>
            </w:r>
            <w:r w:rsidR="00C90DC1" w:rsidRPr="004B7336">
              <w:rPr>
                <w:sz w:val="22"/>
                <w:szCs w:val="22"/>
              </w:rPr>
              <w:t>умных</w:t>
            </w:r>
            <w:r w:rsidR="008A78BA">
              <w:rPr>
                <w:sz w:val="22"/>
                <w:szCs w:val="22"/>
              </w:rPr>
              <w:t>"</w:t>
            </w:r>
            <w:r w:rsidR="00C90DC1" w:rsidRPr="004B7336">
              <w:rPr>
                <w:sz w:val="22"/>
                <w:szCs w:val="22"/>
              </w:rPr>
              <w:t xml:space="preserve"> городов и сообществ на всех уровнях архитектуры, а также организационный аспект развития </w:t>
            </w:r>
            <w:r w:rsidR="008A78BA">
              <w:rPr>
                <w:sz w:val="22"/>
                <w:szCs w:val="22"/>
              </w:rPr>
              <w:t>"</w:t>
            </w:r>
            <w:r w:rsidR="008A78BA" w:rsidRPr="004B7336">
              <w:rPr>
                <w:sz w:val="22"/>
                <w:szCs w:val="22"/>
              </w:rPr>
              <w:t>умных</w:t>
            </w:r>
            <w:r w:rsidR="008A78BA">
              <w:rPr>
                <w:sz w:val="22"/>
                <w:szCs w:val="22"/>
              </w:rPr>
              <w:t>"</w:t>
            </w:r>
            <w:r w:rsidR="00C90DC1" w:rsidRPr="004B7336">
              <w:rPr>
                <w:sz w:val="22"/>
                <w:szCs w:val="22"/>
              </w:rPr>
              <w:t xml:space="preserve"> городов и сообществ</w:t>
            </w:r>
            <w:r w:rsidR="00802EFC">
              <w:rPr>
                <w:sz w:val="22"/>
                <w:szCs w:val="22"/>
              </w:rPr>
              <w:t>.</w:t>
            </w:r>
          </w:p>
          <w:p w14:paraId="5BB3CD2A" w14:textId="6FFDDF07" w:rsidR="00C90DC1" w:rsidRPr="004B7336" w:rsidRDefault="004B7336" w:rsidP="004B7336">
            <w:pPr>
              <w:pStyle w:val="enumlev1"/>
              <w:rPr>
                <w:sz w:val="22"/>
                <w:szCs w:val="22"/>
              </w:rPr>
            </w:pPr>
            <w:r w:rsidRPr="004B7336">
              <w:rPr>
                <w:sz w:val="22"/>
                <w:szCs w:val="22"/>
              </w:rPr>
              <w:t>2</w:t>
            </w:r>
            <w:r w:rsidRPr="004B7336">
              <w:rPr>
                <w:sz w:val="22"/>
                <w:szCs w:val="22"/>
              </w:rPr>
              <w:tab/>
            </w:r>
            <w:r w:rsidR="00C90DC1" w:rsidRPr="004B7336">
              <w:rPr>
                <w:sz w:val="22"/>
                <w:szCs w:val="22"/>
              </w:rPr>
              <w:t xml:space="preserve">Рекомендации по развитию необходимой инфраструктуры, включая использование электросвязи и других средств установления соединений для поддержки устойчивого развития и содействия формированию </w:t>
            </w:r>
            <w:r w:rsidR="008A78BA">
              <w:rPr>
                <w:sz w:val="22"/>
                <w:szCs w:val="22"/>
              </w:rPr>
              <w:t>"</w:t>
            </w:r>
            <w:r w:rsidR="008A78BA" w:rsidRPr="004B7336">
              <w:rPr>
                <w:sz w:val="22"/>
                <w:szCs w:val="22"/>
              </w:rPr>
              <w:t>умных</w:t>
            </w:r>
            <w:r w:rsidR="008A78BA">
              <w:rPr>
                <w:sz w:val="22"/>
                <w:szCs w:val="22"/>
              </w:rPr>
              <w:t>"</w:t>
            </w:r>
            <w:r w:rsidR="00C90DC1" w:rsidRPr="004B7336">
              <w:rPr>
                <w:sz w:val="22"/>
                <w:szCs w:val="22"/>
              </w:rPr>
              <w:t xml:space="preserve"> городов и сообществ в развивающихся странах</w:t>
            </w:r>
            <w:r w:rsidR="00802EFC">
              <w:rPr>
                <w:sz w:val="22"/>
                <w:szCs w:val="22"/>
              </w:rPr>
              <w:t>.</w:t>
            </w:r>
          </w:p>
          <w:p w14:paraId="1BD2AB36" w14:textId="65EF3CD3" w:rsidR="00C90DC1" w:rsidRPr="004B7336" w:rsidRDefault="004B7336" w:rsidP="004B7336">
            <w:pPr>
              <w:pStyle w:val="enumlev1"/>
              <w:rPr>
                <w:sz w:val="22"/>
                <w:szCs w:val="22"/>
              </w:rPr>
            </w:pPr>
            <w:r w:rsidRPr="004B7336">
              <w:rPr>
                <w:sz w:val="22"/>
                <w:szCs w:val="22"/>
              </w:rPr>
              <w:t>3</w:t>
            </w:r>
            <w:r w:rsidRPr="004B7336">
              <w:rPr>
                <w:sz w:val="22"/>
                <w:szCs w:val="22"/>
              </w:rPr>
              <w:tab/>
            </w:r>
            <w:r w:rsidR="00C90DC1" w:rsidRPr="004B7336">
              <w:rPr>
                <w:sz w:val="22"/>
                <w:szCs w:val="22"/>
              </w:rPr>
              <w:t xml:space="preserve">Пилотные проекты по различным </w:t>
            </w:r>
            <w:r w:rsidR="008A78BA">
              <w:rPr>
                <w:sz w:val="22"/>
                <w:szCs w:val="22"/>
              </w:rPr>
              <w:t>аспектам</w:t>
            </w:r>
            <w:r w:rsidR="00C90DC1" w:rsidRPr="004B7336">
              <w:rPr>
                <w:sz w:val="22"/>
                <w:szCs w:val="22"/>
              </w:rPr>
              <w:t xml:space="preserve"> </w:t>
            </w:r>
            <w:r w:rsidR="00802EFC">
              <w:rPr>
                <w:sz w:val="22"/>
                <w:szCs w:val="22"/>
              </w:rPr>
              <w:t xml:space="preserve">развития </w:t>
            </w:r>
            <w:r w:rsidR="008A78BA">
              <w:rPr>
                <w:sz w:val="22"/>
                <w:szCs w:val="22"/>
              </w:rPr>
              <w:t>"</w:t>
            </w:r>
            <w:r w:rsidR="008A78BA" w:rsidRPr="004B7336">
              <w:rPr>
                <w:sz w:val="22"/>
                <w:szCs w:val="22"/>
              </w:rPr>
              <w:t>умных</w:t>
            </w:r>
            <w:r w:rsidR="008A78BA">
              <w:rPr>
                <w:sz w:val="22"/>
                <w:szCs w:val="22"/>
              </w:rPr>
              <w:t xml:space="preserve">" </w:t>
            </w:r>
            <w:r w:rsidR="00C90DC1" w:rsidRPr="004B7336">
              <w:rPr>
                <w:color w:val="000000" w:themeColor="text1"/>
                <w:sz w:val="22"/>
                <w:szCs w:val="22"/>
                <w:lang w:eastAsia="ja-JP"/>
              </w:rPr>
              <w:t>городов и сообществ</w:t>
            </w:r>
            <w:r w:rsidR="00C90DC1" w:rsidRPr="004B7336">
              <w:rPr>
                <w:sz w:val="22"/>
                <w:szCs w:val="22"/>
              </w:rPr>
              <w:t xml:space="preserve"> (образование, здравоохранение, туризм, транспорт, энергетика, безопасность, экология и др.)</w:t>
            </w:r>
            <w:r w:rsidR="00802EFC">
              <w:rPr>
                <w:sz w:val="22"/>
                <w:szCs w:val="22"/>
              </w:rPr>
              <w:t>.</w:t>
            </w:r>
          </w:p>
          <w:p w14:paraId="7BFF001E" w14:textId="7366207B" w:rsidR="00C90DC1" w:rsidRPr="004B7336" w:rsidRDefault="004B7336" w:rsidP="004B7336">
            <w:pPr>
              <w:pStyle w:val="enumlev1"/>
              <w:rPr>
                <w:sz w:val="22"/>
                <w:szCs w:val="22"/>
              </w:rPr>
            </w:pPr>
            <w:r w:rsidRPr="004B7336">
              <w:rPr>
                <w:sz w:val="22"/>
                <w:szCs w:val="22"/>
              </w:rPr>
              <w:t>4</w:t>
            </w:r>
            <w:r w:rsidRPr="004B7336">
              <w:rPr>
                <w:sz w:val="22"/>
                <w:szCs w:val="22"/>
              </w:rPr>
              <w:tab/>
            </w:r>
            <w:r w:rsidR="00C90DC1" w:rsidRPr="004B7336">
              <w:rPr>
                <w:sz w:val="22"/>
                <w:szCs w:val="22"/>
              </w:rPr>
              <w:t xml:space="preserve">Рейтинг и система ключевых показателей эффективности в области </w:t>
            </w:r>
            <w:r w:rsidR="008A78BA">
              <w:rPr>
                <w:sz w:val="22"/>
                <w:szCs w:val="22"/>
              </w:rPr>
              <w:t>"</w:t>
            </w:r>
            <w:r w:rsidR="008A78BA" w:rsidRPr="004B7336">
              <w:rPr>
                <w:sz w:val="22"/>
                <w:szCs w:val="22"/>
              </w:rPr>
              <w:t>умных</w:t>
            </w:r>
            <w:r w:rsidR="008A78BA">
              <w:rPr>
                <w:sz w:val="22"/>
                <w:szCs w:val="22"/>
              </w:rPr>
              <w:t>"</w:t>
            </w:r>
            <w:r w:rsidR="00C90DC1" w:rsidRPr="004B7336">
              <w:rPr>
                <w:sz w:val="22"/>
                <w:szCs w:val="22"/>
              </w:rPr>
              <w:t xml:space="preserve"> городов и сообществ</w:t>
            </w:r>
            <w:r w:rsidR="00802EFC">
              <w:rPr>
                <w:sz w:val="22"/>
                <w:szCs w:val="22"/>
              </w:rPr>
              <w:t>.</w:t>
            </w:r>
          </w:p>
          <w:p w14:paraId="00B4865F" w14:textId="015E97C1" w:rsidR="00C90DC1" w:rsidRPr="004B7336" w:rsidRDefault="004B7336" w:rsidP="00C83FF1">
            <w:pPr>
              <w:pStyle w:val="enumlev1"/>
              <w:spacing w:after="120"/>
            </w:pPr>
            <w:r w:rsidRPr="004B7336">
              <w:rPr>
                <w:sz w:val="22"/>
                <w:szCs w:val="22"/>
              </w:rPr>
              <w:t>5</w:t>
            </w:r>
            <w:r w:rsidRPr="004B7336">
              <w:rPr>
                <w:sz w:val="22"/>
                <w:szCs w:val="22"/>
              </w:rPr>
              <w:tab/>
            </w:r>
            <w:r w:rsidR="00C90DC1" w:rsidRPr="004B7336">
              <w:rPr>
                <w:sz w:val="22"/>
                <w:szCs w:val="22"/>
              </w:rPr>
              <w:t xml:space="preserve">Курсы повышения квалификации, </w:t>
            </w:r>
            <w:r w:rsidR="006572F5">
              <w:rPr>
                <w:sz w:val="22"/>
                <w:szCs w:val="22"/>
              </w:rPr>
              <w:t>сессии профессиональной подготовки</w:t>
            </w:r>
            <w:r w:rsidR="00C90DC1" w:rsidRPr="004B7336">
              <w:rPr>
                <w:sz w:val="22"/>
                <w:szCs w:val="22"/>
              </w:rPr>
              <w:t xml:space="preserve">, семинары по вопросам, связанным с развитием </w:t>
            </w:r>
            <w:r w:rsidR="006572F5">
              <w:rPr>
                <w:sz w:val="22"/>
                <w:szCs w:val="22"/>
              </w:rPr>
              <w:t>"</w:t>
            </w:r>
            <w:r w:rsidR="006572F5" w:rsidRPr="004B7336">
              <w:rPr>
                <w:sz w:val="22"/>
                <w:szCs w:val="22"/>
              </w:rPr>
              <w:t>умных</w:t>
            </w:r>
            <w:r w:rsidR="006572F5">
              <w:rPr>
                <w:sz w:val="22"/>
                <w:szCs w:val="22"/>
              </w:rPr>
              <w:t>"</w:t>
            </w:r>
            <w:r w:rsidR="00C90DC1" w:rsidRPr="004B7336">
              <w:rPr>
                <w:sz w:val="22"/>
                <w:szCs w:val="22"/>
              </w:rPr>
              <w:t xml:space="preserve"> городов и сообществ, повышением цифровой грамотности населения, </w:t>
            </w:r>
            <w:r w:rsidR="006572F5">
              <w:rPr>
                <w:sz w:val="22"/>
                <w:szCs w:val="22"/>
              </w:rPr>
              <w:t>предприятий</w:t>
            </w:r>
            <w:r w:rsidR="00C90DC1" w:rsidRPr="004B7336">
              <w:rPr>
                <w:sz w:val="22"/>
                <w:szCs w:val="22"/>
              </w:rPr>
              <w:t xml:space="preserve"> и органов власти.</w:t>
            </w:r>
          </w:p>
        </w:tc>
      </w:tr>
    </w:tbl>
    <w:bookmarkEnd w:id="82"/>
    <w:p w14:paraId="0152DA5E" w14:textId="3C24B8E0" w:rsidR="008D639C" w:rsidRPr="00F7413A" w:rsidRDefault="006572F5" w:rsidP="00C83FF1">
      <w:pPr>
        <w:pStyle w:val="Heading1"/>
        <w:pBdr>
          <w:bottom w:val="single" w:sz="4" w:space="1" w:color="auto"/>
        </w:pBdr>
      </w:pPr>
      <w:r>
        <w:t>Северная</w:t>
      </w:r>
      <w:r w:rsidRPr="00F7413A">
        <w:t xml:space="preserve"> </w:t>
      </w:r>
      <w:r>
        <w:t>и</w:t>
      </w:r>
      <w:r w:rsidRPr="00F7413A">
        <w:t xml:space="preserve"> </w:t>
      </w:r>
      <w:r>
        <w:t>Южная</w:t>
      </w:r>
      <w:r w:rsidRPr="00F7413A">
        <w:t xml:space="preserve"> </w:t>
      </w:r>
      <w:r>
        <w:t>Америка</w:t>
      </w:r>
    </w:p>
    <w:p w14:paraId="5699BE54" w14:textId="49EFE944" w:rsidR="008D639C" w:rsidRPr="006572F5" w:rsidRDefault="006572F5" w:rsidP="008D639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overflowPunct/>
        <w:textAlignment w:val="auto"/>
        <w:rPr>
          <w:szCs w:val="24"/>
        </w:rPr>
      </w:pPr>
      <w:r>
        <w:t xml:space="preserve">После рассмотрения всех входных документов и обсуждения </w:t>
      </w:r>
      <w:proofErr w:type="spellStart"/>
      <w:r>
        <w:t>РПС</w:t>
      </w:r>
      <w:proofErr w:type="spellEnd"/>
      <w:r>
        <w:t>-АМР пришло к следующим заключениям</w:t>
      </w:r>
      <w:r w:rsidR="008D639C" w:rsidRPr="006572F5">
        <w:t>:</w:t>
      </w:r>
    </w:p>
    <w:p w14:paraId="56A94739" w14:textId="61BC820A" w:rsidR="006572F5" w:rsidRDefault="00A52121" w:rsidP="008D639C">
      <w:pPr>
        <w:pStyle w:val="enumlev1"/>
      </w:pPr>
      <w:bookmarkStart w:id="88" w:name="lt_pId344"/>
      <w:r w:rsidRPr="006572F5">
        <w:t>•</w:t>
      </w:r>
      <w:r w:rsidRPr="006572F5">
        <w:tab/>
      </w:r>
      <w:proofErr w:type="spellStart"/>
      <w:r w:rsidR="006572F5">
        <w:t>РПС</w:t>
      </w:r>
      <w:proofErr w:type="spellEnd"/>
      <w:r w:rsidR="006572F5">
        <w:t xml:space="preserve">-АМР рассмотрело отчет </w:t>
      </w:r>
      <w:r w:rsidR="006572F5">
        <w:rPr>
          <w:b/>
          <w:bCs/>
        </w:rPr>
        <w:t xml:space="preserve">Рабочей группы </w:t>
      </w:r>
      <w:proofErr w:type="spellStart"/>
      <w:r w:rsidR="006572F5">
        <w:rPr>
          <w:b/>
          <w:bCs/>
        </w:rPr>
        <w:t>КГРЭ</w:t>
      </w:r>
      <w:proofErr w:type="spellEnd"/>
      <w:r w:rsidR="006572F5">
        <w:rPr>
          <w:b/>
          <w:bCs/>
        </w:rPr>
        <w:t xml:space="preserve"> по подготовке </w:t>
      </w:r>
      <w:proofErr w:type="spellStart"/>
      <w:r w:rsidR="006572F5">
        <w:rPr>
          <w:b/>
          <w:bCs/>
        </w:rPr>
        <w:t>ВКРЭ</w:t>
      </w:r>
      <w:proofErr w:type="spellEnd"/>
      <w:r w:rsidR="006572F5">
        <w:rPr>
          <w:b/>
          <w:bCs/>
        </w:rPr>
        <w:t xml:space="preserve"> (РГ-</w:t>
      </w:r>
      <w:proofErr w:type="spellStart"/>
      <w:r w:rsidR="006572F5">
        <w:rPr>
          <w:b/>
          <w:bCs/>
        </w:rPr>
        <w:t>Подг</w:t>
      </w:r>
      <w:proofErr w:type="spellEnd"/>
      <w:r w:rsidR="006572F5">
        <w:rPr>
          <w:b/>
          <w:bCs/>
        </w:rPr>
        <w:t>-</w:t>
      </w:r>
      <w:proofErr w:type="spellStart"/>
      <w:r w:rsidR="006572F5">
        <w:rPr>
          <w:b/>
          <w:bCs/>
        </w:rPr>
        <w:t>КГРЭ</w:t>
      </w:r>
      <w:proofErr w:type="spellEnd"/>
      <w:r w:rsidR="006572F5">
        <w:rPr>
          <w:b/>
          <w:bCs/>
        </w:rPr>
        <w:t>)</w:t>
      </w:r>
      <w:r w:rsidR="006572F5">
        <w:t xml:space="preserve">, приветствовало все предложенные к настоящему времени нововведения и вновь подтвердило значение вовлечения молодежи и равноправного участия женщин в процессе </w:t>
      </w:r>
      <w:proofErr w:type="spellStart"/>
      <w:r w:rsidR="006572F5">
        <w:t>ВКРЭ</w:t>
      </w:r>
      <w:proofErr w:type="spellEnd"/>
      <w:r w:rsidR="007333AC">
        <w:t>.</w:t>
      </w:r>
    </w:p>
    <w:p w14:paraId="7B89F783" w14:textId="39285EB1" w:rsidR="008D639C" w:rsidRPr="007333AC" w:rsidRDefault="00A52121" w:rsidP="008D639C">
      <w:pPr>
        <w:pStyle w:val="enumlev1"/>
      </w:pPr>
      <w:bookmarkStart w:id="89" w:name="lt_pId345"/>
      <w:bookmarkEnd w:id="88"/>
      <w:r w:rsidRPr="007333AC">
        <w:t>•</w:t>
      </w:r>
      <w:r w:rsidRPr="007333AC">
        <w:tab/>
      </w:r>
      <w:proofErr w:type="spellStart"/>
      <w:r w:rsidR="007333AC">
        <w:t>РПС</w:t>
      </w:r>
      <w:proofErr w:type="spellEnd"/>
      <w:r w:rsidR="007333AC">
        <w:t xml:space="preserve">-АМР рассмотрело отчет </w:t>
      </w:r>
      <w:r w:rsidR="007333AC">
        <w:rPr>
          <w:b/>
          <w:bCs/>
        </w:rPr>
        <w:t xml:space="preserve">Рабочей группы </w:t>
      </w:r>
      <w:proofErr w:type="spellStart"/>
      <w:r w:rsidR="007333AC">
        <w:rPr>
          <w:b/>
          <w:bCs/>
        </w:rPr>
        <w:t>КГРЭ</w:t>
      </w:r>
      <w:proofErr w:type="spellEnd"/>
      <w:r w:rsidR="007333AC">
        <w:rPr>
          <w:b/>
          <w:bCs/>
        </w:rPr>
        <w:t xml:space="preserve"> по Резолюциям, Декларации и тематическим приоритетам (</w:t>
      </w:r>
      <w:r w:rsidR="007333AC">
        <w:rPr>
          <w:b/>
          <w:bCs/>
          <w:color w:val="000000"/>
        </w:rPr>
        <w:t>РГ-</w:t>
      </w:r>
      <w:proofErr w:type="spellStart"/>
      <w:r w:rsidR="007333AC">
        <w:rPr>
          <w:b/>
          <w:bCs/>
          <w:color w:val="000000"/>
        </w:rPr>
        <w:t>РДТП</w:t>
      </w:r>
      <w:proofErr w:type="spellEnd"/>
      <w:r w:rsidR="007333AC">
        <w:rPr>
          <w:b/>
          <w:bCs/>
          <w:color w:val="000000"/>
        </w:rPr>
        <w:t>-</w:t>
      </w:r>
      <w:proofErr w:type="spellStart"/>
      <w:r w:rsidR="007333AC">
        <w:rPr>
          <w:b/>
          <w:bCs/>
          <w:color w:val="000000"/>
        </w:rPr>
        <w:t>КГРЭ</w:t>
      </w:r>
      <w:proofErr w:type="spellEnd"/>
      <w:r w:rsidR="007333AC">
        <w:rPr>
          <w:b/>
          <w:bCs/>
        </w:rPr>
        <w:t>)</w:t>
      </w:r>
      <w:r w:rsidR="007333AC">
        <w:rPr>
          <w:color w:val="000000" w:themeColor="text1"/>
          <w:szCs w:val="24"/>
        </w:rPr>
        <w:t xml:space="preserve">, подчеркнуло значение содержащихся в нем результатов и предложений, принимая во внимание более активное участие Северной и Южной Америки при содействии </w:t>
      </w:r>
      <w:proofErr w:type="spellStart"/>
      <w:r w:rsidR="007333AC">
        <w:rPr>
          <w:color w:val="000000" w:themeColor="text1"/>
          <w:szCs w:val="24"/>
        </w:rPr>
        <w:t>СИТЕЛ</w:t>
      </w:r>
      <w:bookmarkEnd w:id="89"/>
      <w:proofErr w:type="spellEnd"/>
      <w:r w:rsidR="007333AC">
        <w:t>.</w:t>
      </w:r>
    </w:p>
    <w:p w14:paraId="76E95B5E" w14:textId="43FE697F" w:rsidR="008D639C" w:rsidRPr="007333AC" w:rsidRDefault="00A52121" w:rsidP="008D639C">
      <w:pPr>
        <w:pStyle w:val="enumlev1"/>
      </w:pPr>
      <w:bookmarkStart w:id="90" w:name="lt_pId346"/>
      <w:r w:rsidRPr="007333AC">
        <w:t>•</w:t>
      </w:r>
      <w:r w:rsidRPr="007333AC">
        <w:tab/>
      </w:r>
      <w:proofErr w:type="spellStart"/>
      <w:r w:rsidR="007333AC">
        <w:t>РПС</w:t>
      </w:r>
      <w:proofErr w:type="spellEnd"/>
      <w:r w:rsidR="007333AC">
        <w:t xml:space="preserve">-АМР рассмотрело отчет </w:t>
      </w:r>
      <w:r w:rsidR="007333AC">
        <w:rPr>
          <w:b/>
          <w:bCs/>
          <w:color w:val="000000" w:themeColor="text1"/>
          <w:szCs w:val="24"/>
        </w:rPr>
        <w:t xml:space="preserve">Рабочей группы </w:t>
      </w:r>
      <w:proofErr w:type="spellStart"/>
      <w:r w:rsidR="007333AC">
        <w:rPr>
          <w:b/>
          <w:bCs/>
          <w:color w:val="000000" w:themeColor="text1"/>
          <w:szCs w:val="24"/>
        </w:rPr>
        <w:t>КГРЭ</w:t>
      </w:r>
      <w:proofErr w:type="spellEnd"/>
      <w:r w:rsidR="007333AC">
        <w:rPr>
          <w:b/>
          <w:bCs/>
          <w:color w:val="000000" w:themeColor="text1"/>
          <w:szCs w:val="24"/>
        </w:rPr>
        <w:t xml:space="preserve"> по Стратегическому и Оперативному планам (РГ-СОП-</w:t>
      </w:r>
      <w:proofErr w:type="spellStart"/>
      <w:r w:rsidR="007333AC">
        <w:rPr>
          <w:b/>
          <w:bCs/>
          <w:color w:val="000000" w:themeColor="text1"/>
          <w:szCs w:val="24"/>
        </w:rPr>
        <w:t>КГРЭ</w:t>
      </w:r>
      <w:proofErr w:type="spellEnd"/>
      <w:r w:rsidR="007333AC">
        <w:rPr>
          <w:b/>
          <w:bCs/>
          <w:color w:val="000000" w:themeColor="text1"/>
          <w:szCs w:val="24"/>
        </w:rPr>
        <w:t>)</w:t>
      </w:r>
      <w:r w:rsidR="007333AC">
        <w:rPr>
          <w:color w:val="000000" w:themeColor="text1"/>
          <w:szCs w:val="24"/>
        </w:rPr>
        <w:t xml:space="preserve">, обратив внимание на значение согласования деятельности </w:t>
      </w:r>
      <w:proofErr w:type="spellStart"/>
      <w:r w:rsidR="007333AC">
        <w:rPr>
          <w:color w:val="000000" w:themeColor="text1"/>
          <w:szCs w:val="24"/>
        </w:rPr>
        <w:t>БРЭ</w:t>
      </w:r>
      <w:proofErr w:type="spellEnd"/>
      <w:r w:rsidR="007333AC">
        <w:rPr>
          <w:color w:val="000000" w:themeColor="text1"/>
          <w:szCs w:val="24"/>
        </w:rPr>
        <w:t xml:space="preserve"> с целями Союза.</w:t>
      </w:r>
      <w:bookmarkEnd w:id="90"/>
    </w:p>
    <w:p w14:paraId="71630BDF" w14:textId="4F4B3EBE" w:rsidR="008D639C" w:rsidRPr="007333AC" w:rsidRDefault="00A52121" w:rsidP="008D639C">
      <w:pPr>
        <w:pStyle w:val="enumlev1"/>
        <w:rPr>
          <w:szCs w:val="24"/>
        </w:rPr>
      </w:pPr>
      <w:bookmarkStart w:id="91" w:name="lt_pId347"/>
      <w:r w:rsidRPr="007333AC">
        <w:t>•</w:t>
      </w:r>
      <w:r w:rsidRPr="007333AC">
        <w:tab/>
      </w:r>
      <w:bookmarkEnd w:id="91"/>
      <w:proofErr w:type="spellStart"/>
      <w:r w:rsidR="007333AC">
        <w:t>РПС</w:t>
      </w:r>
      <w:proofErr w:type="spellEnd"/>
      <w:r w:rsidR="007333AC">
        <w:t>-АМР признало, что региональные приоритеты МСЭ-D представляют собой эффективный механизм содействия реализации решений ВВУИО и Повестки дня в области устойчивого развития на период до 2030 года, включая достижение Целей в области устойчивого развития.</w:t>
      </w:r>
    </w:p>
    <w:p w14:paraId="7DCF270B" w14:textId="6F3939A2" w:rsidR="008D639C" w:rsidRPr="00396E29" w:rsidRDefault="00A52121" w:rsidP="008D639C">
      <w:pPr>
        <w:pStyle w:val="enumlev1"/>
        <w:rPr>
          <w:szCs w:val="24"/>
        </w:rPr>
      </w:pPr>
      <w:bookmarkStart w:id="92" w:name="lt_pId348"/>
      <w:r w:rsidRPr="00396E29">
        <w:t>•</w:t>
      </w:r>
      <w:r w:rsidRPr="00396E29">
        <w:tab/>
      </w:r>
      <w:proofErr w:type="spellStart"/>
      <w:r w:rsidR="006572F5" w:rsidRPr="00396E29">
        <w:t>РПС</w:t>
      </w:r>
      <w:proofErr w:type="spellEnd"/>
      <w:r w:rsidR="006572F5" w:rsidRPr="00396E29">
        <w:t>-АМР</w:t>
      </w:r>
      <w:r w:rsidR="008D639C" w:rsidRPr="00396E29">
        <w:rPr>
          <w:szCs w:val="24"/>
        </w:rPr>
        <w:t xml:space="preserve"> </w:t>
      </w:r>
      <w:bookmarkEnd w:id="92"/>
      <w:r w:rsidR="00396E29">
        <w:t xml:space="preserve">приветствовало отчет "Тенденции в цифровой сфере Северной и Южной Америки", выпущенный в рамках новой серии отчетов </w:t>
      </w:r>
      <w:proofErr w:type="spellStart"/>
      <w:r w:rsidR="00396E29">
        <w:t>БРЭ</w:t>
      </w:r>
      <w:proofErr w:type="spellEnd"/>
      <w:r w:rsidR="00396E29">
        <w:t>.</w:t>
      </w:r>
    </w:p>
    <w:p w14:paraId="0F19BF5E" w14:textId="3A304330" w:rsidR="008D639C" w:rsidRPr="00396E29" w:rsidRDefault="00A52121" w:rsidP="008D639C">
      <w:pPr>
        <w:pStyle w:val="enumlev1"/>
        <w:rPr>
          <w:szCs w:val="24"/>
        </w:rPr>
      </w:pPr>
      <w:bookmarkStart w:id="93" w:name="lt_pId349"/>
      <w:r w:rsidRPr="00396E29">
        <w:lastRenderedPageBreak/>
        <w:t>•</w:t>
      </w:r>
      <w:r w:rsidRPr="00396E29">
        <w:tab/>
      </w:r>
      <w:proofErr w:type="spellStart"/>
      <w:r w:rsidR="006572F5" w:rsidRPr="00396E29">
        <w:t>РПС</w:t>
      </w:r>
      <w:proofErr w:type="spellEnd"/>
      <w:r w:rsidR="006572F5" w:rsidRPr="00396E29">
        <w:t>-</w:t>
      </w:r>
      <w:r w:rsidR="00C83FF1" w:rsidRPr="00396E29">
        <w:rPr>
          <w:szCs w:val="24"/>
        </w:rPr>
        <w:t>АМР</w:t>
      </w:r>
      <w:r w:rsidR="00396E29" w:rsidRPr="00396E29">
        <w:t xml:space="preserve"> </w:t>
      </w:r>
      <w:r w:rsidR="00396E29">
        <w:t>объявило об инициативе "Сеть женщин" (</w:t>
      </w:r>
      <w:proofErr w:type="spellStart"/>
      <w:r w:rsidR="00396E29" w:rsidRPr="00BE6AD5">
        <w:t>NoW</w:t>
      </w:r>
      <w:proofErr w:type="spellEnd"/>
      <w:r w:rsidR="00396E29">
        <w:t xml:space="preserve">) для Сектора развития электросвязи МСЭ, заложив основу для участия женщин в </w:t>
      </w:r>
      <w:proofErr w:type="spellStart"/>
      <w:r w:rsidR="00396E29">
        <w:t>ВКРЭ</w:t>
      </w:r>
      <w:proofErr w:type="spellEnd"/>
      <w:r w:rsidR="00396E29">
        <w:t>-21</w:t>
      </w:r>
      <w:bookmarkEnd w:id="93"/>
      <w:r w:rsidR="00396E29">
        <w:t>.</w:t>
      </w:r>
    </w:p>
    <w:p w14:paraId="69CF420D" w14:textId="2B6A71C4" w:rsidR="008D639C" w:rsidRPr="00396E29" w:rsidRDefault="00A52121" w:rsidP="008D639C">
      <w:pPr>
        <w:pStyle w:val="enumlev1"/>
        <w:rPr>
          <w:szCs w:val="24"/>
        </w:rPr>
      </w:pPr>
      <w:bookmarkStart w:id="94" w:name="lt_pId350"/>
      <w:r w:rsidRPr="00396E29">
        <w:t>•</w:t>
      </w:r>
      <w:r w:rsidRPr="00396E29">
        <w:tab/>
      </w:r>
      <w:proofErr w:type="spellStart"/>
      <w:r w:rsidR="006572F5" w:rsidRPr="00396E29">
        <w:rPr>
          <w:szCs w:val="24"/>
        </w:rPr>
        <w:t>РПС</w:t>
      </w:r>
      <w:proofErr w:type="spellEnd"/>
      <w:r w:rsidR="006572F5" w:rsidRPr="00396E29">
        <w:rPr>
          <w:szCs w:val="24"/>
        </w:rPr>
        <w:t>-АМР</w:t>
      </w:r>
      <w:r w:rsidR="008D639C" w:rsidRPr="00396E29">
        <w:rPr>
          <w:szCs w:val="24"/>
        </w:rPr>
        <w:t xml:space="preserve"> </w:t>
      </w:r>
      <w:r w:rsidR="00396E29">
        <w:t>приветствовало создание Молодежной группы ПП-АМР, которая может служить значимым средством вовлечения, расширения прав и возможностей и участия молодежи в работе МСЭ</w:t>
      </w:r>
      <w:r w:rsidR="008D639C" w:rsidRPr="00396E29">
        <w:t>.</w:t>
      </w:r>
      <w:bookmarkEnd w:id="94"/>
    </w:p>
    <w:p w14:paraId="4F25E2CF" w14:textId="120C918F" w:rsidR="008D639C" w:rsidRPr="00A057C3" w:rsidRDefault="00A52121" w:rsidP="008D639C">
      <w:pPr>
        <w:pStyle w:val="enumlev1"/>
        <w:spacing w:after="120"/>
        <w:rPr>
          <w:bCs/>
          <w:szCs w:val="24"/>
        </w:rPr>
      </w:pPr>
      <w:bookmarkStart w:id="95" w:name="lt_pId351"/>
      <w:r w:rsidRPr="00396E29">
        <w:t>•</w:t>
      </w:r>
      <w:r w:rsidRPr="00396E29">
        <w:tab/>
      </w:r>
      <w:proofErr w:type="spellStart"/>
      <w:r w:rsidR="00396E29">
        <w:t>РПС</w:t>
      </w:r>
      <w:proofErr w:type="spellEnd"/>
      <w:r w:rsidR="00396E29">
        <w:t>-АМР утвердило четыре региональных приоритета для Северной и Южной Америки на период 2022−2025 годов</w:t>
      </w:r>
      <w:r w:rsidR="008D639C" w:rsidRPr="00396E29">
        <w:rPr>
          <w:bCs/>
          <w:szCs w:val="24"/>
        </w:rPr>
        <w:t>.</w:t>
      </w:r>
      <w:bookmarkEnd w:id="95"/>
      <w:r w:rsidR="008D639C" w:rsidRPr="00396E29">
        <w:rPr>
          <w:bCs/>
          <w:szCs w:val="24"/>
        </w:rPr>
        <w:t xml:space="preserve"> </w:t>
      </w:r>
      <w:bookmarkStart w:id="96" w:name="lt_pId229"/>
      <w:bookmarkStart w:id="97" w:name="lt_pId353"/>
      <w:r w:rsidR="00396E29">
        <w:t>Эти региональные приоритеты будут представлены на собрании КОМ-</w:t>
      </w:r>
      <w:proofErr w:type="spellStart"/>
      <w:r w:rsidR="00396E29">
        <w:t>СИТЕЛ</w:t>
      </w:r>
      <w:proofErr w:type="spellEnd"/>
      <w:r w:rsidR="00396E29">
        <w:t xml:space="preserve">, которое пройдет в онлайновом формате 1–3 декабря 2021 года, для получения замечаний и дальнейшей проработки с целью представления на рассмотрение </w:t>
      </w:r>
      <w:proofErr w:type="spellStart"/>
      <w:r w:rsidR="00396E29">
        <w:t>ВКРЭ</w:t>
      </w:r>
      <w:proofErr w:type="spellEnd"/>
      <w:r w:rsidR="00396E29">
        <w:t>-21 в качестве межамериканского предложения (</w:t>
      </w:r>
      <w:proofErr w:type="spellStart"/>
      <w:r w:rsidR="00396E29">
        <w:t>IAP</w:t>
      </w:r>
      <w:proofErr w:type="spellEnd"/>
      <w:r w:rsidR="00396E29">
        <w:t>).</w:t>
      </w:r>
      <w:bookmarkEnd w:id="96"/>
      <w:r w:rsidR="00396E29">
        <w:t xml:space="preserve"> Ниже</w:t>
      </w:r>
      <w:r w:rsidR="00396E29" w:rsidRPr="00A057C3">
        <w:t xml:space="preserve"> </w:t>
      </w:r>
      <w:r w:rsidR="00396E29">
        <w:t>приведены</w:t>
      </w:r>
      <w:r w:rsidR="00396E29" w:rsidRPr="00A057C3">
        <w:t xml:space="preserve"> </w:t>
      </w:r>
      <w:r w:rsidR="00396E29">
        <w:t>утвержденные</w:t>
      </w:r>
      <w:r w:rsidR="00396E29" w:rsidRPr="00A057C3">
        <w:t xml:space="preserve"> </w:t>
      </w:r>
      <w:r w:rsidR="00396E29">
        <w:t>региональные</w:t>
      </w:r>
      <w:r w:rsidR="00396E29" w:rsidRPr="00A057C3">
        <w:t xml:space="preserve"> </w:t>
      </w:r>
      <w:r w:rsidR="00396E29">
        <w:t>приоритеты</w:t>
      </w:r>
      <w:r w:rsidR="008D639C" w:rsidRPr="00A057C3">
        <w:rPr>
          <w:bCs/>
          <w:szCs w:val="24"/>
        </w:rPr>
        <w:t>:</w:t>
      </w:r>
      <w:bookmarkEnd w:id="9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639C" w:rsidRPr="00396E29" w14:paraId="4DF2441D" w14:textId="77777777" w:rsidTr="00870530">
        <w:tc>
          <w:tcPr>
            <w:tcW w:w="9628" w:type="dxa"/>
            <w:shd w:val="clear" w:color="auto" w:fill="BFBFBF" w:themeFill="background1" w:themeFillShade="BF"/>
          </w:tcPr>
          <w:p w14:paraId="291CB902" w14:textId="066589E7" w:rsidR="008D639C" w:rsidRPr="00396E29" w:rsidRDefault="008D639C" w:rsidP="001713D8">
            <w:pPr>
              <w:keepNext/>
              <w:tabs>
                <w:tab w:val="left" w:pos="567"/>
                <w:tab w:val="left" w:pos="1701"/>
              </w:tabs>
              <w:spacing w:after="120"/>
              <w:rPr>
                <w:b/>
                <w:bCs/>
                <w:sz w:val="22"/>
                <w:szCs w:val="22"/>
              </w:rPr>
            </w:pPr>
            <w:bookmarkStart w:id="98" w:name="lt_pId354"/>
            <w:bookmarkStart w:id="99" w:name="_Hlk71542007"/>
            <w:r w:rsidRPr="00396E29">
              <w:rPr>
                <w:b/>
                <w:bCs/>
                <w:sz w:val="22"/>
                <w:szCs w:val="22"/>
                <w:lang w:val="en-US"/>
              </w:rPr>
              <w:t>AMS</w:t>
            </w:r>
            <w:r w:rsidRPr="00396E29">
              <w:rPr>
                <w:b/>
                <w:bCs/>
                <w:sz w:val="22"/>
                <w:szCs w:val="22"/>
              </w:rPr>
              <w:t>1</w:t>
            </w:r>
            <w:r w:rsidRPr="00C83FF1">
              <w:rPr>
                <w:sz w:val="22"/>
                <w:szCs w:val="22"/>
              </w:rPr>
              <w:t xml:space="preserve">: </w:t>
            </w:r>
            <w:bookmarkEnd w:id="98"/>
            <w:r w:rsidR="00396E29" w:rsidRPr="00396E29">
              <w:rPr>
                <w:sz w:val="22"/>
                <w:szCs w:val="22"/>
              </w:rPr>
              <w:t>Развертывание современной, способной к восстановлению, защищенной и устойчивой инфраструктуры электросвязи/ИКТ</w:t>
            </w:r>
          </w:p>
        </w:tc>
      </w:tr>
      <w:tr w:rsidR="008D639C" w:rsidRPr="003B3CE4" w14:paraId="20F8B606" w14:textId="77777777" w:rsidTr="008D639C">
        <w:tc>
          <w:tcPr>
            <w:tcW w:w="9628" w:type="dxa"/>
          </w:tcPr>
          <w:p w14:paraId="622BE3D3" w14:textId="347401B3" w:rsidR="008D639C" w:rsidRPr="00F7413A" w:rsidRDefault="008D639C" w:rsidP="00763FB7">
            <w:pPr>
              <w:pStyle w:val="Headingb"/>
              <w:rPr>
                <w:b w:val="0"/>
                <w:sz w:val="22"/>
                <w:szCs w:val="22"/>
              </w:rPr>
            </w:pPr>
            <w:r w:rsidRPr="00763FB7">
              <w:rPr>
                <w:sz w:val="22"/>
                <w:szCs w:val="22"/>
              </w:rPr>
              <w:t>Ожидаемые результаты</w:t>
            </w:r>
          </w:p>
          <w:p w14:paraId="48D006F2" w14:textId="6466383B" w:rsidR="008D639C" w:rsidRPr="00CF14D6" w:rsidRDefault="008D639C" w:rsidP="008D639C">
            <w:pPr>
              <w:pStyle w:val="enumlev1"/>
              <w:rPr>
                <w:bCs/>
                <w:sz w:val="22"/>
                <w:szCs w:val="22"/>
              </w:rPr>
            </w:pPr>
            <w:bookmarkStart w:id="100" w:name="lt_pId356"/>
            <w:r w:rsidRPr="00CF14D6">
              <w:rPr>
                <w:bCs/>
                <w:sz w:val="22"/>
                <w:szCs w:val="22"/>
              </w:rPr>
              <w:t>1</w:t>
            </w:r>
            <w:r w:rsidRPr="00CF14D6">
              <w:rPr>
                <w:bCs/>
                <w:sz w:val="22"/>
                <w:szCs w:val="22"/>
              </w:rPr>
              <w:tab/>
            </w:r>
            <w:r w:rsidR="00396E29">
              <w:rPr>
                <w:bCs/>
                <w:sz w:val="22"/>
                <w:szCs w:val="22"/>
              </w:rPr>
              <w:t>Помощь</w:t>
            </w:r>
            <w:r w:rsidR="00396E29" w:rsidRPr="00CF14D6">
              <w:rPr>
                <w:bCs/>
                <w:sz w:val="22"/>
                <w:szCs w:val="22"/>
              </w:rPr>
              <w:t xml:space="preserve"> </w:t>
            </w:r>
            <w:r w:rsidR="00396E29">
              <w:rPr>
                <w:bCs/>
                <w:sz w:val="22"/>
                <w:szCs w:val="22"/>
              </w:rPr>
              <w:t>в</w:t>
            </w:r>
            <w:r w:rsidR="00396E29" w:rsidRPr="00CF14D6">
              <w:rPr>
                <w:bCs/>
                <w:sz w:val="22"/>
                <w:szCs w:val="22"/>
              </w:rPr>
              <w:t xml:space="preserve"> </w:t>
            </w:r>
            <w:r w:rsidR="00396E29">
              <w:rPr>
                <w:bCs/>
                <w:sz w:val="22"/>
                <w:szCs w:val="22"/>
              </w:rPr>
              <w:t>проектировании</w:t>
            </w:r>
            <w:r w:rsidR="00396E29" w:rsidRPr="00CF14D6">
              <w:rPr>
                <w:bCs/>
                <w:sz w:val="22"/>
                <w:szCs w:val="22"/>
              </w:rPr>
              <w:t xml:space="preserve">, </w:t>
            </w:r>
            <w:r w:rsidR="00396E29">
              <w:rPr>
                <w:bCs/>
                <w:sz w:val="22"/>
                <w:szCs w:val="22"/>
              </w:rPr>
              <w:t>финансировании</w:t>
            </w:r>
            <w:r w:rsidR="00396E29" w:rsidRPr="00CF14D6">
              <w:rPr>
                <w:bCs/>
                <w:sz w:val="22"/>
                <w:szCs w:val="22"/>
              </w:rPr>
              <w:t xml:space="preserve"> </w:t>
            </w:r>
            <w:r w:rsidR="00396E29">
              <w:rPr>
                <w:bCs/>
                <w:sz w:val="22"/>
                <w:szCs w:val="22"/>
              </w:rPr>
              <w:t>и</w:t>
            </w:r>
            <w:r w:rsidR="00396E29" w:rsidRPr="00CF14D6">
              <w:rPr>
                <w:bCs/>
                <w:sz w:val="22"/>
                <w:szCs w:val="22"/>
              </w:rPr>
              <w:t xml:space="preserve"> </w:t>
            </w:r>
            <w:r w:rsidR="00396E29">
              <w:rPr>
                <w:bCs/>
                <w:sz w:val="22"/>
                <w:szCs w:val="22"/>
              </w:rPr>
              <w:t>выполнении</w:t>
            </w:r>
            <w:r w:rsidR="00396E29" w:rsidRPr="00CF14D6">
              <w:rPr>
                <w:bCs/>
                <w:sz w:val="22"/>
                <w:szCs w:val="22"/>
              </w:rPr>
              <w:t xml:space="preserve"> </w:t>
            </w:r>
            <w:r w:rsidR="00396E29">
              <w:rPr>
                <w:bCs/>
                <w:sz w:val="22"/>
                <w:szCs w:val="22"/>
              </w:rPr>
              <w:t>национальных</w:t>
            </w:r>
            <w:r w:rsidR="00396E29" w:rsidRPr="00CF14D6">
              <w:rPr>
                <w:bCs/>
                <w:sz w:val="22"/>
                <w:szCs w:val="22"/>
              </w:rPr>
              <w:t xml:space="preserve">, </w:t>
            </w:r>
            <w:r w:rsidR="00396E29">
              <w:rPr>
                <w:bCs/>
                <w:sz w:val="22"/>
                <w:szCs w:val="22"/>
              </w:rPr>
              <w:t>региональных</w:t>
            </w:r>
            <w:r w:rsidR="00396E29" w:rsidRPr="00CF14D6">
              <w:rPr>
                <w:bCs/>
                <w:sz w:val="22"/>
                <w:szCs w:val="22"/>
              </w:rPr>
              <w:t xml:space="preserve"> </w:t>
            </w:r>
            <w:r w:rsidR="00396E29">
              <w:rPr>
                <w:bCs/>
                <w:sz w:val="22"/>
                <w:szCs w:val="22"/>
              </w:rPr>
              <w:t>и</w:t>
            </w:r>
            <w:r w:rsidR="00396E29" w:rsidRPr="00CF14D6">
              <w:rPr>
                <w:bCs/>
                <w:sz w:val="22"/>
                <w:szCs w:val="22"/>
              </w:rPr>
              <w:t xml:space="preserve"> </w:t>
            </w:r>
            <w:r w:rsidR="00396E29">
              <w:rPr>
                <w:bCs/>
                <w:sz w:val="22"/>
                <w:szCs w:val="22"/>
              </w:rPr>
              <w:t>субрегиональных</w:t>
            </w:r>
            <w:r w:rsidR="00396E29" w:rsidRPr="00CF14D6">
              <w:rPr>
                <w:bCs/>
                <w:sz w:val="22"/>
                <w:szCs w:val="22"/>
              </w:rPr>
              <w:t xml:space="preserve"> </w:t>
            </w:r>
            <w:r w:rsidR="00396E29">
              <w:rPr>
                <w:bCs/>
                <w:sz w:val="22"/>
                <w:szCs w:val="22"/>
              </w:rPr>
              <w:t>планов</w:t>
            </w:r>
            <w:r w:rsidR="00396E29" w:rsidRPr="00CF14D6">
              <w:rPr>
                <w:bCs/>
                <w:sz w:val="22"/>
                <w:szCs w:val="22"/>
              </w:rPr>
              <w:t xml:space="preserve"> </w:t>
            </w:r>
            <w:r w:rsidR="00396E29">
              <w:rPr>
                <w:bCs/>
                <w:sz w:val="22"/>
                <w:szCs w:val="22"/>
              </w:rPr>
              <w:t>в</w:t>
            </w:r>
            <w:r w:rsidR="00396E29" w:rsidRPr="00CF14D6">
              <w:rPr>
                <w:bCs/>
                <w:sz w:val="22"/>
                <w:szCs w:val="22"/>
              </w:rPr>
              <w:t xml:space="preserve"> </w:t>
            </w:r>
            <w:r w:rsidR="00396E29">
              <w:rPr>
                <w:bCs/>
                <w:sz w:val="22"/>
                <w:szCs w:val="22"/>
              </w:rPr>
              <w:t>области</w:t>
            </w:r>
            <w:r w:rsidR="00396E29" w:rsidRPr="00CF14D6">
              <w:rPr>
                <w:bCs/>
                <w:sz w:val="22"/>
                <w:szCs w:val="22"/>
              </w:rPr>
              <w:t xml:space="preserve"> </w:t>
            </w:r>
            <w:r w:rsidR="00396E29">
              <w:rPr>
                <w:bCs/>
                <w:sz w:val="22"/>
                <w:szCs w:val="22"/>
              </w:rPr>
              <w:t>широкополосной</w:t>
            </w:r>
            <w:r w:rsidR="00396E29" w:rsidRPr="00CF14D6">
              <w:rPr>
                <w:bCs/>
                <w:sz w:val="22"/>
                <w:szCs w:val="22"/>
              </w:rPr>
              <w:t xml:space="preserve"> </w:t>
            </w:r>
            <w:r w:rsidR="00396E29">
              <w:rPr>
                <w:bCs/>
                <w:sz w:val="22"/>
                <w:szCs w:val="22"/>
              </w:rPr>
              <w:t>связи</w:t>
            </w:r>
            <w:r w:rsidR="00396E29" w:rsidRPr="00CF14D6">
              <w:rPr>
                <w:bCs/>
                <w:sz w:val="22"/>
                <w:szCs w:val="22"/>
              </w:rPr>
              <w:t xml:space="preserve"> </w:t>
            </w:r>
            <w:r w:rsidR="00396E29">
              <w:rPr>
                <w:bCs/>
                <w:sz w:val="22"/>
                <w:szCs w:val="22"/>
              </w:rPr>
              <w:t>и</w:t>
            </w:r>
            <w:r w:rsidR="00396E29" w:rsidRPr="00CF14D6">
              <w:rPr>
                <w:bCs/>
                <w:sz w:val="22"/>
                <w:szCs w:val="22"/>
              </w:rPr>
              <w:t xml:space="preserve"> </w:t>
            </w:r>
            <w:r w:rsidR="00396E29">
              <w:rPr>
                <w:bCs/>
                <w:sz w:val="22"/>
                <w:szCs w:val="22"/>
              </w:rPr>
              <w:t>способных</w:t>
            </w:r>
            <w:r w:rsidR="00396E29" w:rsidRPr="00CF14D6">
              <w:rPr>
                <w:bCs/>
                <w:sz w:val="22"/>
                <w:szCs w:val="22"/>
              </w:rPr>
              <w:t xml:space="preserve"> </w:t>
            </w:r>
            <w:r w:rsidR="00396E29">
              <w:rPr>
                <w:bCs/>
                <w:sz w:val="22"/>
                <w:szCs w:val="22"/>
              </w:rPr>
              <w:t>к</w:t>
            </w:r>
            <w:r w:rsidR="00396E29" w:rsidRPr="00CF14D6">
              <w:rPr>
                <w:bCs/>
                <w:sz w:val="22"/>
                <w:szCs w:val="22"/>
              </w:rPr>
              <w:t xml:space="preserve"> </w:t>
            </w:r>
            <w:r w:rsidR="00396E29">
              <w:rPr>
                <w:bCs/>
                <w:sz w:val="22"/>
                <w:szCs w:val="22"/>
              </w:rPr>
              <w:t>восстановлению</w:t>
            </w:r>
            <w:r w:rsidR="00396E29" w:rsidRPr="00CF14D6">
              <w:rPr>
                <w:bCs/>
                <w:sz w:val="22"/>
                <w:szCs w:val="22"/>
              </w:rPr>
              <w:t xml:space="preserve"> </w:t>
            </w:r>
            <w:r w:rsidR="00396E29">
              <w:rPr>
                <w:bCs/>
                <w:sz w:val="22"/>
                <w:szCs w:val="22"/>
              </w:rPr>
              <w:t>сетей</w:t>
            </w:r>
            <w:r w:rsidR="00396E29" w:rsidRPr="00CF14D6">
              <w:rPr>
                <w:bCs/>
                <w:sz w:val="22"/>
                <w:szCs w:val="22"/>
              </w:rPr>
              <w:t xml:space="preserve">, </w:t>
            </w:r>
            <w:r w:rsidR="00396E29">
              <w:rPr>
                <w:bCs/>
                <w:sz w:val="22"/>
                <w:szCs w:val="22"/>
              </w:rPr>
              <w:t>включая</w:t>
            </w:r>
            <w:r w:rsidR="00396E29" w:rsidRPr="00CF14D6">
              <w:rPr>
                <w:bCs/>
                <w:sz w:val="22"/>
                <w:szCs w:val="22"/>
              </w:rPr>
              <w:t xml:space="preserve"> </w:t>
            </w:r>
            <w:r w:rsidR="00396E29">
              <w:rPr>
                <w:bCs/>
                <w:sz w:val="22"/>
                <w:szCs w:val="22"/>
              </w:rPr>
              <w:t>поддержку</w:t>
            </w:r>
            <w:r w:rsidR="00396E29" w:rsidRPr="00CF14D6">
              <w:rPr>
                <w:bCs/>
                <w:sz w:val="22"/>
                <w:szCs w:val="22"/>
              </w:rPr>
              <w:t xml:space="preserve"> </w:t>
            </w:r>
            <w:r w:rsidR="00396E29">
              <w:rPr>
                <w:bCs/>
                <w:sz w:val="22"/>
                <w:szCs w:val="22"/>
              </w:rPr>
              <w:t>коллективных</w:t>
            </w:r>
            <w:r w:rsidR="00396E29" w:rsidRPr="00CF14D6">
              <w:rPr>
                <w:bCs/>
                <w:sz w:val="22"/>
                <w:szCs w:val="22"/>
              </w:rPr>
              <w:t xml:space="preserve"> </w:t>
            </w:r>
            <w:r w:rsidR="00396E29">
              <w:rPr>
                <w:bCs/>
                <w:sz w:val="22"/>
                <w:szCs w:val="22"/>
              </w:rPr>
              <w:t>сетей</w:t>
            </w:r>
            <w:r w:rsidR="00CF14D6" w:rsidRPr="00CF14D6">
              <w:rPr>
                <w:bCs/>
                <w:sz w:val="22"/>
                <w:szCs w:val="22"/>
              </w:rPr>
              <w:t xml:space="preserve">, </w:t>
            </w:r>
            <w:r w:rsidR="00CF14D6">
              <w:rPr>
                <w:bCs/>
                <w:sz w:val="22"/>
                <w:szCs w:val="22"/>
              </w:rPr>
              <w:t>при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особом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внимании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сообществам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коренных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народов</w:t>
            </w:r>
            <w:r w:rsidR="00CF14D6" w:rsidRPr="00CF14D6">
              <w:rPr>
                <w:bCs/>
                <w:sz w:val="22"/>
                <w:szCs w:val="22"/>
              </w:rPr>
              <w:t xml:space="preserve">, </w:t>
            </w:r>
            <w:r w:rsidR="00CF14D6">
              <w:rPr>
                <w:bCs/>
                <w:sz w:val="22"/>
                <w:szCs w:val="22"/>
              </w:rPr>
              <w:t>обслуживаемым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в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недостаточной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степени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и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необслуживаемым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районам</w:t>
            </w:r>
            <w:r w:rsidRPr="00CF14D6">
              <w:rPr>
                <w:bCs/>
                <w:sz w:val="22"/>
                <w:szCs w:val="22"/>
              </w:rPr>
              <w:t xml:space="preserve">, </w:t>
            </w:r>
            <w:r w:rsidR="00CF14D6">
              <w:rPr>
                <w:bCs/>
                <w:sz w:val="22"/>
                <w:szCs w:val="22"/>
              </w:rPr>
              <w:t>важнейшим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участкам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окружающей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среды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и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уязвимым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группам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населения, принимая во внимание инновационные варианты установления соединений, которые можно разв</w:t>
            </w:r>
            <w:r w:rsidR="00A057C3">
              <w:rPr>
                <w:bCs/>
                <w:sz w:val="22"/>
                <w:szCs w:val="22"/>
              </w:rPr>
              <w:t>ертывать</w:t>
            </w:r>
            <w:r w:rsidR="00CF14D6">
              <w:rPr>
                <w:bCs/>
                <w:sz w:val="22"/>
                <w:szCs w:val="22"/>
              </w:rPr>
              <w:t xml:space="preserve"> и которыми можно управлять на местном уровне</w:t>
            </w:r>
            <w:r w:rsidRPr="00CF14D6">
              <w:rPr>
                <w:bCs/>
                <w:sz w:val="22"/>
                <w:szCs w:val="22"/>
              </w:rPr>
              <w:t xml:space="preserve">, </w:t>
            </w:r>
            <w:r w:rsidR="00CF14D6">
              <w:rPr>
                <w:bCs/>
                <w:sz w:val="22"/>
                <w:szCs w:val="22"/>
              </w:rPr>
              <w:t>включая доступ к спектру и высокоскоростным сетям</w:t>
            </w:r>
            <w:bookmarkEnd w:id="100"/>
            <w:r w:rsidR="00CF14D6">
              <w:rPr>
                <w:bCs/>
                <w:sz w:val="22"/>
                <w:szCs w:val="22"/>
              </w:rPr>
              <w:t>.</w:t>
            </w:r>
          </w:p>
          <w:p w14:paraId="6FA73DF7" w14:textId="44ADA15D" w:rsidR="008D639C" w:rsidRPr="00CF14D6" w:rsidRDefault="008D639C" w:rsidP="008D639C">
            <w:pPr>
              <w:pStyle w:val="enumlev1"/>
              <w:rPr>
                <w:bCs/>
                <w:sz w:val="22"/>
                <w:szCs w:val="22"/>
              </w:rPr>
            </w:pPr>
            <w:bookmarkStart w:id="101" w:name="lt_pId357"/>
            <w:r w:rsidRPr="00CF14D6">
              <w:rPr>
                <w:bCs/>
                <w:sz w:val="22"/>
                <w:szCs w:val="22"/>
              </w:rPr>
              <w:t>2</w:t>
            </w:r>
            <w:r w:rsidRPr="00CF14D6">
              <w:rPr>
                <w:bCs/>
                <w:sz w:val="22"/>
                <w:szCs w:val="22"/>
              </w:rPr>
              <w:tab/>
            </w:r>
            <w:r w:rsidR="00CF14D6">
              <w:rPr>
                <w:bCs/>
                <w:sz w:val="22"/>
                <w:szCs w:val="22"/>
              </w:rPr>
              <w:t>Помощь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в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проектировании</w:t>
            </w:r>
            <w:r w:rsidR="00CF14D6" w:rsidRPr="00CF14D6">
              <w:rPr>
                <w:bCs/>
                <w:sz w:val="22"/>
                <w:szCs w:val="22"/>
              </w:rPr>
              <w:t xml:space="preserve">, </w:t>
            </w:r>
            <w:r w:rsidR="00CF14D6">
              <w:rPr>
                <w:bCs/>
                <w:sz w:val="22"/>
                <w:szCs w:val="22"/>
              </w:rPr>
              <w:t>финансировании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и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выполнении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национальных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планов электросвязи в чрезвычайных ситуациях и сетевой инфраструктуры</w:t>
            </w:r>
            <w:bookmarkEnd w:id="101"/>
            <w:r w:rsidR="00CF14D6">
              <w:rPr>
                <w:bCs/>
                <w:sz w:val="22"/>
                <w:szCs w:val="22"/>
              </w:rPr>
              <w:t>.</w:t>
            </w:r>
          </w:p>
          <w:p w14:paraId="7E011494" w14:textId="2E2CC4D7" w:rsidR="008D639C" w:rsidRPr="00CF14D6" w:rsidRDefault="008D639C" w:rsidP="008D639C">
            <w:pPr>
              <w:pStyle w:val="enumlev1"/>
              <w:rPr>
                <w:bCs/>
                <w:sz w:val="22"/>
                <w:szCs w:val="22"/>
              </w:rPr>
            </w:pPr>
            <w:bookmarkStart w:id="102" w:name="lt_pId358"/>
            <w:r w:rsidRPr="00CF14D6">
              <w:rPr>
                <w:sz w:val="22"/>
                <w:szCs w:val="22"/>
              </w:rPr>
              <w:t>3</w:t>
            </w:r>
            <w:r w:rsidRPr="00CF14D6">
              <w:rPr>
                <w:sz w:val="22"/>
                <w:szCs w:val="22"/>
              </w:rPr>
              <w:tab/>
            </w:r>
            <w:r w:rsidR="00CF14D6">
              <w:rPr>
                <w:sz w:val="22"/>
                <w:szCs w:val="22"/>
              </w:rPr>
              <w:t>Совершенствование</w:t>
            </w:r>
            <w:r w:rsidR="00CF14D6" w:rsidRPr="00CF14D6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и</w:t>
            </w:r>
            <w:r w:rsidR="00CF14D6" w:rsidRPr="00CF14D6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укрепление</w:t>
            </w:r>
            <w:r w:rsidR="00CF14D6" w:rsidRPr="00CF14D6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доверия</w:t>
            </w:r>
            <w:r w:rsidR="00CF14D6" w:rsidRPr="00CF14D6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и</w:t>
            </w:r>
            <w:r w:rsidR="00CF14D6" w:rsidRPr="00CF14D6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безопасности</w:t>
            </w:r>
            <w:r w:rsidR="00CF14D6" w:rsidRPr="00CF14D6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при</w:t>
            </w:r>
            <w:r w:rsidR="00CF14D6" w:rsidRPr="00CF14D6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использовании</w:t>
            </w:r>
            <w:r w:rsidR="00CF14D6" w:rsidRPr="00CF14D6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ИКТ</w:t>
            </w:r>
            <w:r w:rsidR="00CF14D6" w:rsidRPr="00CF14D6">
              <w:rPr>
                <w:sz w:val="22"/>
                <w:szCs w:val="22"/>
              </w:rPr>
              <w:t xml:space="preserve">, </w:t>
            </w:r>
            <w:r w:rsidR="00CF14D6">
              <w:rPr>
                <w:sz w:val="22"/>
                <w:szCs w:val="22"/>
              </w:rPr>
              <w:t>включая</w:t>
            </w:r>
            <w:r w:rsidR="00CF14D6" w:rsidRPr="00CF14D6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создание</w:t>
            </w:r>
            <w:r w:rsidR="00CF14D6" w:rsidRPr="00CF14D6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потенциала</w:t>
            </w:r>
            <w:r w:rsidR="00CF14D6" w:rsidRPr="00CF14D6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и</w:t>
            </w:r>
            <w:r w:rsidR="00CF14D6" w:rsidRPr="00CF14D6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поддержку</w:t>
            </w:r>
            <w:r w:rsidR="00CF14D6" w:rsidRPr="00CF14D6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развития</w:t>
            </w:r>
            <w:r w:rsidR="00CF14D6" w:rsidRPr="00CF14D6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национальных стратегий кибербезопасности</w:t>
            </w:r>
            <w:bookmarkEnd w:id="102"/>
            <w:r w:rsidR="00CF14D6">
              <w:rPr>
                <w:sz w:val="22"/>
                <w:szCs w:val="22"/>
              </w:rPr>
              <w:t>.</w:t>
            </w:r>
          </w:p>
          <w:p w14:paraId="0A7F68AE" w14:textId="361BD9EA" w:rsidR="008D639C" w:rsidRPr="00CF14D6" w:rsidRDefault="008D639C" w:rsidP="008D639C">
            <w:pPr>
              <w:pStyle w:val="enumlev1"/>
              <w:rPr>
                <w:bCs/>
                <w:sz w:val="22"/>
                <w:szCs w:val="22"/>
              </w:rPr>
            </w:pPr>
            <w:bookmarkStart w:id="103" w:name="lt_pId359"/>
            <w:r w:rsidRPr="00CF14D6">
              <w:rPr>
                <w:sz w:val="22"/>
                <w:szCs w:val="22"/>
              </w:rPr>
              <w:t>4</w:t>
            </w:r>
            <w:r w:rsidRPr="00CF14D6">
              <w:rPr>
                <w:sz w:val="22"/>
                <w:szCs w:val="22"/>
              </w:rPr>
              <w:tab/>
            </w:r>
            <w:r w:rsidR="00CF14D6">
              <w:rPr>
                <w:sz w:val="22"/>
                <w:szCs w:val="22"/>
              </w:rPr>
              <w:t>Эффективное</w:t>
            </w:r>
            <w:r w:rsidR="00CF14D6" w:rsidRPr="00CF14D6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использование</w:t>
            </w:r>
            <w:r w:rsidR="00CF14D6" w:rsidRPr="00CF14D6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устойчивой</w:t>
            </w:r>
            <w:r w:rsidR="00CF14D6" w:rsidRPr="00CF14D6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электросвязи</w:t>
            </w:r>
            <w:r w:rsidR="00CF14D6" w:rsidRPr="00CF14D6">
              <w:rPr>
                <w:sz w:val="22"/>
                <w:szCs w:val="22"/>
              </w:rPr>
              <w:t>/</w:t>
            </w:r>
            <w:r w:rsidR="00CF14D6">
              <w:rPr>
                <w:sz w:val="22"/>
                <w:szCs w:val="22"/>
              </w:rPr>
              <w:t>ИКТ</w:t>
            </w:r>
            <w:r w:rsidR="00CF14D6" w:rsidRPr="00CF14D6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для</w:t>
            </w:r>
            <w:r w:rsidR="00CF14D6" w:rsidRPr="00CF14D6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смягчения</w:t>
            </w:r>
            <w:r w:rsidR="00CF14D6" w:rsidRPr="00CF14D6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последствий</w:t>
            </w:r>
            <w:r w:rsidR="00CF14D6" w:rsidRPr="00CF14D6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изменения климата и повышения экологической устойчивости</w:t>
            </w:r>
            <w:bookmarkEnd w:id="103"/>
            <w:r w:rsidR="00CF14D6">
              <w:rPr>
                <w:sz w:val="22"/>
                <w:szCs w:val="22"/>
              </w:rPr>
              <w:t>.</w:t>
            </w:r>
          </w:p>
          <w:p w14:paraId="54DF98E0" w14:textId="43995B52" w:rsidR="008D639C" w:rsidRPr="003B3CE4" w:rsidRDefault="008D639C" w:rsidP="00C83FF1">
            <w:pPr>
              <w:pStyle w:val="enumlev1"/>
              <w:spacing w:after="120"/>
              <w:rPr>
                <w:sz w:val="22"/>
                <w:szCs w:val="22"/>
              </w:rPr>
            </w:pPr>
            <w:bookmarkStart w:id="104" w:name="lt_pId360"/>
            <w:r w:rsidRPr="003B3CE4">
              <w:rPr>
                <w:sz w:val="22"/>
                <w:szCs w:val="22"/>
              </w:rPr>
              <w:t>5</w:t>
            </w:r>
            <w:r w:rsidRPr="003B3CE4">
              <w:rPr>
                <w:sz w:val="22"/>
                <w:szCs w:val="22"/>
              </w:rPr>
              <w:tab/>
            </w:r>
            <w:r w:rsidR="00CF14D6">
              <w:rPr>
                <w:sz w:val="22"/>
                <w:szCs w:val="22"/>
              </w:rPr>
              <w:t>Помощь</w:t>
            </w:r>
            <w:r w:rsidR="00CF14D6" w:rsidRPr="003B3CE4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в</w:t>
            </w:r>
            <w:r w:rsidR="00CF14D6" w:rsidRPr="003B3CE4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разработке</w:t>
            </w:r>
            <w:r w:rsidR="00CF14D6" w:rsidRPr="003B3CE4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эффективных</w:t>
            </w:r>
            <w:r w:rsidR="00CF14D6" w:rsidRPr="003B3CE4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планов</w:t>
            </w:r>
            <w:r w:rsidR="00CF14D6" w:rsidRPr="003B3CE4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управления</w:t>
            </w:r>
            <w:r w:rsidR="00CF14D6" w:rsidRPr="003B3CE4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использованием</w:t>
            </w:r>
            <w:r w:rsidR="00CF14D6" w:rsidRPr="003B3CE4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спектра</w:t>
            </w:r>
            <w:r w:rsidR="003B3CE4" w:rsidRPr="003B3CE4">
              <w:rPr>
                <w:sz w:val="22"/>
                <w:szCs w:val="22"/>
              </w:rPr>
              <w:t xml:space="preserve">, </w:t>
            </w:r>
            <w:r w:rsidR="003B3CE4">
              <w:rPr>
                <w:sz w:val="22"/>
                <w:szCs w:val="22"/>
              </w:rPr>
              <w:t>обеспечивающих</w:t>
            </w:r>
            <w:r w:rsidR="003B3CE4" w:rsidRPr="003B3CE4">
              <w:rPr>
                <w:sz w:val="22"/>
                <w:szCs w:val="22"/>
              </w:rPr>
              <w:t xml:space="preserve"> </w:t>
            </w:r>
            <w:r w:rsidR="003B3CE4">
              <w:rPr>
                <w:sz w:val="22"/>
                <w:szCs w:val="22"/>
              </w:rPr>
              <w:t>приемлемый</w:t>
            </w:r>
            <w:r w:rsidR="003B3CE4" w:rsidRPr="003B3CE4">
              <w:rPr>
                <w:sz w:val="22"/>
                <w:szCs w:val="22"/>
              </w:rPr>
              <w:t xml:space="preserve"> </w:t>
            </w:r>
            <w:r w:rsidR="003B3CE4">
              <w:rPr>
                <w:sz w:val="22"/>
                <w:szCs w:val="22"/>
              </w:rPr>
              <w:t>в</w:t>
            </w:r>
            <w:r w:rsidR="003B3CE4" w:rsidRPr="003B3CE4">
              <w:rPr>
                <w:sz w:val="22"/>
                <w:szCs w:val="22"/>
              </w:rPr>
              <w:t xml:space="preserve"> </w:t>
            </w:r>
            <w:r w:rsidR="003B3CE4">
              <w:rPr>
                <w:sz w:val="22"/>
                <w:szCs w:val="22"/>
              </w:rPr>
              <w:t>ценовом</w:t>
            </w:r>
            <w:r w:rsidR="003B3CE4" w:rsidRPr="003B3CE4">
              <w:rPr>
                <w:sz w:val="22"/>
                <w:szCs w:val="22"/>
              </w:rPr>
              <w:t xml:space="preserve"> </w:t>
            </w:r>
            <w:r w:rsidR="003B3CE4">
              <w:rPr>
                <w:sz w:val="22"/>
                <w:szCs w:val="22"/>
              </w:rPr>
              <w:t>отношении</w:t>
            </w:r>
            <w:r w:rsidR="003B3CE4" w:rsidRPr="003B3CE4">
              <w:rPr>
                <w:sz w:val="22"/>
                <w:szCs w:val="22"/>
              </w:rPr>
              <w:t xml:space="preserve"> </w:t>
            </w:r>
            <w:r w:rsidR="003B3CE4">
              <w:rPr>
                <w:sz w:val="22"/>
                <w:szCs w:val="22"/>
              </w:rPr>
              <w:t>доступ</w:t>
            </w:r>
            <w:r w:rsidR="003B3CE4" w:rsidRPr="003B3CE4">
              <w:rPr>
                <w:sz w:val="22"/>
                <w:szCs w:val="22"/>
              </w:rPr>
              <w:t xml:space="preserve"> </w:t>
            </w:r>
            <w:r w:rsidR="003B3CE4">
              <w:rPr>
                <w:sz w:val="22"/>
                <w:szCs w:val="22"/>
              </w:rPr>
              <w:t>к</w:t>
            </w:r>
            <w:r w:rsidR="003B3CE4" w:rsidRPr="003B3CE4">
              <w:rPr>
                <w:sz w:val="22"/>
                <w:szCs w:val="22"/>
              </w:rPr>
              <w:t xml:space="preserve"> </w:t>
            </w:r>
            <w:r w:rsidR="003B3CE4">
              <w:rPr>
                <w:sz w:val="22"/>
                <w:szCs w:val="22"/>
              </w:rPr>
              <w:t>магистральным объектам, развитие</w:t>
            </w:r>
            <w:r w:rsidRPr="003B3CE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D639C">
              <w:rPr>
                <w:bCs/>
                <w:sz w:val="22"/>
                <w:szCs w:val="22"/>
                <w:lang w:val="en-GB"/>
              </w:rPr>
              <w:t>IXP</w:t>
            </w:r>
            <w:proofErr w:type="spellEnd"/>
            <w:r w:rsidR="003B3CE4">
              <w:rPr>
                <w:bCs/>
                <w:sz w:val="22"/>
                <w:szCs w:val="22"/>
              </w:rPr>
              <w:t xml:space="preserve"> и надлежащее использование фондов универсального обслуживания</w:t>
            </w:r>
            <w:r w:rsidRPr="003B3CE4">
              <w:rPr>
                <w:bCs/>
                <w:sz w:val="22"/>
                <w:szCs w:val="22"/>
              </w:rPr>
              <w:t>.</w:t>
            </w:r>
            <w:bookmarkEnd w:id="104"/>
          </w:p>
        </w:tc>
      </w:tr>
    </w:tbl>
    <w:p w14:paraId="006BC632" w14:textId="77777777" w:rsidR="008D639C" w:rsidRPr="003B3CE4" w:rsidRDefault="008D639C" w:rsidP="008D639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overflowPunct/>
        <w:textAlignment w:val="auto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639C" w:rsidRPr="004B5624" w14:paraId="10B30693" w14:textId="77777777" w:rsidTr="00870530">
        <w:tc>
          <w:tcPr>
            <w:tcW w:w="9629" w:type="dxa"/>
            <w:shd w:val="clear" w:color="auto" w:fill="BFBFBF" w:themeFill="background1" w:themeFillShade="BF"/>
          </w:tcPr>
          <w:p w14:paraId="419F209D" w14:textId="4E99AA1B" w:rsidR="008D639C" w:rsidRPr="004B5624" w:rsidRDefault="008D639C" w:rsidP="001713D8">
            <w:pPr>
              <w:keepNext/>
              <w:tabs>
                <w:tab w:val="left" w:pos="567"/>
                <w:tab w:val="left" w:pos="1701"/>
              </w:tabs>
              <w:spacing w:after="120"/>
              <w:rPr>
                <w:b/>
                <w:bCs/>
                <w:sz w:val="22"/>
                <w:szCs w:val="22"/>
              </w:rPr>
            </w:pPr>
            <w:bookmarkStart w:id="105" w:name="lt_pId361"/>
            <w:r w:rsidRPr="004B5624">
              <w:rPr>
                <w:b/>
                <w:bCs/>
                <w:sz w:val="22"/>
                <w:szCs w:val="22"/>
                <w:lang w:val="en-US"/>
              </w:rPr>
              <w:t>AMS</w:t>
            </w:r>
            <w:r w:rsidRPr="004B5624">
              <w:rPr>
                <w:b/>
                <w:bCs/>
                <w:sz w:val="22"/>
                <w:szCs w:val="22"/>
              </w:rPr>
              <w:t>2</w:t>
            </w:r>
            <w:r w:rsidRPr="00C83FF1">
              <w:rPr>
                <w:sz w:val="22"/>
                <w:szCs w:val="22"/>
              </w:rPr>
              <w:t xml:space="preserve">: </w:t>
            </w:r>
            <w:r w:rsidR="004B5624" w:rsidRPr="004B5624">
              <w:rPr>
                <w:sz w:val="22"/>
                <w:szCs w:val="22"/>
              </w:rPr>
              <w:t xml:space="preserve">Укрепление и расширение программ цифровой грамотности, </w:t>
            </w:r>
            <w:r w:rsidR="00A057C3">
              <w:rPr>
                <w:sz w:val="22"/>
                <w:szCs w:val="22"/>
              </w:rPr>
              <w:t xml:space="preserve">цифровых </w:t>
            </w:r>
            <w:r w:rsidR="004B5624" w:rsidRPr="004B5624">
              <w:rPr>
                <w:sz w:val="22"/>
                <w:szCs w:val="22"/>
              </w:rPr>
              <w:t xml:space="preserve">навыков и охвата </w:t>
            </w:r>
            <w:r w:rsidR="00A057C3">
              <w:rPr>
                <w:sz w:val="22"/>
                <w:szCs w:val="22"/>
              </w:rPr>
              <w:t xml:space="preserve">цифровыми </w:t>
            </w:r>
            <w:r w:rsidR="004B5624" w:rsidRPr="004B5624">
              <w:rPr>
                <w:sz w:val="22"/>
                <w:szCs w:val="22"/>
              </w:rPr>
              <w:t>технологиями, в особенно среди уязвимых групп населения</w:t>
            </w:r>
            <w:bookmarkEnd w:id="105"/>
          </w:p>
        </w:tc>
      </w:tr>
      <w:tr w:rsidR="008D639C" w:rsidRPr="004B5624" w14:paraId="1DB858A9" w14:textId="77777777" w:rsidTr="001713D8">
        <w:tc>
          <w:tcPr>
            <w:tcW w:w="9629" w:type="dxa"/>
          </w:tcPr>
          <w:p w14:paraId="3F0FE4AF" w14:textId="69ECA83D" w:rsidR="008D639C" w:rsidRPr="004B5624" w:rsidRDefault="008D639C" w:rsidP="008D639C">
            <w:pPr>
              <w:pStyle w:val="enumlev1"/>
              <w:rPr>
                <w:sz w:val="22"/>
                <w:szCs w:val="22"/>
              </w:rPr>
            </w:pPr>
            <w:bookmarkStart w:id="106" w:name="lt_pId362"/>
            <w:r w:rsidRPr="004B5624">
              <w:rPr>
                <w:sz w:val="22"/>
                <w:szCs w:val="22"/>
              </w:rPr>
              <w:t>1</w:t>
            </w:r>
            <w:r w:rsidRPr="004B5624">
              <w:rPr>
                <w:sz w:val="22"/>
                <w:szCs w:val="22"/>
              </w:rPr>
              <w:tab/>
            </w:r>
            <w:r w:rsidR="004B5624">
              <w:rPr>
                <w:sz w:val="22"/>
                <w:szCs w:val="22"/>
              </w:rPr>
              <w:t>Поддержка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развития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человеческого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потенциала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в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рамках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национальных</w:t>
            </w:r>
            <w:r w:rsidR="004B5624" w:rsidRPr="004B5624">
              <w:rPr>
                <w:sz w:val="22"/>
                <w:szCs w:val="22"/>
              </w:rPr>
              <w:t xml:space="preserve">, </w:t>
            </w:r>
            <w:r w:rsidR="004B5624">
              <w:rPr>
                <w:sz w:val="22"/>
                <w:szCs w:val="22"/>
              </w:rPr>
              <w:t>региональных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и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субрегиональных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проектов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по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созданию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потенциала</w:t>
            </w:r>
            <w:r w:rsidR="004B5624" w:rsidRPr="004B5624">
              <w:rPr>
                <w:sz w:val="22"/>
                <w:szCs w:val="22"/>
              </w:rPr>
              <w:t xml:space="preserve">, </w:t>
            </w:r>
            <w:r w:rsidR="004B5624">
              <w:rPr>
                <w:sz w:val="22"/>
                <w:szCs w:val="22"/>
              </w:rPr>
              <w:t>таких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как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программы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профессиональной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подготовки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и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семинары</w:t>
            </w:r>
            <w:r w:rsidR="004B5624" w:rsidRPr="004B5624">
              <w:rPr>
                <w:sz w:val="22"/>
                <w:szCs w:val="22"/>
              </w:rPr>
              <w:t>-</w:t>
            </w:r>
            <w:r w:rsidR="004B5624">
              <w:rPr>
                <w:sz w:val="22"/>
                <w:szCs w:val="22"/>
              </w:rPr>
              <w:t>практикумы</w:t>
            </w:r>
            <w:r w:rsidR="004B5624" w:rsidRPr="004B5624">
              <w:rPr>
                <w:sz w:val="22"/>
                <w:szCs w:val="22"/>
              </w:rPr>
              <w:t xml:space="preserve">, </w:t>
            </w:r>
            <w:r w:rsidR="004B5624">
              <w:rPr>
                <w:sz w:val="22"/>
                <w:szCs w:val="22"/>
              </w:rPr>
              <w:t>для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обмена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специальными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знаниями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и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опытом</w:t>
            </w:r>
            <w:r w:rsidRPr="004B5624">
              <w:rPr>
                <w:sz w:val="22"/>
                <w:szCs w:val="22"/>
              </w:rPr>
              <w:t xml:space="preserve">, </w:t>
            </w:r>
            <w:r w:rsidR="004B5624">
              <w:rPr>
                <w:sz w:val="22"/>
                <w:szCs w:val="22"/>
              </w:rPr>
              <w:t>а также национальным и международным опытом для предоставления практических навыков и инструментов с целью сокращения цифровых разрывов, в том числе гендерного цифрового разрыва, для содействия развитию устойчивых систем электросвязи/ИКТ</w:t>
            </w:r>
            <w:r w:rsidRPr="004B5624">
              <w:rPr>
                <w:sz w:val="22"/>
                <w:szCs w:val="22"/>
              </w:rPr>
              <w:t xml:space="preserve">, </w:t>
            </w:r>
            <w:r w:rsidR="004B5624">
              <w:rPr>
                <w:sz w:val="22"/>
                <w:szCs w:val="22"/>
              </w:rPr>
              <w:t>совершенствования конкуренции, инвестиций и инноваций</w:t>
            </w:r>
            <w:bookmarkEnd w:id="106"/>
            <w:r w:rsidR="004B5624">
              <w:rPr>
                <w:sz w:val="22"/>
                <w:szCs w:val="22"/>
              </w:rPr>
              <w:t>.</w:t>
            </w:r>
          </w:p>
          <w:p w14:paraId="5FC4D8A7" w14:textId="0F8E46BA" w:rsidR="008D639C" w:rsidRPr="004B5624" w:rsidRDefault="008D639C" w:rsidP="00C83FF1">
            <w:pPr>
              <w:pStyle w:val="enumlev1"/>
              <w:spacing w:after="120"/>
              <w:rPr>
                <w:sz w:val="22"/>
                <w:szCs w:val="22"/>
              </w:rPr>
            </w:pPr>
            <w:bookmarkStart w:id="107" w:name="lt_pId363"/>
            <w:r w:rsidRPr="004B5624">
              <w:rPr>
                <w:sz w:val="22"/>
                <w:szCs w:val="22"/>
              </w:rPr>
              <w:lastRenderedPageBreak/>
              <w:t>2</w:t>
            </w:r>
            <w:r w:rsidRPr="004B5624">
              <w:rPr>
                <w:sz w:val="22"/>
                <w:szCs w:val="22"/>
              </w:rPr>
              <w:tab/>
            </w:r>
            <w:r w:rsidR="004B5624">
              <w:rPr>
                <w:sz w:val="22"/>
                <w:szCs w:val="22"/>
              </w:rPr>
              <w:t>Предоставление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квалифицированной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помощи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в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планировании</w:t>
            </w:r>
            <w:r w:rsidR="004B5624" w:rsidRPr="004B5624">
              <w:rPr>
                <w:sz w:val="22"/>
                <w:szCs w:val="22"/>
              </w:rPr>
              <w:t xml:space="preserve">, </w:t>
            </w:r>
            <w:r w:rsidR="004B5624">
              <w:rPr>
                <w:sz w:val="22"/>
                <w:szCs w:val="22"/>
              </w:rPr>
              <w:t>осуществлении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и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оценке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проектов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и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программ</w:t>
            </w:r>
            <w:r w:rsidR="004B5624" w:rsidRPr="004B5624">
              <w:rPr>
                <w:sz w:val="22"/>
                <w:szCs w:val="22"/>
              </w:rPr>
              <w:t xml:space="preserve"> цифровой грамотности, </w:t>
            </w:r>
            <w:r w:rsidR="004B5624">
              <w:rPr>
                <w:sz w:val="22"/>
                <w:szCs w:val="22"/>
              </w:rPr>
              <w:t xml:space="preserve">цифровых </w:t>
            </w:r>
            <w:r w:rsidR="004B5624" w:rsidRPr="004B5624">
              <w:rPr>
                <w:sz w:val="22"/>
                <w:szCs w:val="22"/>
              </w:rPr>
              <w:t xml:space="preserve">навыков и охвата </w:t>
            </w:r>
            <w:r w:rsidR="004B5624">
              <w:rPr>
                <w:sz w:val="22"/>
                <w:szCs w:val="22"/>
              </w:rPr>
              <w:t xml:space="preserve">цифровыми </w:t>
            </w:r>
            <w:r w:rsidR="004B5624" w:rsidRPr="004B5624">
              <w:rPr>
                <w:sz w:val="22"/>
                <w:szCs w:val="22"/>
              </w:rPr>
              <w:t>технологиями</w:t>
            </w:r>
            <w:r w:rsidRPr="004B5624">
              <w:rPr>
                <w:sz w:val="22"/>
                <w:szCs w:val="22"/>
              </w:rPr>
              <w:t>.</w:t>
            </w:r>
            <w:bookmarkEnd w:id="107"/>
          </w:p>
        </w:tc>
      </w:tr>
    </w:tbl>
    <w:p w14:paraId="442E04A4" w14:textId="77777777" w:rsidR="008D639C" w:rsidRPr="004B5624" w:rsidRDefault="008D639C" w:rsidP="008D639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overflowPunct/>
        <w:textAlignment w:val="auto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639C" w:rsidRPr="00BF75D0" w14:paraId="01AB268D" w14:textId="77777777" w:rsidTr="00870530">
        <w:tc>
          <w:tcPr>
            <w:tcW w:w="9629" w:type="dxa"/>
            <w:shd w:val="clear" w:color="auto" w:fill="BFBFBF" w:themeFill="background1" w:themeFillShade="BF"/>
          </w:tcPr>
          <w:p w14:paraId="3474D8BA" w14:textId="628C4E63" w:rsidR="008D639C" w:rsidRPr="00BF75D0" w:rsidRDefault="008D639C" w:rsidP="001713D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</w:tabs>
              <w:spacing w:after="120"/>
              <w:rPr>
                <w:b/>
                <w:bCs/>
                <w:sz w:val="22"/>
                <w:szCs w:val="22"/>
              </w:rPr>
            </w:pPr>
            <w:bookmarkStart w:id="108" w:name="lt_pId364"/>
            <w:r w:rsidRPr="00BF75D0">
              <w:rPr>
                <w:b/>
                <w:bCs/>
                <w:sz w:val="22"/>
                <w:szCs w:val="22"/>
                <w:lang w:val="en-US"/>
              </w:rPr>
              <w:t>AMS</w:t>
            </w:r>
            <w:r w:rsidRPr="00BF75D0">
              <w:rPr>
                <w:b/>
                <w:bCs/>
                <w:sz w:val="22"/>
                <w:szCs w:val="22"/>
              </w:rPr>
              <w:t>3</w:t>
            </w:r>
            <w:r w:rsidRPr="00C83FF1">
              <w:rPr>
                <w:sz w:val="22"/>
                <w:szCs w:val="22"/>
              </w:rPr>
              <w:t xml:space="preserve">: </w:t>
            </w:r>
            <w:r w:rsidR="00BF75D0" w:rsidRPr="00BF75D0">
              <w:rPr>
                <w:sz w:val="22"/>
                <w:szCs w:val="22"/>
              </w:rPr>
              <w:t>Эффективная поддержка экосистем цифровой трансформации и инноваций в рамках масштабируемых, финансируемых и устойчивых проектов установления соединений</w:t>
            </w:r>
            <w:bookmarkEnd w:id="108"/>
          </w:p>
        </w:tc>
      </w:tr>
      <w:tr w:rsidR="008D639C" w:rsidRPr="00A34508" w14:paraId="1C0AA5F5" w14:textId="77777777" w:rsidTr="001713D8">
        <w:tc>
          <w:tcPr>
            <w:tcW w:w="9629" w:type="dxa"/>
          </w:tcPr>
          <w:p w14:paraId="1DF28D92" w14:textId="3F0CB70C" w:rsidR="008D639C" w:rsidRPr="00F7413A" w:rsidRDefault="008D639C" w:rsidP="00763FB7">
            <w:pPr>
              <w:pStyle w:val="Headingb"/>
              <w:rPr>
                <w:b w:val="0"/>
                <w:sz w:val="22"/>
                <w:szCs w:val="22"/>
              </w:rPr>
            </w:pPr>
            <w:bookmarkStart w:id="109" w:name="lt_pId365"/>
            <w:r w:rsidRPr="00763FB7">
              <w:rPr>
                <w:sz w:val="22"/>
                <w:szCs w:val="22"/>
              </w:rPr>
              <w:t>Ожидаемые результаты</w:t>
            </w:r>
            <w:bookmarkEnd w:id="109"/>
          </w:p>
          <w:p w14:paraId="7D2DE32B" w14:textId="7BE3C7CF" w:rsidR="008D639C" w:rsidRPr="00BF75D0" w:rsidRDefault="008D639C" w:rsidP="008D639C">
            <w:pPr>
              <w:pStyle w:val="enumlev1"/>
              <w:rPr>
                <w:sz w:val="22"/>
                <w:szCs w:val="22"/>
              </w:rPr>
            </w:pPr>
            <w:bookmarkStart w:id="110" w:name="lt_pId366"/>
            <w:r w:rsidRPr="00BF75D0">
              <w:rPr>
                <w:sz w:val="22"/>
                <w:szCs w:val="22"/>
              </w:rPr>
              <w:t>1</w:t>
            </w:r>
            <w:r w:rsidRPr="00BF75D0">
              <w:rPr>
                <w:sz w:val="22"/>
                <w:szCs w:val="22"/>
              </w:rPr>
              <w:tab/>
            </w:r>
            <w:r w:rsidR="00BF75D0">
              <w:rPr>
                <w:sz w:val="22"/>
                <w:szCs w:val="22"/>
              </w:rPr>
              <w:t>Помощь</w:t>
            </w:r>
            <w:r w:rsidR="00BF75D0" w:rsidRPr="00BF75D0">
              <w:rPr>
                <w:sz w:val="22"/>
                <w:szCs w:val="22"/>
              </w:rPr>
              <w:t xml:space="preserve"> </w:t>
            </w:r>
            <w:r w:rsidR="00BF75D0">
              <w:rPr>
                <w:sz w:val="22"/>
                <w:szCs w:val="22"/>
              </w:rPr>
              <w:t>в</w:t>
            </w:r>
            <w:r w:rsidR="00BF75D0" w:rsidRPr="00BF75D0">
              <w:rPr>
                <w:sz w:val="22"/>
                <w:szCs w:val="22"/>
              </w:rPr>
              <w:t xml:space="preserve"> </w:t>
            </w:r>
            <w:r w:rsidR="00BF75D0">
              <w:rPr>
                <w:sz w:val="22"/>
                <w:szCs w:val="22"/>
              </w:rPr>
              <w:t>планировании</w:t>
            </w:r>
            <w:r w:rsidR="00BF75D0" w:rsidRPr="00BF75D0">
              <w:rPr>
                <w:sz w:val="22"/>
                <w:szCs w:val="22"/>
              </w:rPr>
              <w:t xml:space="preserve"> </w:t>
            </w:r>
            <w:r w:rsidR="00BF75D0">
              <w:rPr>
                <w:sz w:val="22"/>
                <w:szCs w:val="22"/>
              </w:rPr>
              <w:t>и</w:t>
            </w:r>
            <w:r w:rsidR="00BF75D0" w:rsidRPr="00BF75D0">
              <w:rPr>
                <w:sz w:val="22"/>
                <w:szCs w:val="22"/>
              </w:rPr>
              <w:t xml:space="preserve"> </w:t>
            </w:r>
            <w:r w:rsidR="00BF75D0">
              <w:rPr>
                <w:sz w:val="22"/>
                <w:szCs w:val="22"/>
              </w:rPr>
              <w:t>реализации</w:t>
            </w:r>
            <w:r w:rsidR="00BF75D0" w:rsidRPr="00BF75D0">
              <w:rPr>
                <w:sz w:val="22"/>
                <w:szCs w:val="22"/>
              </w:rPr>
              <w:t xml:space="preserve"> </w:t>
            </w:r>
            <w:r w:rsidR="00BF75D0">
              <w:rPr>
                <w:sz w:val="22"/>
                <w:szCs w:val="22"/>
              </w:rPr>
              <w:t>фундаментальной</w:t>
            </w:r>
            <w:r w:rsidR="00BF75D0" w:rsidRPr="00BF75D0">
              <w:rPr>
                <w:sz w:val="22"/>
                <w:szCs w:val="22"/>
              </w:rPr>
              <w:t xml:space="preserve"> </w:t>
            </w:r>
            <w:r w:rsidR="00BF75D0">
              <w:rPr>
                <w:sz w:val="22"/>
                <w:szCs w:val="22"/>
              </w:rPr>
              <w:t>инфраструктуры</w:t>
            </w:r>
            <w:r w:rsidR="00BF75D0" w:rsidRPr="00BF75D0">
              <w:rPr>
                <w:sz w:val="22"/>
                <w:szCs w:val="22"/>
              </w:rPr>
              <w:t xml:space="preserve"> </w:t>
            </w:r>
            <w:r w:rsidR="00BF75D0">
              <w:rPr>
                <w:sz w:val="22"/>
                <w:szCs w:val="22"/>
              </w:rPr>
              <w:t>и</w:t>
            </w:r>
            <w:r w:rsidR="00BF75D0" w:rsidRPr="00BF75D0">
              <w:rPr>
                <w:sz w:val="22"/>
                <w:szCs w:val="22"/>
              </w:rPr>
              <w:t xml:space="preserve"> </w:t>
            </w:r>
            <w:r w:rsidR="00BF75D0">
              <w:rPr>
                <w:sz w:val="22"/>
                <w:szCs w:val="22"/>
              </w:rPr>
              <w:t>электронных</w:t>
            </w:r>
            <w:r w:rsidR="00BF75D0" w:rsidRPr="00BF75D0">
              <w:rPr>
                <w:sz w:val="22"/>
                <w:szCs w:val="22"/>
              </w:rPr>
              <w:t xml:space="preserve"> </w:t>
            </w:r>
            <w:r w:rsidR="00BF75D0">
              <w:rPr>
                <w:sz w:val="22"/>
                <w:szCs w:val="22"/>
              </w:rPr>
              <w:t>услуг</w:t>
            </w:r>
            <w:r w:rsidR="00BF75D0" w:rsidRPr="00BF75D0">
              <w:rPr>
                <w:sz w:val="22"/>
                <w:szCs w:val="22"/>
              </w:rPr>
              <w:t xml:space="preserve"> </w:t>
            </w:r>
            <w:r w:rsidR="00BF75D0">
              <w:rPr>
                <w:sz w:val="22"/>
                <w:szCs w:val="22"/>
              </w:rPr>
              <w:t>особого</w:t>
            </w:r>
            <w:r w:rsidR="00BF75D0" w:rsidRPr="00BF75D0">
              <w:rPr>
                <w:sz w:val="22"/>
                <w:szCs w:val="22"/>
              </w:rPr>
              <w:t xml:space="preserve"> </w:t>
            </w:r>
            <w:r w:rsidR="00BF75D0">
              <w:rPr>
                <w:sz w:val="22"/>
                <w:szCs w:val="22"/>
              </w:rPr>
              <w:t>назначения</w:t>
            </w:r>
            <w:bookmarkEnd w:id="110"/>
            <w:r w:rsidR="00BF75D0">
              <w:rPr>
                <w:sz w:val="22"/>
                <w:szCs w:val="22"/>
              </w:rPr>
              <w:t>.</w:t>
            </w:r>
          </w:p>
          <w:p w14:paraId="6470E440" w14:textId="507754E9" w:rsidR="008D639C" w:rsidRPr="00A34508" w:rsidRDefault="008D639C" w:rsidP="008D639C">
            <w:pPr>
              <w:pStyle w:val="enumlev1"/>
              <w:rPr>
                <w:sz w:val="22"/>
                <w:szCs w:val="22"/>
              </w:rPr>
            </w:pPr>
            <w:bookmarkStart w:id="111" w:name="lt_pId367"/>
            <w:r w:rsidRPr="00A34508">
              <w:rPr>
                <w:bCs/>
                <w:sz w:val="22"/>
                <w:szCs w:val="22"/>
              </w:rPr>
              <w:t>2</w:t>
            </w:r>
            <w:r w:rsidRPr="00A34508">
              <w:rPr>
                <w:bCs/>
                <w:sz w:val="22"/>
                <w:szCs w:val="22"/>
              </w:rPr>
              <w:tab/>
            </w:r>
            <w:r w:rsidR="00A34508">
              <w:rPr>
                <w:bCs/>
                <w:sz w:val="22"/>
                <w:szCs w:val="22"/>
              </w:rPr>
              <w:t>Укрепление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создания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потенциала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и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сотрудничества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многих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заинтересованных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сторон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для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содействия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инновациям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и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их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совершенствования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в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области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электросвязи</w:t>
            </w:r>
            <w:r w:rsidR="00A34508" w:rsidRPr="00A34508">
              <w:rPr>
                <w:bCs/>
                <w:sz w:val="22"/>
                <w:szCs w:val="22"/>
              </w:rPr>
              <w:t>/</w:t>
            </w:r>
            <w:r w:rsidR="00A34508">
              <w:rPr>
                <w:bCs/>
                <w:sz w:val="22"/>
                <w:szCs w:val="22"/>
              </w:rPr>
              <w:t>ИКТ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в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поддержку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цифровой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трансформации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в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6264B5">
              <w:rPr>
                <w:bCs/>
                <w:sz w:val="22"/>
                <w:szCs w:val="22"/>
              </w:rPr>
              <w:t>Р</w:t>
            </w:r>
            <w:r w:rsidR="00A34508">
              <w:rPr>
                <w:bCs/>
                <w:sz w:val="22"/>
                <w:szCs w:val="22"/>
              </w:rPr>
              <w:t>егионе</w:t>
            </w:r>
            <w:r w:rsidR="00A34508" w:rsidRPr="00A34508">
              <w:rPr>
                <w:bCs/>
                <w:sz w:val="22"/>
                <w:szCs w:val="22"/>
              </w:rPr>
              <w:t xml:space="preserve">, </w:t>
            </w:r>
            <w:r w:rsidR="00A34508">
              <w:rPr>
                <w:bCs/>
                <w:sz w:val="22"/>
                <w:szCs w:val="22"/>
              </w:rPr>
              <w:t>при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особом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внимании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ко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всем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развивающимся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странам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6264B5">
              <w:rPr>
                <w:bCs/>
                <w:sz w:val="22"/>
                <w:szCs w:val="22"/>
              </w:rPr>
              <w:t>Р</w:t>
            </w:r>
            <w:r w:rsidR="00A34508">
              <w:rPr>
                <w:bCs/>
                <w:sz w:val="22"/>
                <w:szCs w:val="22"/>
              </w:rPr>
              <w:t>егиона</w:t>
            </w:r>
            <w:r w:rsidR="00A34508" w:rsidRPr="00A34508">
              <w:rPr>
                <w:bCs/>
                <w:sz w:val="22"/>
                <w:szCs w:val="22"/>
              </w:rPr>
              <w:t xml:space="preserve">, </w:t>
            </w:r>
            <w:r w:rsidR="00A34508">
              <w:rPr>
                <w:bCs/>
                <w:sz w:val="22"/>
                <w:szCs w:val="22"/>
              </w:rPr>
              <w:t>включая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A34508">
              <w:rPr>
                <w:bCs/>
                <w:sz w:val="22"/>
                <w:szCs w:val="22"/>
              </w:rPr>
              <w:t>НРС</w:t>
            </w:r>
            <w:proofErr w:type="spellEnd"/>
            <w:r w:rsidR="00A34508" w:rsidRPr="00A34508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A34508">
              <w:rPr>
                <w:bCs/>
                <w:sz w:val="22"/>
                <w:szCs w:val="22"/>
              </w:rPr>
              <w:t>ЛЛДС</w:t>
            </w:r>
            <w:proofErr w:type="spellEnd"/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и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A34508">
              <w:rPr>
                <w:bCs/>
                <w:sz w:val="22"/>
                <w:szCs w:val="22"/>
              </w:rPr>
              <w:t>СИДС</w:t>
            </w:r>
            <w:proofErr w:type="spellEnd"/>
            <w:r w:rsidR="00A34508" w:rsidRPr="00A34508">
              <w:rPr>
                <w:bCs/>
                <w:sz w:val="22"/>
                <w:szCs w:val="22"/>
              </w:rPr>
              <w:t xml:space="preserve">, </w:t>
            </w:r>
            <w:r w:rsidR="00A34508">
              <w:rPr>
                <w:bCs/>
                <w:sz w:val="22"/>
                <w:szCs w:val="22"/>
              </w:rPr>
              <w:t>сообществам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коренных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народов, в особенности молодежи и женщинам в сельских, отдаленных, необслуживаемых или обслуживаемых в недостаточной степени районах и сообществах.</w:t>
            </w:r>
            <w:bookmarkEnd w:id="111"/>
          </w:p>
          <w:p w14:paraId="59F1605D" w14:textId="1DD14246" w:rsidR="008D639C" w:rsidRPr="00A34508" w:rsidRDefault="008D639C" w:rsidP="00C83FF1">
            <w:pPr>
              <w:pStyle w:val="enumlev1"/>
              <w:spacing w:after="120"/>
              <w:rPr>
                <w:sz w:val="22"/>
                <w:szCs w:val="22"/>
              </w:rPr>
            </w:pPr>
            <w:bookmarkStart w:id="112" w:name="lt_pId368"/>
            <w:r w:rsidRPr="00A34508">
              <w:rPr>
                <w:bCs/>
                <w:sz w:val="22"/>
                <w:szCs w:val="22"/>
              </w:rPr>
              <w:t>3</w:t>
            </w:r>
            <w:r w:rsidRPr="00A34508">
              <w:rPr>
                <w:bCs/>
                <w:sz w:val="22"/>
                <w:szCs w:val="22"/>
              </w:rPr>
              <w:tab/>
            </w:r>
            <w:r w:rsidR="00A34508">
              <w:rPr>
                <w:bCs/>
                <w:sz w:val="22"/>
                <w:szCs w:val="22"/>
              </w:rPr>
              <w:t>Содействие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активному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участию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гражданского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общества</w:t>
            </w:r>
            <w:r w:rsidR="00A34508" w:rsidRPr="00A34508">
              <w:rPr>
                <w:bCs/>
                <w:sz w:val="22"/>
                <w:szCs w:val="22"/>
              </w:rPr>
              <w:t xml:space="preserve">, </w:t>
            </w:r>
            <w:r w:rsidR="00A34508">
              <w:rPr>
                <w:bCs/>
                <w:sz w:val="22"/>
                <w:szCs w:val="22"/>
              </w:rPr>
              <w:t>международных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финансовых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учреждений</w:t>
            </w:r>
            <w:r w:rsidR="00A34508" w:rsidRPr="00A34508">
              <w:rPr>
                <w:bCs/>
                <w:sz w:val="22"/>
                <w:szCs w:val="22"/>
              </w:rPr>
              <w:t xml:space="preserve">, </w:t>
            </w:r>
            <w:r w:rsidR="00A34508">
              <w:rPr>
                <w:bCs/>
                <w:sz w:val="22"/>
                <w:szCs w:val="22"/>
              </w:rPr>
              <w:t>партнеров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по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отрасли</w:t>
            </w:r>
            <w:r w:rsidR="00A34508" w:rsidRPr="00A34508">
              <w:rPr>
                <w:bCs/>
                <w:sz w:val="22"/>
                <w:szCs w:val="22"/>
              </w:rPr>
              <w:t xml:space="preserve">, </w:t>
            </w:r>
            <w:r w:rsidR="00A34508">
              <w:rPr>
                <w:bCs/>
                <w:sz w:val="22"/>
                <w:szCs w:val="22"/>
              </w:rPr>
              <w:t>академических организаций и других соответствующих заинтересованных сторон</w:t>
            </w:r>
            <w:r w:rsidRPr="00A34508">
              <w:rPr>
                <w:bCs/>
                <w:sz w:val="22"/>
                <w:szCs w:val="22"/>
              </w:rPr>
              <w:t>.</w:t>
            </w:r>
            <w:bookmarkEnd w:id="112"/>
          </w:p>
        </w:tc>
      </w:tr>
    </w:tbl>
    <w:p w14:paraId="5F8D5722" w14:textId="77777777" w:rsidR="008D639C" w:rsidRPr="00A34508" w:rsidRDefault="008D639C" w:rsidP="008D639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overflowPunct/>
        <w:textAlignment w:val="auto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639C" w:rsidRPr="005E19FD" w14:paraId="642C31CA" w14:textId="77777777" w:rsidTr="00870530">
        <w:tc>
          <w:tcPr>
            <w:tcW w:w="9629" w:type="dxa"/>
            <w:shd w:val="clear" w:color="auto" w:fill="BFBFBF" w:themeFill="background1" w:themeFillShade="BF"/>
          </w:tcPr>
          <w:p w14:paraId="4C5496DB" w14:textId="394A247E" w:rsidR="008D639C" w:rsidRPr="00A87DDA" w:rsidRDefault="008D639C" w:rsidP="001713D8">
            <w:pPr>
              <w:keepNext/>
              <w:tabs>
                <w:tab w:val="left" w:pos="567"/>
                <w:tab w:val="left" w:pos="1701"/>
              </w:tabs>
              <w:spacing w:after="120"/>
              <w:rPr>
                <w:b/>
                <w:bCs/>
                <w:sz w:val="22"/>
                <w:szCs w:val="22"/>
              </w:rPr>
            </w:pPr>
            <w:bookmarkStart w:id="113" w:name="lt_pId369"/>
            <w:r w:rsidRPr="005E19FD">
              <w:rPr>
                <w:b/>
                <w:bCs/>
                <w:sz w:val="22"/>
                <w:szCs w:val="22"/>
                <w:lang w:val="en-US"/>
              </w:rPr>
              <w:t>AMS</w:t>
            </w:r>
            <w:r w:rsidRPr="005E19FD">
              <w:rPr>
                <w:b/>
                <w:bCs/>
                <w:sz w:val="22"/>
                <w:szCs w:val="22"/>
              </w:rPr>
              <w:t>4</w:t>
            </w:r>
            <w:r w:rsidRPr="00C83FF1">
              <w:rPr>
                <w:sz w:val="22"/>
                <w:szCs w:val="22"/>
              </w:rPr>
              <w:t xml:space="preserve">: </w:t>
            </w:r>
            <w:r w:rsidR="005E19FD" w:rsidRPr="005E19FD">
              <w:rPr>
                <w:sz w:val="22"/>
                <w:szCs w:val="22"/>
              </w:rPr>
              <w:t>Развитие благоприятной политической и регуляторной среды с целью установления соединений для тех, кто их не имеет, с помощью доступных и приемлемых в ценовом отношении услуг электросвязи/ИКТ, поддерживающих достижение ЦУР и продвижение к цифровой экономике</w:t>
            </w:r>
            <w:bookmarkEnd w:id="113"/>
          </w:p>
        </w:tc>
      </w:tr>
      <w:tr w:rsidR="008D639C" w:rsidRPr="00255F24" w14:paraId="1231CB2B" w14:textId="77777777" w:rsidTr="001713D8">
        <w:tc>
          <w:tcPr>
            <w:tcW w:w="9629" w:type="dxa"/>
          </w:tcPr>
          <w:p w14:paraId="0E7EF13F" w14:textId="144EE7CD" w:rsidR="008D639C" w:rsidRPr="00F7413A" w:rsidRDefault="008D639C" w:rsidP="00763FB7">
            <w:pPr>
              <w:pStyle w:val="Headingb"/>
              <w:rPr>
                <w:b w:val="0"/>
                <w:sz w:val="22"/>
                <w:szCs w:val="22"/>
              </w:rPr>
            </w:pPr>
            <w:bookmarkStart w:id="114" w:name="lt_pId370"/>
            <w:r w:rsidRPr="00763FB7">
              <w:rPr>
                <w:sz w:val="22"/>
                <w:szCs w:val="22"/>
              </w:rPr>
              <w:t>Ожидаемые результаты</w:t>
            </w:r>
            <w:bookmarkEnd w:id="114"/>
          </w:p>
          <w:p w14:paraId="36F9AFB7" w14:textId="074077F6" w:rsidR="008D639C" w:rsidRPr="005E19FD" w:rsidRDefault="008D639C" w:rsidP="008D639C">
            <w:pPr>
              <w:pStyle w:val="enumlev1"/>
              <w:rPr>
                <w:bCs/>
                <w:sz w:val="22"/>
                <w:szCs w:val="22"/>
              </w:rPr>
            </w:pPr>
            <w:bookmarkStart w:id="115" w:name="lt_pId371"/>
            <w:r w:rsidRPr="005E19FD">
              <w:rPr>
                <w:bCs/>
                <w:sz w:val="22"/>
                <w:szCs w:val="22"/>
              </w:rPr>
              <w:t>1</w:t>
            </w:r>
            <w:r w:rsidRPr="005E19FD">
              <w:rPr>
                <w:bCs/>
                <w:sz w:val="22"/>
                <w:szCs w:val="22"/>
              </w:rPr>
              <w:tab/>
            </w:r>
            <w:r w:rsidR="005E19FD">
              <w:rPr>
                <w:bCs/>
                <w:sz w:val="22"/>
                <w:szCs w:val="22"/>
              </w:rPr>
              <w:t>Поддержка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и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продвижение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устойчивых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услуг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электросвязи</w:t>
            </w:r>
            <w:r w:rsidR="005E19FD" w:rsidRPr="005E19FD">
              <w:rPr>
                <w:bCs/>
                <w:sz w:val="22"/>
                <w:szCs w:val="22"/>
              </w:rPr>
              <w:t>/</w:t>
            </w:r>
            <w:r w:rsidR="005E19FD">
              <w:rPr>
                <w:bCs/>
                <w:sz w:val="22"/>
                <w:szCs w:val="22"/>
              </w:rPr>
              <w:t>ИКТ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во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всех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развивающихся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странах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6264B5">
              <w:rPr>
                <w:bCs/>
                <w:sz w:val="22"/>
                <w:szCs w:val="22"/>
              </w:rPr>
              <w:t>Р</w:t>
            </w:r>
            <w:r w:rsidR="005E19FD">
              <w:rPr>
                <w:bCs/>
                <w:sz w:val="22"/>
                <w:szCs w:val="22"/>
              </w:rPr>
              <w:t>егиона</w:t>
            </w:r>
            <w:r w:rsidR="005E19FD" w:rsidRPr="005E19FD">
              <w:rPr>
                <w:bCs/>
                <w:sz w:val="22"/>
                <w:szCs w:val="22"/>
              </w:rPr>
              <w:t xml:space="preserve">, </w:t>
            </w:r>
            <w:r w:rsidR="005E19FD">
              <w:rPr>
                <w:bCs/>
                <w:sz w:val="22"/>
                <w:szCs w:val="22"/>
              </w:rPr>
              <w:t>включая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5E19FD">
              <w:rPr>
                <w:bCs/>
                <w:sz w:val="22"/>
                <w:szCs w:val="22"/>
              </w:rPr>
              <w:t>НРС</w:t>
            </w:r>
            <w:proofErr w:type="spellEnd"/>
            <w:r w:rsidR="005E19FD" w:rsidRPr="005E19FD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5E19FD">
              <w:rPr>
                <w:bCs/>
                <w:sz w:val="22"/>
                <w:szCs w:val="22"/>
              </w:rPr>
              <w:t>ЛЛДС</w:t>
            </w:r>
            <w:proofErr w:type="spellEnd"/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и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5E19FD">
              <w:rPr>
                <w:bCs/>
                <w:sz w:val="22"/>
                <w:szCs w:val="22"/>
              </w:rPr>
              <w:t>СИДС</w:t>
            </w:r>
            <w:proofErr w:type="spellEnd"/>
            <w:r w:rsidRPr="005E19FD">
              <w:rPr>
                <w:bCs/>
                <w:sz w:val="22"/>
                <w:szCs w:val="22"/>
              </w:rPr>
              <w:t xml:space="preserve">, </w:t>
            </w:r>
            <w:r w:rsidR="005E19FD">
              <w:rPr>
                <w:bCs/>
                <w:sz w:val="22"/>
                <w:szCs w:val="22"/>
              </w:rPr>
              <w:t>и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в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защищенных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районах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для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связи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в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чрезвычайных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ситуациях</w:t>
            </w:r>
            <w:r w:rsidR="005E19FD" w:rsidRPr="005E19FD">
              <w:rPr>
                <w:bCs/>
                <w:sz w:val="22"/>
                <w:szCs w:val="22"/>
              </w:rPr>
              <w:t xml:space="preserve">, </w:t>
            </w:r>
            <w:r w:rsidR="005E19FD">
              <w:rPr>
                <w:bCs/>
                <w:sz w:val="22"/>
                <w:szCs w:val="22"/>
              </w:rPr>
              <w:t>а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также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защита</w:t>
            </w:r>
            <w:r w:rsidR="005E19FD" w:rsidRPr="005E19FD">
              <w:rPr>
                <w:bCs/>
                <w:sz w:val="22"/>
                <w:szCs w:val="22"/>
              </w:rPr>
              <w:t xml:space="preserve">, </w:t>
            </w:r>
            <w:r w:rsidR="005E19FD">
              <w:rPr>
                <w:bCs/>
                <w:sz w:val="22"/>
                <w:szCs w:val="22"/>
              </w:rPr>
              <w:t>восстановление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и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продвижение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устойчивого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использования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наземных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экосистем</w:t>
            </w:r>
            <w:bookmarkEnd w:id="115"/>
            <w:r w:rsidR="005E19FD">
              <w:rPr>
                <w:bCs/>
                <w:sz w:val="22"/>
                <w:szCs w:val="22"/>
              </w:rPr>
              <w:t>.</w:t>
            </w:r>
          </w:p>
          <w:p w14:paraId="23D6D14E" w14:textId="58C72AD1" w:rsidR="008D639C" w:rsidRPr="00255F24" w:rsidRDefault="008D639C" w:rsidP="008D639C">
            <w:pPr>
              <w:pStyle w:val="enumlev1"/>
              <w:rPr>
                <w:bCs/>
                <w:sz w:val="22"/>
                <w:szCs w:val="22"/>
              </w:rPr>
            </w:pPr>
            <w:bookmarkStart w:id="116" w:name="lt_pId372"/>
            <w:r w:rsidRPr="00255F24">
              <w:rPr>
                <w:bCs/>
                <w:sz w:val="22"/>
                <w:szCs w:val="22"/>
              </w:rPr>
              <w:t>2</w:t>
            </w:r>
            <w:r w:rsidRPr="00255F24">
              <w:rPr>
                <w:bCs/>
                <w:sz w:val="22"/>
                <w:szCs w:val="22"/>
              </w:rPr>
              <w:tab/>
            </w:r>
            <w:r w:rsidR="00255F24">
              <w:rPr>
                <w:bCs/>
                <w:sz w:val="22"/>
                <w:szCs w:val="22"/>
              </w:rPr>
              <w:t>Поддержка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развития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 w:rsidRPr="005E19FD">
              <w:rPr>
                <w:sz w:val="22"/>
                <w:szCs w:val="22"/>
              </w:rPr>
              <w:t>благоприятной</w:t>
            </w:r>
            <w:r w:rsidR="00255F24" w:rsidRPr="00255F24">
              <w:rPr>
                <w:sz w:val="22"/>
                <w:szCs w:val="22"/>
              </w:rPr>
              <w:t xml:space="preserve"> </w:t>
            </w:r>
            <w:r w:rsidR="00255F24" w:rsidRPr="005E19FD">
              <w:rPr>
                <w:sz w:val="22"/>
                <w:szCs w:val="22"/>
              </w:rPr>
              <w:t>политической</w:t>
            </w:r>
            <w:r w:rsidR="00255F24" w:rsidRPr="00255F24">
              <w:rPr>
                <w:sz w:val="22"/>
                <w:szCs w:val="22"/>
              </w:rPr>
              <w:t xml:space="preserve"> </w:t>
            </w:r>
            <w:r w:rsidR="00255F24" w:rsidRPr="005E19FD">
              <w:rPr>
                <w:sz w:val="22"/>
                <w:szCs w:val="22"/>
              </w:rPr>
              <w:t>и</w:t>
            </w:r>
            <w:r w:rsidR="00255F24" w:rsidRPr="00255F24">
              <w:rPr>
                <w:sz w:val="22"/>
                <w:szCs w:val="22"/>
              </w:rPr>
              <w:t xml:space="preserve"> </w:t>
            </w:r>
            <w:r w:rsidR="00255F24" w:rsidRPr="005E19FD">
              <w:rPr>
                <w:sz w:val="22"/>
                <w:szCs w:val="22"/>
              </w:rPr>
              <w:t>регуляторной</w:t>
            </w:r>
            <w:r w:rsidR="00255F24" w:rsidRPr="00255F24">
              <w:rPr>
                <w:sz w:val="22"/>
                <w:szCs w:val="22"/>
              </w:rPr>
              <w:t xml:space="preserve"> </w:t>
            </w:r>
            <w:r w:rsidR="00255F24" w:rsidRPr="005E19FD">
              <w:rPr>
                <w:sz w:val="22"/>
                <w:szCs w:val="22"/>
              </w:rPr>
              <w:t>среды</w:t>
            </w:r>
            <w:r w:rsidR="00255F24" w:rsidRPr="00255F24">
              <w:rPr>
                <w:sz w:val="22"/>
                <w:szCs w:val="22"/>
              </w:rPr>
              <w:t xml:space="preserve"> </w:t>
            </w:r>
            <w:r w:rsidR="00255F24">
              <w:rPr>
                <w:sz w:val="22"/>
                <w:szCs w:val="22"/>
              </w:rPr>
              <w:t>и</w:t>
            </w:r>
            <w:r w:rsidR="00255F24" w:rsidRPr="00255F24">
              <w:rPr>
                <w:sz w:val="22"/>
                <w:szCs w:val="22"/>
              </w:rPr>
              <w:t xml:space="preserve"> </w:t>
            </w:r>
            <w:r w:rsidR="00255F24">
              <w:rPr>
                <w:sz w:val="22"/>
                <w:szCs w:val="22"/>
              </w:rPr>
              <w:t>содействие</w:t>
            </w:r>
            <w:r w:rsidR="00255F24" w:rsidRPr="00255F24">
              <w:rPr>
                <w:sz w:val="22"/>
                <w:szCs w:val="22"/>
              </w:rPr>
              <w:t xml:space="preserve"> </w:t>
            </w:r>
            <w:r w:rsidR="00255F24">
              <w:rPr>
                <w:sz w:val="22"/>
                <w:szCs w:val="22"/>
              </w:rPr>
              <w:t>инвестициям</w:t>
            </w:r>
            <w:r w:rsidR="00255F24" w:rsidRPr="00255F24">
              <w:rPr>
                <w:sz w:val="22"/>
                <w:szCs w:val="22"/>
              </w:rPr>
              <w:t xml:space="preserve"> </w:t>
            </w:r>
            <w:r w:rsidR="00255F24">
              <w:rPr>
                <w:sz w:val="22"/>
                <w:szCs w:val="22"/>
              </w:rPr>
              <w:t xml:space="preserve">и инновациям </w:t>
            </w:r>
            <w:r w:rsidR="00255F24" w:rsidRPr="005E19FD">
              <w:rPr>
                <w:sz w:val="22"/>
                <w:szCs w:val="22"/>
              </w:rPr>
              <w:t>с целью установления соединений для тех, кто их не имеет</w:t>
            </w:r>
            <w:r w:rsidR="00255F24">
              <w:rPr>
                <w:sz w:val="22"/>
                <w:szCs w:val="22"/>
              </w:rPr>
              <w:t>, и достижения ЦУР.</w:t>
            </w:r>
            <w:bookmarkEnd w:id="116"/>
          </w:p>
          <w:p w14:paraId="03285E4E" w14:textId="4E275D5A" w:rsidR="008D639C" w:rsidRPr="00255F24" w:rsidRDefault="008D639C" w:rsidP="008D639C">
            <w:pPr>
              <w:pStyle w:val="enumlev1"/>
              <w:rPr>
                <w:bCs/>
                <w:sz w:val="22"/>
                <w:szCs w:val="22"/>
              </w:rPr>
            </w:pPr>
            <w:bookmarkStart w:id="117" w:name="lt_pId373"/>
            <w:r w:rsidRPr="00255F24">
              <w:rPr>
                <w:bCs/>
                <w:sz w:val="22"/>
                <w:szCs w:val="22"/>
              </w:rPr>
              <w:t>3</w:t>
            </w:r>
            <w:r w:rsidRPr="00255F24">
              <w:rPr>
                <w:bCs/>
                <w:sz w:val="22"/>
                <w:szCs w:val="22"/>
              </w:rPr>
              <w:tab/>
            </w:r>
            <w:r w:rsidR="00255F24">
              <w:rPr>
                <w:bCs/>
                <w:sz w:val="22"/>
                <w:szCs w:val="22"/>
              </w:rPr>
              <w:t>Поддержка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Государств</w:t>
            </w:r>
            <w:r w:rsidR="00255F24" w:rsidRPr="00255F24">
              <w:rPr>
                <w:bCs/>
                <w:sz w:val="22"/>
                <w:szCs w:val="22"/>
              </w:rPr>
              <w:t>-</w:t>
            </w:r>
            <w:r w:rsidR="00255F24">
              <w:rPr>
                <w:bCs/>
                <w:sz w:val="22"/>
                <w:szCs w:val="22"/>
              </w:rPr>
              <w:t>Членов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в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осуществлении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стратегий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политики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и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регулирования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 w:rsidRPr="005E19FD">
              <w:rPr>
                <w:sz w:val="22"/>
                <w:szCs w:val="22"/>
              </w:rPr>
              <w:t>с</w:t>
            </w:r>
            <w:r w:rsidR="00255F24" w:rsidRPr="00255F24">
              <w:rPr>
                <w:sz w:val="22"/>
                <w:szCs w:val="22"/>
              </w:rPr>
              <w:t xml:space="preserve"> </w:t>
            </w:r>
            <w:r w:rsidR="00255F24" w:rsidRPr="005E19FD">
              <w:rPr>
                <w:sz w:val="22"/>
                <w:szCs w:val="22"/>
              </w:rPr>
              <w:t>целью</w:t>
            </w:r>
            <w:r w:rsidR="00255F24" w:rsidRPr="00255F24">
              <w:rPr>
                <w:sz w:val="22"/>
                <w:szCs w:val="22"/>
              </w:rPr>
              <w:t xml:space="preserve"> </w:t>
            </w:r>
            <w:r w:rsidR="00255F24" w:rsidRPr="005E19FD">
              <w:rPr>
                <w:sz w:val="22"/>
                <w:szCs w:val="22"/>
              </w:rPr>
              <w:t>установления</w:t>
            </w:r>
            <w:r w:rsidR="00255F24" w:rsidRPr="00255F24">
              <w:rPr>
                <w:sz w:val="22"/>
                <w:szCs w:val="22"/>
              </w:rPr>
              <w:t xml:space="preserve"> </w:t>
            </w:r>
            <w:r w:rsidR="00255F24" w:rsidRPr="005E19FD">
              <w:rPr>
                <w:sz w:val="22"/>
                <w:szCs w:val="22"/>
              </w:rPr>
              <w:t>соединений</w:t>
            </w:r>
            <w:r w:rsidR="00255F24" w:rsidRPr="00255F24">
              <w:rPr>
                <w:sz w:val="22"/>
                <w:szCs w:val="22"/>
              </w:rPr>
              <w:t xml:space="preserve"> </w:t>
            </w:r>
            <w:r w:rsidR="00255F24" w:rsidRPr="005E19FD">
              <w:rPr>
                <w:sz w:val="22"/>
                <w:szCs w:val="22"/>
              </w:rPr>
              <w:t>для</w:t>
            </w:r>
            <w:r w:rsidR="00255F24" w:rsidRPr="00255F24">
              <w:rPr>
                <w:sz w:val="22"/>
                <w:szCs w:val="22"/>
              </w:rPr>
              <w:t xml:space="preserve"> </w:t>
            </w:r>
            <w:r w:rsidR="00255F24" w:rsidRPr="005E19FD">
              <w:rPr>
                <w:sz w:val="22"/>
                <w:szCs w:val="22"/>
              </w:rPr>
              <w:t>тех</w:t>
            </w:r>
            <w:r w:rsidR="00255F24" w:rsidRPr="00255F24">
              <w:rPr>
                <w:sz w:val="22"/>
                <w:szCs w:val="22"/>
              </w:rPr>
              <w:t xml:space="preserve">, </w:t>
            </w:r>
            <w:r w:rsidR="00255F24" w:rsidRPr="005E19FD">
              <w:rPr>
                <w:sz w:val="22"/>
                <w:szCs w:val="22"/>
              </w:rPr>
              <w:t>кто</w:t>
            </w:r>
            <w:r w:rsidR="00255F24" w:rsidRPr="00255F24">
              <w:rPr>
                <w:sz w:val="22"/>
                <w:szCs w:val="22"/>
              </w:rPr>
              <w:t xml:space="preserve"> </w:t>
            </w:r>
            <w:r w:rsidR="00255F24" w:rsidRPr="005E19FD">
              <w:rPr>
                <w:sz w:val="22"/>
                <w:szCs w:val="22"/>
              </w:rPr>
              <w:t>их</w:t>
            </w:r>
            <w:r w:rsidR="00255F24" w:rsidRPr="00255F24">
              <w:rPr>
                <w:sz w:val="22"/>
                <w:szCs w:val="22"/>
              </w:rPr>
              <w:t xml:space="preserve"> </w:t>
            </w:r>
            <w:r w:rsidR="00255F24" w:rsidRPr="005E19FD">
              <w:rPr>
                <w:sz w:val="22"/>
                <w:szCs w:val="22"/>
              </w:rPr>
              <w:t>не</w:t>
            </w:r>
            <w:r w:rsidR="00255F24" w:rsidRPr="00255F24">
              <w:rPr>
                <w:sz w:val="22"/>
                <w:szCs w:val="22"/>
              </w:rPr>
              <w:t xml:space="preserve"> </w:t>
            </w:r>
            <w:r w:rsidR="00255F24" w:rsidRPr="005E19FD">
              <w:rPr>
                <w:sz w:val="22"/>
                <w:szCs w:val="22"/>
              </w:rPr>
              <w:t>имеет</w:t>
            </w:r>
            <w:r w:rsidR="00255F24" w:rsidRPr="00255F24">
              <w:rPr>
                <w:sz w:val="22"/>
                <w:szCs w:val="22"/>
              </w:rPr>
              <w:t xml:space="preserve">, </w:t>
            </w:r>
            <w:r w:rsidR="00255F24">
              <w:rPr>
                <w:sz w:val="22"/>
                <w:szCs w:val="22"/>
              </w:rPr>
              <w:t>при</w:t>
            </w:r>
            <w:r w:rsidR="00255F24" w:rsidRPr="00255F24">
              <w:rPr>
                <w:sz w:val="22"/>
                <w:szCs w:val="22"/>
              </w:rPr>
              <w:t xml:space="preserve"> </w:t>
            </w:r>
            <w:r w:rsidR="00255F24">
              <w:rPr>
                <w:sz w:val="22"/>
                <w:szCs w:val="22"/>
              </w:rPr>
              <w:t>особом</w:t>
            </w:r>
            <w:r w:rsidR="00255F24" w:rsidRPr="00255F24">
              <w:rPr>
                <w:sz w:val="22"/>
                <w:szCs w:val="22"/>
              </w:rPr>
              <w:t xml:space="preserve"> </w:t>
            </w:r>
            <w:r w:rsidR="00255F24">
              <w:rPr>
                <w:sz w:val="22"/>
                <w:szCs w:val="22"/>
              </w:rPr>
              <w:t>внимании</w:t>
            </w:r>
            <w:r w:rsidR="00255F24" w:rsidRPr="00255F24">
              <w:rPr>
                <w:sz w:val="22"/>
                <w:szCs w:val="22"/>
              </w:rPr>
              <w:t xml:space="preserve"> </w:t>
            </w:r>
            <w:r w:rsidR="00255F24">
              <w:rPr>
                <w:sz w:val="22"/>
                <w:szCs w:val="22"/>
              </w:rPr>
              <w:t>приемлемости в ценовом отношении, включая поддержку малых операторов и коллективных сетей</w:t>
            </w:r>
            <w:bookmarkEnd w:id="117"/>
            <w:r w:rsidR="00255F24">
              <w:rPr>
                <w:bCs/>
                <w:sz w:val="22"/>
                <w:szCs w:val="22"/>
              </w:rPr>
              <w:t>.</w:t>
            </w:r>
          </w:p>
          <w:p w14:paraId="3EB675F5" w14:textId="6A7FA9B5" w:rsidR="008D639C" w:rsidRPr="00255F24" w:rsidRDefault="008D639C" w:rsidP="008D639C">
            <w:pPr>
              <w:pStyle w:val="enumlev1"/>
              <w:rPr>
                <w:bCs/>
                <w:sz w:val="22"/>
                <w:szCs w:val="22"/>
              </w:rPr>
            </w:pPr>
            <w:bookmarkStart w:id="118" w:name="lt_pId374"/>
            <w:r w:rsidRPr="00255F24">
              <w:rPr>
                <w:bCs/>
                <w:sz w:val="22"/>
                <w:szCs w:val="22"/>
              </w:rPr>
              <w:t>4</w:t>
            </w:r>
            <w:r w:rsidRPr="00255F24">
              <w:rPr>
                <w:bCs/>
                <w:sz w:val="22"/>
                <w:szCs w:val="22"/>
              </w:rPr>
              <w:tab/>
            </w:r>
            <w:r w:rsidR="00255F24">
              <w:rPr>
                <w:bCs/>
                <w:sz w:val="22"/>
                <w:szCs w:val="22"/>
              </w:rPr>
              <w:t>Расширение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информационно</w:t>
            </w:r>
            <w:r w:rsidR="00255F24" w:rsidRPr="00255F24">
              <w:rPr>
                <w:bCs/>
                <w:sz w:val="22"/>
                <w:szCs w:val="22"/>
              </w:rPr>
              <w:t>-</w:t>
            </w:r>
            <w:r w:rsidR="00255F24">
              <w:rPr>
                <w:bCs/>
                <w:sz w:val="22"/>
                <w:szCs w:val="22"/>
              </w:rPr>
              <w:t>пропагандистского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охвата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всех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развивающихся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стран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6264B5">
              <w:rPr>
                <w:bCs/>
                <w:sz w:val="22"/>
                <w:szCs w:val="22"/>
              </w:rPr>
              <w:t>Р</w:t>
            </w:r>
            <w:r w:rsidR="00255F24">
              <w:rPr>
                <w:bCs/>
                <w:sz w:val="22"/>
                <w:szCs w:val="22"/>
              </w:rPr>
              <w:t>егиона</w:t>
            </w:r>
            <w:r w:rsidR="00255F24" w:rsidRPr="00255F24">
              <w:rPr>
                <w:bCs/>
                <w:sz w:val="22"/>
                <w:szCs w:val="22"/>
              </w:rPr>
              <w:t xml:space="preserve">, </w:t>
            </w:r>
            <w:r w:rsidR="00255F24">
              <w:rPr>
                <w:bCs/>
                <w:sz w:val="22"/>
                <w:szCs w:val="22"/>
              </w:rPr>
              <w:t>включая</w:t>
            </w:r>
            <w:r w:rsidR="00255F24" w:rsidRPr="005E19F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255F24">
              <w:rPr>
                <w:bCs/>
                <w:sz w:val="22"/>
                <w:szCs w:val="22"/>
              </w:rPr>
              <w:t>НРС</w:t>
            </w:r>
            <w:proofErr w:type="spellEnd"/>
            <w:r w:rsidR="00255F24" w:rsidRPr="005E19FD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255F24">
              <w:rPr>
                <w:bCs/>
                <w:sz w:val="22"/>
                <w:szCs w:val="22"/>
              </w:rPr>
              <w:t>ЛЛДС</w:t>
            </w:r>
            <w:proofErr w:type="spellEnd"/>
            <w:r w:rsidR="00255F24" w:rsidRPr="005E19FD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и</w:t>
            </w:r>
            <w:r w:rsidR="00255F24" w:rsidRPr="005E19F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255F24">
              <w:rPr>
                <w:bCs/>
                <w:sz w:val="22"/>
                <w:szCs w:val="22"/>
              </w:rPr>
              <w:t>СИДС</w:t>
            </w:r>
            <w:proofErr w:type="spellEnd"/>
            <w:r w:rsidRPr="00255F24">
              <w:rPr>
                <w:bCs/>
                <w:sz w:val="22"/>
                <w:szCs w:val="22"/>
              </w:rPr>
              <w:t xml:space="preserve">, </w:t>
            </w:r>
            <w:r w:rsidR="00255F24">
              <w:rPr>
                <w:bCs/>
                <w:sz w:val="22"/>
                <w:szCs w:val="22"/>
              </w:rPr>
              <w:t>для более активного участия в процессах МСЭ и доступа к финансам и специальным знаниям</w:t>
            </w:r>
            <w:bookmarkEnd w:id="118"/>
            <w:r w:rsidR="00255F24">
              <w:rPr>
                <w:bCs/>
                <w:sz w:val="22"/>
                <w:szCs w:val="22"/>
              </w:rPr>
              <w:t>.</w:t>
            </w:r>
          </w:p>
          <w:p w14:paraId="78D80481" w14:textId="4E5D37A0" w:rsidR="008D639C" w:rsidRPr="00255F24" w:rsidRDefault="008D639C" w:rsidP="00C83FF1">
            <w:pPr>
              <w:pStyle w:val="enumlev1"/>
              <w:spacing w:after="120"/>
              <w:rPr>
                <w:sz w:val="22"/>
                <w:szCs w:val="22"/>
              </w:rPr>
            </w:pPr>
            <w:bookmarkStart w:id="119" w:name="lt_pId375"/>
            <w:r w:rsidRPr="00255F24">
              <w:rPr>
                <w:bCs/>
                <w:sz w:val="22"/>
                <w:szCs w:val="22"/>
              </w:rPr>
              <w:t>5</w:t>
            </w:r>
            <w:r w:rsidRPr="00255F24">
              <w:rPr>
                <w:bCs/>
                <w:sz w:val="22"/>
                <w:szCs w:val="22"/>
              </w:rPr>
              <w:tab/>
            </w:r>
            <w:r w:rsidR="00255F24">
              <w:rPr>
                <w:bCs/>
                <w:sz w:val="22"/>
                <w:szCs w:val="22"/>
              </w:rPr>
              <w:t>Поддержка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охвата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цифровыми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финансовыми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услугами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и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содействие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осуществлению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электронных транзакций</w:t>
            </w:r>
            <w:r w:rsidRPr="00255F24">
              <w:rPr>
                <w:sz w:val="22"/>
                <w:szCs w:val="22"/>
              </w:rPr>
              <w:t>.</w:t>
            </w:r>
            <w:bookmarkEnd w:id="119"/>
          </w:p>
        </w:tc>
      </w:tr>
    </w:tbl>
    <w:bookmarkEnd w:id="99"/>
    <w:p w14:paraId="589A78A0" w14:textId="22A2B6FA" w:rsidR="0040328D" w:rsidRPr="009D55CD" w:rsidRDefault="0040328D" w:rsidP="002A7F3B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jc w:val="center"/>
      </w:pPr>
      <w:r w:rsidRPr="009D55CD">
        <w:t>_______________</w:t>
      </w:r>
    </w:p>
    <w:sectPr w:rsidR="0040328D" w:rsidRPr="009D55CD" w:rsidSect="002502FE">
      <w:headerReference w:type="default" r:id="rId19"/>
      <w:footerReference w:type="default" r:id="rId20"/>
      <w:footerReference w:type="first" r:id="rId21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67B10" w14:textId="77777777" w:rsidR="008917E9" w:rsidRDefault="008917E9" w:rsidP="00E54FD2">
      <w:pPr>
        <w:spacing w:before="0"/>
      </w:pPr>
      <w:r>
        <w:separator/>
      </w:r>
    </w:p>
  </w:endnote>
  <w:endnote w:type="continuationSeparator" w:id="0">
    <w:p w14:paraId="5D652909" w14:textId="77777777" w:rsidR="008917E9" w:rsidRDefault="008917E9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0A1EB" w14:textId="1168AB41" w:rsidR="00775662" w:rsidRPr="00074602" w:rsidRDefault="00775662">
    <w:pPr>
      <w:pStyle w:val="Footer"/>
      <w:rPr>
        <w:lang w:val="en-GB"/>
      </w:rPr>
    </w:pPr>
    <w:r>
      <w:fldChar w:fldCharType="begin"/>
    </w:r>
    <w:r w:rsidRPr="00074602">
      <w:rPr>
        <w:lang w:val="en-GB"/>
      </w:rPr>
      <w:instrText xml:space="preserve"> FILENAME \p  \* MERGEFORMAT </w:instrText>
    </w:r>
    <w:r>
      <w:fldChar w:fldCharType="separate"/>
    </w:r>
    <w:r w:rsidR="00A87DDA">
      <w:rPr>
        <w:lang w:val="en-GB"/>
      </w:rPr>
      <w:t>P:\RUS\ITU-D\CONF-D\TDAG21\000\005REV1R.docx</w:t>
    </w:r>
    <w:r>
      <w:fldChar w:fldCharType="end"/>
    </w:r>
    <w:r w:rsidRPr="00074602">
      <w:rPr>
        <w:lang w:val="en-GB"/>
      </w:rPr>
      <w:t xml:space="preserve"> (</w:t>
    </w:r>
    <w:r w:rsidR="00A87DDA" w:rsidRPr="00A87DDA">
      <w:rPr>
        <w:lang w:val="en-US"/>
      </w:rPr>
      <w:t>489468</w:t>
    </w:r>
    <w:r w:rsidRPr="00074602">
      <w:rPr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775662" w:rsidRPr="00B17D9D" w14:paraId="7D23607E" w14:textId="77777777" w:rsidTr="002A7F3B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0ACC3448" w14:textId="77777777" w:rsidR="00775662" w:rsidRPr="004D495C" w:rsidRDefault="00775662" w:rsidP="002A7F3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Координатор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56FE6A3F" w14:textId="77777777" w:rsidR="00775662" w:rsidRPr="00EB2F10" w:rsidRDefault="00775662" w:rsidP="002A7F3B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10D69CE9" w14:textId="60968E07" w:rsidR="00775662" w:rsidRPr="00B17D9D" w:rsidRDefault="00775662" w:rsidP="002A7F3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г</w:t>
          </w:r>
          <w:r w:rsidRPr="00B17D9D">
            <w:rPr>
              <w:sz w:val="18"/>
              <w:szCs w:val="18"/>
            </w:rPr>
            <w:t>-</w:t>
          </w:r>
          <w:r>
            <w:rPr>
              <w:sz w:val="18"/>
              <w:szCs w:val="18"/>
            </w:rPr>
            <w:t>н</w:t>
          </w:r>
          <w:r w:rsidRPr="00B17D9D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Стивен Беро</w:t>
          </w:r>
          <w:r w:rsidRPr="00B17D9D">
            <w:rPr>
              <w:sz w:val="18"/>
              <w:szCs w:val="18"/>
            </w:rPr>
            <w:t xml:space="preserve"> (</w:t>
          </w:r>
          <w:r w:rsidRPr="002A7F3B">
            <w:rPr>
              <w:sz w:val="18"/>
              <w:szCs w:val="18"/>
              <w:lang w:val="en-US"/>
            </w:rPr>
            <w:t>Mr</w:t>
          </w:r>
          <w:r w:rsidRPr="00B17D9D">
            <w:rPr>
              <w:sz w:val="18"/>
              <w:szCs w:val="18"/>
            </w:rPr>
            <w:t xml:space="preserve"> </w:t>
          </w:r>
          <w:r w:rsidRPr="002A7F3B">
            <w:rPr>
              <w:sz w:val="18"/>
              <w:szCs w:val="18"/>
              <w:lang w:val="en-US"/>
            </w:rPr>
            <w:t>Stephen</w:t>
          </w:r>
          <w:r w:rsidRPr="00B17D9D">
            <w:rPr>
              <w:sz w:val="18"/>
              <w:szCs w:val="18"/>
            </w:rPr>
            <w:t xml:space="preserve"> </w:t>
          </w:r>
          <w:r w:rsidRPr="002A7F3B">
            <w:rPr>
              <w:sz w:val="18"/>
              <w:szCs w:val="18"/>
              <w:lang w:val="en-US"/>
            </w:rPr>
            <w:t>Bereaux</w:t>
          </w:r>
          <w:r w:rsidRPr="00B17D9D">
            <w:rPr>
              <w:sz w:val="18"/>
              <w:szCs w:val="18"/>
            </w:rPr>
            <w:t xml:space="preserve">), </w:t>
          </w:r>
          <w:r>
            <w:rPr>
              <w:sz w:val="18"/>
              <w:szCs w:val="18"/>
            </w:rPr>
            <w:t>заместитель</w:t>
          </w:r>
          <w:r w:rsidRPr="00B17D9D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Директора,</w:t>
          </w:r>
          <w:r w:rsidRPr="00B17D9D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Бюро</w:t>
          </w:r>
          <w:r w:rsidRPr="00B17D9D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развития электросвязи</w:t>
          </w:r>
        </w:p>
      </w:tc>
    </w:tr>
    <w:tr w:rsidR="00775662" w:rsidRPr="004D495C" w14:paraId="63C0ECB8" w14:textId="77777777" w:rsidTr="002A7F3B">
      <w:tc>
        <w:tcPr>
          <w:tcW w:w="1418" w:type="dxa"/>
          <w:shd w:val="clear" w:color="auto" w:fill="auto"/>
        </w:tcPr>
        <w:p w14:paraId="5139BB15" w14:textId="77777777" w:rsidR="00775662" w:rsidRPr="00B17D9D" w:rsidRDefault="00775662" w:rsidP="002A7F3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14:paraId="2ECAF177" w14:textId="77777777" w:rsidR="00775662" w:rsidRPr="00EB2F10" w:rsidRDefault="00775662" w:rsidP="002A7F3B">
          <w:pPr>
            <w:pStyle w:val="FirstFooter"/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14:paraId="1A927808" w14:textId="1420C418" w:rsidR="00775662" w:rsidRPr="002A7F3B" w:rsidRDefault="00775662" w:rsidP="002A7F3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2A7F3B">
            <w:rPr>
              <w:sz w:val="18"/>
              <w:szCs w:val="18"/>
              <w:lang w:val="en-US"/>
            </w:rPr>
            <w:t>+41 22 730 5131</w:t>
          </w:r>
        </w:p>
      </w:tc>
    </w:tr>
    <w:tr w:rsidR="00775662" w:rsidRPr="004D495C" w14:paraId="5EFEB803" w14:textId="77777777" w:rsidTr="002A7F3B">
      <w:tc>
        <w:tcPr>
          <w:tcW w:w="1418" w:type="dxa"/>
          <w:shd w:val="clear" w:color="auto" w:fill="auto"/>
        </w:tcPr>
        <w:p w14:paraId="7B462C0D" w14:textId="77777777" w:rsidR="00775662" w:rsidRPr="0013023D" w:rsidRDefault="00775662" w:rsidP="002A7F3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14:paraId="4E14ED6D" w14:textId="77777777" w:rsidR="00775662" w:rsidRPr="0013023D" w:rsidRDefault="00775662" w:rsidP="002A7F3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Эл. почта</w:t>
          </w:r>
          <w:r w:rsidRPr="0013023D">
            <w:rPr>
              <w:sz w:val="18"/>
              <w:szCs w:val="18"/>
            </w:rPr>
            <w:t>:</w:t>
          </w:r>
        </w:p>
      </w:tc>
      <w:tc>
        <w:tcPr>
          <w:tcW w:w="4961" w:type="dxa"/>
        </w:tcPr>
        <w:p w14:paraId="084017A1" w14:textId="480F7973" w:rsidR="00775662" w:rsidRPr="002A7F3B" w:rsidRDefault="00C83FF1" w:rsidP="002A7F3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hyperlink r:id="rId1" w:history="1">
            <w:r w:rsidR="00775662" w:rsidRPr="002A7F3B">
              <w:rPr>
                <w:rStyle w:val="Hyperlink"/>
                <w:sz w:val="18"/>
              </w:rPr>
              <w:t>stephen.bereaux@itu.int</w:t>
            </w:r>
          </w:hyperlink>
          <w:r w:rsidR="00775662" w:rsidRPr="002A7F3B">
            <w:rPr>
              <w:sz w:val="18"/>
            </w:rPr>
            <w:t xml:space="preserve"> </w:t>
          </w:r>
        </w:p>
      </w:tc>
    </w:tr>
  </w:tbl>
  <w:p w14:paraId="56683602" w14:textId="77777777" w:rsidR="00775662" w:rsidRPr="006E4AB3" w:rsidRDefault="00C83FF1" w:rsidP="009D55CD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2" w:history="1">
      <w:proofErr w:type="spellStart"/>
      <w:r w:rsidR="00775662">
        <w:rPr>
          <w:color w:val="0000FF"/>
          <w:sz w:val="18"/>
          <w:szCs w:val="18"/>
          <w:u w:val="single"/>
        </w:rPr>
        <w:t>КГРЭ</w:t>
      </w:r>
      <w:proofErr w:type="spellEnd"/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D61A4" w14:textId="77777777" w:rsidR="008917E9" w:rsidRDefault="008917E9" w:rsidP="00E54FD2">
      <w:pPr>
        <w:spacing w:before="0"/>
      </w:pPr>
      <w:r>
        <w:separator/>
      </w:r>
    </w:p>
  </w:footnote>
  <w:footnote w:type="continuationSeparator" w:id="0">
    <w:p w14:paraId="0D462337" w14:textId="77777777" w:rsidR="008917E9" w:rsidRDefault="008917E9" w:rsidP="00E54FD2">
      <w:pPr>
        <w:spacing w:before="0"/>
      </w:pPr>
      <w:r>
        <w:continuationSeparator/>
      </w:r>
    </w:p>
  </w:footnote>
  <w:footnote w:id="1">
    <w:p w14:paraId="24146B8F" w14:textId="77777777" w:rsidR="00775662" w:rsidRPr="007E2CDE" w:rsidRDefault="00775662" w:rsidP="007A42D7">
      <w:pPr>
        <w:pStyle w:val="FootnoteText"/>
        <w:rPr>
          <w:lang w:eastAsia="ja-JP"/>
        </w:rPr>
      </w:pPr>
      <w:r>
        <w:rPr>
          <w:rStyle w:val="FootnoteReference"/>
        </w:rPr>
        <w:footnoteRef/>
      </w:r>
      <w:r w:rsidRPr="007E2CDE">
        <w:tab/>
      </w:r>
      <w:r w:rsidRPr="007E2CDE">
        <w:rPr>
          <w:rFonts w:cstheme="minorHAnsi"/>
          <w:lang w:eastAsia="ko-KR"/>
        </w:rPr>
        <w:t xml:space="preserve">Относится к </w:t>
      </w:r>
      <w:r>
        <w:rPr>
          <w:rFonts w:cstheme="minorHAnsi"/>
          <w:lang w:eastAsia="ko-KR"/>
        </w:rPr>
        <w:t>лицам</w:t>
      </w:r>
      <w:r w:rsidRPr="007E2CDE">
        <w:rPr>
          <w:rFonts w:cstheme="minorHAnsi"/>
          <w:lang w:eastAsia="ko-KR"/>
        </w:rPr>
        <w:t xml:space="preserve"> с особыми потребностями, включая детей, женщин, пожилых людей и </w:t>
      </w:r>
      <w:r>
        <w:rPr>
          <w:rFonts w:cstheme="minorHAnsi"/>
          <w:lang w:eastAsia="ko-KR"/>
        </w:rPr>
        <w:t>лиц с ограниченными возможностями</w:t>
      </w:r>
      <w:r w:rsidRPr="007E2CDE">
        <w:rPr>
          <w:rFonts w:cstheme="minorHAnsi"/>
          <w:lang w:eastAsia="ko-K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B6E7" w14:textId="27148994" w:rsidR="00775662" w:rsidRPr="00701E31" w:rsidRDefault="00775662" w:rsidP="009D55CD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</w:rPr>
    </w:pPr>
    <w:r w:rsidRPr="00972BCD">
      <w:tab/>
    </w:r>
    <w:proofErr w:type="spellStart"/>
    <w:r w:rsidRPr="004D0E96">
      <w:t>TDAG</w:t>
    </w:r>
    <w:proofErr w:type="spellEnd"/>
    <w:r w:rsidRPr="004D0E96">
      <w:t>-</w:t>
    </w:r>
    <w:r w:rsidRPr="004D0E96">
      <w:rPr>
        <w:lang w:val="en-US"/>
      </w:rPr>
      <w:t>21</w:t>
    </w:r>
    <w:r w:rsidRPr="004D0E96">
      <w:t>/</w:t>
    </w:r>
    <w:r>
      <w:rPr>
        <w:lang w:val="en-US"/>
      </w:rPr>
      <w:t>5</w:t>
    </w:r>
    <w:r w:rsidR="00A87DDA">
      <w:rPr>
        <w:lang w:val="en-US"/>
      </w:rPr>
      <w:t>(</w:t>
    </w:r>
    <w:proofErr w:type="spellStart"/>
    <w:r w:rsidR="00A87DDA">
      <w:rPr>
        <w:lang w:val="en-US"/>
      </w:rPr>
      <w:t>Rev.1</w:t>
    </w:r>
    <w:proofErr w:type="spellEnd"/>
    <w:r w:rsidR="00A87DDA">
      <w:rPr>
        <w:lang w:val="en-US"/>
      </w:rPr>
      <w:t>)</w:t>
    </w:r>
    <w:r w:rsidRPr="004D0E96">
      <w:t>-R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>
      <w:rPr>
        <w:rStyle w:val="PageNumber"/>
        <w:noProof/>
      </w:rPr>
      <w:t>3</w:t>
    </w:r>
    <w:r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4F7A"/>
    <w:multiLevelType w:val="hybridMultilevel"/>
    <w:tmpl w:val="6664918E"/>
    <w:lvl w:ilvl="0" w:tplc="EF0A0258">
      <w:start w:val="1"/>
      <w:numFmt w:val="decimal"/>
      <w:lvlText w:val="%1."/>
      <w:lvlJc w:val="left"/>
      <w:pPr>
        <w:ind w:left="420" w:hanging="420"/>
      </w:pPr>
      <w:rPr>
        <w:rFonts w:ascii="Verdana" w:eastAsia="SimSun" w:hAnsi="Verdana" w:cs="Times New Roman"/>
        <w:sz w:val="18"/>
        <w:szCs w:val="18"/>
      </w:rPr>
    </w:lvl>
    <w:lvl w:ilvl="1" w:tplc="50E03166" w:tentative="1">
      <w:start w:val="1"/>
      <w:numFmt w:val="aiueoFullWidth"/>
      <w:lvlText w:val="(%2)"/>
      <w:lvlJc w:val="left"/>
      <w:pPr>
        <w:ind w:left="840" w:hanging="420"/>
      </w:pPr>
    </w:lvl>
    <w:lvl w:ilvl="2" w:tplc="62F6D8B4" w:tentative="1">
      <w:start w:val="1"/>
      <w:numFmt w:val="decimalEnclosedCircle"/>
      <w:lvlText w:val="%3"/>
      <w:lvlJc w:val="left"/>
      <w:pPr>
        <w:ind w:left="1260" w:hanging="420"/>
      </w:pPr>
    </w:lvl>
    <w:lvl w:ilvl="3" w:tplc="1C4866F2" w:tentative="1">
      <w:start w:val="1"/>
      <w:numFmt w:val="decimal"/>
      <w:lvlText w:val="%4."/>
      <w:lvlJc w:val="left"/>
      <w:pPr>
        <w:ind w:left="1680" w:hanging="420"/>
      </w:pPr>
    </w:lvl>
    <w:lvl w:ilvl="4" w:tplc="BDD4287C" w:tentative="1">
      <w:start w:val="1"/>
      <w:numFmt w:val="aiueoFullWidth"/>
      <w:lvlText w:val="(%5)"/>
      <w:lvlJc w:val="left"/>
      <w:pPr>
        <w:ind w:left="2100" w:hanging="420"/>
      </w:pPr>
    </w:lvl>
    <w:lvl w:ilvl="5" w:tplc="818416FA" w:tentative="1">
      <w:start w:val="1"/>
      <w:numFmt w:val="decimalEnclosedCircle"/>
      <w:lvlText w:val="%6"/>
      <w:lvlJc w:val="left"/>
      <w:pPr>
        <w:ind w:left="2520" w:hanging="420"/>
      </w:pPr>
    </w:lvl>
    <w:lvl w:ilvl="6" w:tplc="ECB69804" w:tentative="1">
      <w:start w:val="1"/>
      <w:numFmt w:val="decimal"/>
      <w:lvlText w:val="%7."/>
      <w:lvlJc w:val="left"/>
      <w:pPr>
        <w:ind w:left="2940" w:hanging="420"/>
      </w:pPr>
    </w:lvl>
    <w:lvl w:ilvl="7" w:tplc="5272640E" w:tentative="1">
      <w:start w:val="1"/>
      <w:numFmt w:val="aiueoFullWidth"/>
      <w:lvlText w:val="(%8)"/>
      <w:lvlJc w:val="left"/>
      <w:pPr>
        <w:ind w:left="3360" w:hanging="420"/>
      </w:pPr>
    </w:lvl>
    <w:lvl w:ilvl="8" w:tplc="FF9EF7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55668B"/>
    <w:multiLevelType w:val="hybridMultilevel"/>
    <w:tmpl w:val="60AAE00E"/>
    <w:lvl w:ilvl="0" w:tplc="549A15C4">
      <w:start w:val="1"/>
      <w:numFmt w:val="decimal"/>
      <w:lvlText w:val="%1."/>
      <w:lvlJc w:val="left"/>
      <w:pPr>
        <w:ind w:left="1080" w:hanging="360"/>
      </w:pPr>
      <w:rPr>
        <w:rFonts w:ascii="Verdana" w:eastAsia="SimSun" w:hAnsi="Verdana" w:cs="Times New Roman"/>
        <w:sz w:val="18"/>
        <w:szCs w:val="18"/>
      </w:rPr>
    </w:lvl>
    <w:lvl w:ilvl="1" w:tplc="5B30923A" w:tentative="1">
      <w:start w:val="1"/>
      <w:numFmt w:val="lowerLetter"/>
      <w:lvlText w:val="%2."/>
      <w:lvlJc w:val="left"/>
      <w:pPr>
        <w:ind w:left="1800" w:hanging="360"/>
      </w:pPr>
    </w:lvl>
    <w:lvl w:ilvl="2" w:tplc="5FB8A7E4" w:tentative="1">
      <w:start w:val="1"/>
      <w:numFmt w:val="lowerRoman"/>
      <w:lvlText w:val="%3."/>
      <w:lvlJc w:val="right"/>
      <w:pPr>
        <w:ind w:left="2520" w:hanging="180"/>
      </w:pPr>
    </w:lvl>
    <w:lvl w:ilvl="3" w:tplc="726627FA" w:tentative="1">
      <w:start w:val="1"/>
      <w:numFmt w:val="decimal"/>
      <w:lvlText w:val="%4."/>
      <w:lvlJc w:val="left"/>
      <w:pPr>
        <w:ind w:left="3240" w:hanging="360"/>
      </w:pPr>
    </w:lvl>
    <w:lvl w:ilvl="4" w:tplc="F8243280" w:tentative="1">
      <w:start w:val="1"/>
      <w:numFmt w:val="lowerLetter"/>
      <w:lvlText w:val="%5."/>
      <w:lvlJc w:val="left"/>
      <w:pPr>
        <w:ind w:left="3960" w:hanging="360"/>
      </w:pPr>
    </w:lvl>
    <w:lvl w:ilvl="5" w:tplc="D144928A" w:tentative="1">
      <w:start w:val="1"/>
      <w:numFmt w:val="lowerRoman"/>
      <w:lvlText w:val="%6."/>
      <w:lvlJc w:val="right"/>
      <w:pPr>
        <w:ind w:left="4680" w:hanging="180"/>
      </w:pPr>
    </w:lvl>
    <w:lvl w:ilvl="6" w:tplc="3D869734" w:tentative="1">
      <w:start w:val="1"/>
      <w:numFmt w:val="decimal"/>
      <w:lvlText w:val="%7."/>
      <w:lvlJc w:val="left"/>
      <w:pPr>
        <w:ind w:left="5400" w:hanging="360"/>
      </w:pPr>
    </w:lvl>
    <w:lvl w:ilvl="7" w:tplc="373ECA0C" w:tentative="1">
      <w:start w:val="1"/>
      <w:numFmt w:val="lowerLetter"/>
      <w:lvlText w:val="%8."/>
      <w:lvlJc w:val="left"/>
      <w:pPr>
        <w:ind w:left="6120" w:hanging="360"/>
      </w:pPr>
    </w:lvl>
    <w:lvl w:ilvl="8" w:tplc="D57C97E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DD40DA"/>
    <w:multiLevelType w:val="hybridMultilevel"/>
    <w:tmpl w:val="60447AA8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855EDC"/>
    <w:multiLevelType w:val="hybridMultilevel"/>
    <w:tmpl w:val="D9AE63BA"/>
    <w:lvl w:ilvl="0" w:tplc="2306F828">
      <w:start w:val="1"/>
      <w:numFmt w:val="decimal"/>
      <w:lvlText w:val="%1."/>
      <w:lvlJc w:val="left"/>
      <w:pPr>
        <w:ind w:left="720" w:hanging="360"/>
      </w:pPr>
      <w:rPr>
        <w:rFonts w:ascii="Verdana" w:eastAsia="SimSun" w:hAnsi="Verdana" w:cs="Times New Roman" w:hint="default"/>
        <w:sz w:val="18"/>
        <w:szCs w:val="18"/>
      </w:rPr>
    </w:lvl>
    <w:lvl w:ilvl="1" w:tplc="DA64E8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4C07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C881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A92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B8DD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D6E1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AAF6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7A32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F08E0"/>
    <w:multiLevelType w:val="hybridMultilevel"/>
    <w:tmpl w:val="39283A16"/>
    <w:lvl w:ilvl="0" w:tplc="D8AA70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4C5F07"/>
    <w:multiLevelType w:val="hybridMultilevel"/>
    <w:tmpl w:val="CC509C44"/>
    <w:lvl w:ilvl="0" w:tplc="76E23DCC">
      <w:start w:val="1"/>
      <w:numFmt w:val="decimal"/>
      <w:lvlText w:val="%1."/>
      <w:lvlJc w:val="left"/>
      <w:pPr>
        <w:ind w:left="422" w:hanging="420"/>
      </w:pPr>
      <w:rPr>
        <w:rFonts w:ascii="Verdana" w:eastAsia="SimSun" w:hAnsi="Verdana" w:cs="Times New Roman"/>
        <w:sz w:val="18"/>
        <w:szCs w:val="18"/>
      </w:rPr>
    </w:lvl>
    <w:lvl w:ilvl="1" w:tplc="1122AE64" w:tentative="1">
      <w:start w:val="1"/>
      <w:numFmt w:val="aiueoFullWidth"/>
      <w:lvlText w:val="(%2)"/>
      <w:lvlJc w:val="left"/>
      <w:pPr>
        <w:ind w:left="842" w:hanging="420"/>
      </w:pPr>
    </w:lvl>
    <w:lvl w:ilvl="2" w:tplc="C292F85C" w:tentative="1">
      <w:start w:val="1"/>
      <w:numFmt w:val="decimalEnclosedCircle"/>
      <w:lvlText w:val="%3"/>
      <w:lvlJc w:val="left"/>
      <w:pPr>
        <w:ind w:left="1262" w:hanging="420"/>
      </w:pPr>
    </w:lvl>
    <w:lvl w:ilvl="3" w:tplc="94B688D4" w:tentative="1">
      <w:start w:val="1"/>
      <w:numFmt w:val="decimal"/>
      <w:lvlText w:val="%4."/>
      <w:lvlJc w:val="left"/>
      <w:pPr>
        <w:ind w:left="1682" w:hanging="420"/>
      </w:pPr>
    </w:lvl>
    <w:lvl w:ilvl="4" w:tplc="C3787F34" w:tentative="1">
      <w:start w:val="1"/>
      <w:numFmt w:val="aiueoFullWidth"/>
      <w:lvlText w:val="(%5)"/>
      <w:lvlJc w:val="left"/>
      <w:pPr>
        <w:ind w:left="2102" w:hanging="420"/>
      </w:pPr>
    </w:lvl>
    <w:lvl w:ilvl="5" w:tplc="8D381666" w:tentative="1">
      <w:start w:val="1"/>
      <w:numFmt w:val="decimalEnclosedCircle"/>
      <w:lvlText w:val="%6"/>
      <w:lvlJc w:val="left"/>
      <w:pPr>
        <w:ind w:left="2522" w:hanging="420"/>
      </w:pPr>
    </w:lvl>
    <w:lvl w:ilvl="6" w:tplc="A768BA94" w:tentative="1">
      <w:start w:val="1"/>
      <w:numFmt w:val="decimal"/>
      <w:lvlText w:val="%7."/>
      <w:lvlJc w:val="left"/>
      <w:pPr>
        <w:ind w:left="2942" w:hanging="420"/>
      </w:pPr>
    </w:lvl>
    <w:lvl w:ilvl="7" w:tplc="6B6A41F4" w:tentative="1">
      <w:start w:val="1"/>
      <w:numFmt w:val="aiueoFullWidth"/>
      <w:lvlText w:val="(%8)"/>
      <w:lvlJc w:val="left"/>
      <w:pPr>
        <w:ind w:left="3362" w:hanging="420"/>
      </w:pPr>
    </w:lvl>
    <w:lvl w:ilvl="8" w:tplc="AFAE1C3A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161313CC"/>
    <w:multiLevelType w:val="hybridMultilevel"/>
    <w:tmpl w:val="711A7196"/>
    <w:lvl w:ilvl="0" w:tplc="9732D1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AF8ED7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53A6B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BE63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1147E1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D16E9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B523A0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A00CE5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0E824D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3B14D0"/>
    <w:multiLevelType w:val="hybridMultilevel"/>
    <w:tmpl w:val="6DFCE952"/>
    <w:lvl w:ilvl="0" w:tplc="6636B718">
      <w:start w:val="1"/>
      <w:numFmt w:val="decimal"/>
      <w:lvlText w:val="%1."/>
      <w:lvlJc w:val="left"/>
      <w:pPr>
        <w:ind w:left="422" w:hanging="420"/>
      </w:pPr>
      <w:rPr>
        <w:rFonts w:ascii="Verdana" w:eastAsia="SimSun" w:hAnsi="Verdana" w:cs="Times New Roman" w:hint="default"/>
        <w:sz w:val="18"/>
        <w:szCs w:val="18"/>
      </w:rPr>
    </w:lvl>
    <w:lvl w:ilvl="1" w:tplc="A1FA8AD8" w:tentative="1">
      <w:start w:val="1"/>
      <w:numFmt w:val="lowerLetter"/>
      <w:lvlText w:val="%2."/>
      <w:lvlJc w:val="left"/>
      <w:pPr>
        <w:ind w:left="1440" w:hanging="360"/>
      </w:pPr>
    </w:lvl>
    <w:lvl w:ilvl="2" w:tplc="1A685472" w:tentative="1">
      <w:start w:val="1"/>
      <w:numFmt w:val="lowerRoman"/>
      <w:lvlText w:val="%3."/>
      <w:lvlJc w:val="right"/>
      <w:pPr>
        <w:ind w:left="2160" w:hanging="180"/>
      </w:pPr>
    </w:lvl>
    <w:lvl w:ilvl="3" w:tplc="EB362E64" w:tentative="1">
      <w:start w:val="1"/>
      <w:numFmt w:val="decimal"/>
      <w:lvlText w:val="%4."/>
      <w:lvlJc w:val="left"/>
      <w:pPr>
        <w:ind w:left="2880" w:hanging="360"/>
      </w:pPr>
    </w:lvl>
    <w:lvl w:ilvl="4" w:tplc="120A77E6" w:tentative="1">
      <w:start w:val="1"/>
      <w:numFmt w:val="lowerLetter"/>
      <w:lvlText w:val="%5."/>
      <w:lvlJc w:val="left"/>
      <w:pPr>
        <w:ind w:left="3600" w:hanging="360"/>
      </w:pPr>
    </w:lvl>
    <w:lvl w:ilvl="5" w:tplc="1E3A0E90" w:tentative="1">
      <w:start w:val="1"/>
      <w:numFmt w:val="lowerRoman"/>
      <w:lvlText w:val="%6."/>
      <w:lvlJc w:val="right"/>
      <w:pPr>
        <w:ind w:left="4320" w:hanging="180"/>
      </w:pPr>
    </w:lvl>
    <w:lvl w:ilvl="6" w:tplc="1956380E" w:tentative="1">
      <w:start w:val="1"/>
      <w:numFmt w:val="decimal"/>
      <w:lvlText w:val="%7."/>
      <w:lvlJc w:val="left"/>
      <w:pPr>
        <w:ind w:left="5040" w:hanging="360"/>
      </w:pPr>
    </w:lvl>
    <w:lvl w:ilvl="7" w:tplc="BDA01834" w:tentative="1">
      <w:start w:val="1"/>
      <w:numFmt w:val="lowerLetter"/>
      <w:lvlText w:val="%8."/>
      <w:lvlJc w:val="left"/>
      <w:pPr>
        <w:ind w:left="5760" w:hanging="360"/>
      </w:pPr>
    </w:lvl>
    <w:lvl w:ilvl="8" w:tplc="D6B8FF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37968"/>
    <w:multiLevelType w:val="hybridMultilevel"/>
    <w:tmpl w:val="BF744ABC"/>
    <w:lvl w:ilvl="0" w:tplc="C9A8DDB0">
      <w:start w:val="1"/>
      <w:numFmt w:val="decimal"/>
      <w:lvlText w:val="%1."/>
      <w:lvlJc w:val="left"/>
      <w:pPr>
        <w:ind w:left="720" w:hanging="360"/>
      </w:pPr>
      <w:rPr>
        <w:rFonts w:ascii="Verdana" w:eastAsia="SimSun" w:hAnsi="Verdana" w:cs="Times New Roman" w:hint="default"/>
        <w:sz w:val="18"/>
        <w:szCs w:val="18"/>
      </w:rPr>
    </w:lvl>
    <w:lvl w:ilvl="1" w:tplc="6B3C6B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D0AE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820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3297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F2BE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0E0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CE94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1027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F1D4A"/>
    <w:multiLevelType w:val="hybridMultilevel"/>
    <w:tmpl w:val="D1AA190E"/>
    <w:lvl w:ilvl="0" w:tplc="671E5722">
      <w:start w:val="1"/>
      <w:numFmt w:val="decimal"/>
      <w:lvlText w:val="%1."/>
      <w:lvlJc w:val="left"/>
      <w:pPr>
        <w:ind w:left="422" w:hanging="420"/>
      </w:pPr>
      <w:rPr>
        <w:rFonts w:ascii="Verdana" w:eastAsia="SimSun" w:hAnsi="Verdana" w:cs="Times New Roman" w:hint="default"/>
        <w:sz w:val="18"/>
        <w:szCs w:val="18"/>
      </w:rPr>
    </w:lvl>
    <w:lvl w:ilvl="1" w:tplc="314A4218" w:tentative="1">
      <w:start w:val="1"/>
      <w:numFmt w:val="lowerLetter"/>
      <w:lvlText w:val="%2."/>
      <w:lvlJc w:val="left"/>
      <w:pPr>
        <w:ind w:left="1440" w:hanging="360"/>
      </w:pPr>
    </w:lvl>
    <w:lvl w:ilvl="2" w:tplc="239EE240" w:tentative="1">
      <w:start w:val="1"/>
      <w:numFmt w:val="lowerRoman"/>
      <w:lvlText w:val="%3."/>
      <w:lvlJc w:val="right"/>
      <w:pPr>
        <w:ind w:left="2160" w:hanging="180"/>
      </w:pPr>
    </w:lvl>
    <w:lvl w:ilvl="3" w:tplc="45CE3EA6" w:tentative="1">
      <w:start w:val="1"/>
      <w:numFmt w:val="decimal"/>
      <w:lvlText w:val="%4."/>
      <w:lvlJc w:val="left"/>
      <w:pPr>
        <w:ind w:left="2880" w:hanging="360"/>
      </w:pPr>
    </w:lvl>
    <w:lvl w:ilvl="4" w:tplc="B16AA448" w:tentative="1">
      <w:start w:val="1"/>
      <w:numFmt w:val="lowerLetter"/>
      <w:lvlText w:val="%5."/>
      <w:lvlJc w:val="left"/>
      <w:pPr>
        <w:ind w:left="3600" w:hanging="360"/>
      </w:pPr>
    </w:lvl>
    <w:lvl w:ilvl="5" w:tplc="110A1268" w:tentative="1">
      <w:start w:val="1"/>
      <w:numFmt w:val="lowerRoman"/>
      <w:lvlText w:val="%6."/>
      <w:lvlJc w:val="right"/>
      <w:pPr>
        <w:ind w:left="4320" w:hanging="180"/>
      </w:pPr>
    </w:lvl>
    <w:lvl w:ilvl="6" w:tplc="6E4CB926" w:tentative="1">
      <w:start w:val="1"/>
      <w:numFmt w:val="decimal"/>
      <w:lvlText w:val="%7."/>
      <w:lvlJc w:val="left"/>
      <w:pPr>
        <w:ind w:left="5040" w:hanging="360"/>
      </w:pPr>
    </w:lvl>
    <w:lvl w:ilvl="7" w:tplc="6F023C60" w:tentative="1">
      <w:start w:val="1"/>
      <w:numFmt w:val="lowerLetter"/>
      <w:lvlText w:val="%8."/>
      <w:lvlJc w:val="left"/>
      <w:pPr>
        <w:ind w:left="5760" w:hanging="360"/>
      </w:pPr>
    </w:lvl>
    <w:lvl w:ilvl="8" w:tplc="9A6224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054EA"/>
    <w:multiLevelType w:val="hybridMultilevel"/>
    <w:tmpl w:val="B26A2E98"/>
    <w:lvl w:ilvl="0" w:tplc="657E194C">
      <w:start w:val="1"/>
      <w:numFmt w:val="decimal"/>
      <w:lvlText w:val="%1."/>
      <w:lvlJc w:val="left"/>
      <w:pPr>
        <w:ind w:left="422" w:hanging="420"/>
      </w:pPr>
      <w:rPr>
        <w:rFonts w:ascii="Verdana" w:eastAsia="SimSun" w:hAnsi="Verdana" w:cs="Times New Roman" w:hint="default"/>
        <w:sz w:val="18"/>
        <w:szCs w:val="18"/>
      </w:rPr>
    </w:lvl>
    <w:lvl w:ilvl="1" w:tplc="E14A6FF4" w:tentative="1">
      <w:start w:val="1"/>
      <w:numFmt w:val="lowerLetter"/>
      <w:lvlText w:val="%2."/>
      <w:lvlJc w:val="left"/>
      <w:pPr>
        <w:ind w:left="1440" w:hanging="360"/>
      </w:pPr>
    </w:lvl>
    <w:lvl w:ilvl="2" w:tplc="6E262C6C" w:tentative="1">
      <w:start w:val="1"/>
      <w:numFmt w:val="lowerRoman"/>
      <w:lvlText w:val="%3."/>
      <w:lvlJc w:val="right"/>
      <w:pPr>
        <w:ind w:left="2160" w:hanging="180"/>
      </w:pPr>
    </w:lvl>
    <w:lvl w:ilvl="3" w:tplc="96829230" w:tentative="1">
      <w:start w:val="1"/>
      <w:numFmt w:val="decimal"/>
      <w:lvlText w:val="%4."/>
      <w:lvlJc w:val="left"/>
      <w:pPr>
        <w:ind w:left="2880" w:hanging="360"/>
      </w:pPr>
    </w:lvl>
    <w:lvl w:ilvl="4" w:tplc="E5BE36BC" w:tentative="1">
      <w:start w:val="1"/>
      <w:numFmt w:val="lowerLetter"/>
      <w:lvlText w:val="%5."/>
      <w:lvlJc w:val="left"/>
      <w:pPr>
        <w:ind w:left="3600" w:hanging="360"/>
      </w:pPr>
    </w:lvl>
    <w:lvl w:ilvl="5" w:tplc="5D3C37A8" w:tentative="1">
      <w:start w:val="1"/>
      <w:numFmt w:val="lowerRoman"/>
      <w:lvlText w:val="%6."/>
      <w:lvlJc w:val="right"/>
      <w:pPr>
        <w:ind w:left="4320" w:hanging="180"/>
      </w:pPr>
    </w:lvl>
    <w:lvl w:ilvl="6" w:tplc="9AA2C866" w:tentative="1">
      <w:start w:val="1"/>
      <w:numFmt w:val="decimal"/>
      <w:lvlText w:val="%7."/>
      <w:lvlJc w:val="left"/>
      <w:pPr>
        <w:ind w:left="5040" w:hanging="360"/>
      </w:pPr>
    </w:lvl>
    <w:lvl w:ilvl="7" w:tplc="ACDC21AE" w:tentative="1">
      <w:start w:val="1"/>
      <w:numFmt w:val="lowerLetter"/>
      <w:lvlText w:val="%8."/>
      <w:lvlJc w:val="left"/>
      <w:pPr>
        <w:ind w:left="5760" w:hanging="360"/>
      </w:pPr>
    </w:lvl>
    <w:lvl w:ilvl="8" w:tplc="58841B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100C6"/>
    <w:multiLevelType w:val="hybridMultilevel"/>
    <w:tmpl w:val="14FA0996"/>
    <w:lvl w:ilvl="0" w:tplc="0E5E7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AEC0DE">
      <w:numFmt w:val="bullet"/>
      <w:lvlText w:val="•"/>
      <w:lvlJc w:val="left"/>
      <w:pPr>
        <w:ind w:left="1650" w:hanging="570"/>
      </w:pPr>
      <w:rPr>
        <w:rFonts w:ascii="Calibri" w:eastAsia="Times New Roman" w:hAnsi="Calibri" w:cs="Calibri" w:hint="default"/>
      </w:rPr>
    </w:lvl>
    <w:lvl w:ilvl="2" w:tplc="7C6466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E081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804B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0886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3CB1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56E7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8CAD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34A03"/>
    <w:multiLevelType w:val="hybridMultilevel"/>
    <w:tmpl w:val="5278538A"/>
    <w:lvl w:ilvl="0" w:tplc="FB36F6B2">
      <w:start w:val="1"/>
      <w:numFmt w:val="decimal"/>
      <w:lvlText w:val="%1."/>
      <w:lvlJc w:val="left"/>
      <w:pPr>
        <w:ind w:left="420" w:hanging="420"/>
      </w:pPr>
      <w:rPr>
        <w:rFonts w:ascii="Verdana" w:eastAsia="SimSun" w:hAnsi="Verdana" w:cs="Times New Roman"/>
        <w:sz w:val="18"/>
        <w:szCs w:val="18"/>
      </w:rPr>
    </w:lvl>
    <w:lvl w:ilvl="1" w:tplc="8B5855E2" w:tentative="1">
      <w:start w:val="1"/>
      <w:numFmt w:val="aiueoFullWidth"/>
      <w:lvlText w:val="(%2)"/>
      <w:lvlJc w:val="left"/>
      <w:pPr>
        <w:ind w:left="840" w:hanging="420"/>
      </w:pPr>
    </w:lvl>
    <w:lvl w:ilvl="2" w:tplc="2CC01D82" w:tentative="1">
      <w:start w:val="1"/>
      <w:numFmt w:val="decimalEnclosedCircle"/>
      <w:lvlText w:val="%3"/>
      <w:lvlJc w:val="left"/>
      <w:pPr>
        <w:ind w:left="1260" w:hanging="420"/>
      </w:pPr>
    </w:lvl>
    <w:lvl w:ilvl="3" w:tplc="8BF47DAE" w:tentative="1">
      <w:start w:val="1"/>
      <w:numFmt w:val="decimal"/>
      <w:lvlText w:val="%4."/>
      <w:lvlJc w:val="left"/>
      <w:pPr>
        <w:ind w:left="1680" w:hanging="420"/>
      </w:pPr>
    </w:lvl>
    <w:lvl w:ilvl="4" w:tplc="015C92D8" w:tentative="1">
      <w:start w:val="1"/>
      <w:numFmt w:val="aiueoFullWidth"/>
      <w:lvlText w:val="(%5)"/>
      <w:lvlJc w:val="left"/>
      <w:pPr>
        <w:ind w:left="2100" w:hanging="420"/>
      </w:pPr>
    </w:lvl>
    <w:lvl w:ilvl="5" w:tplc="099CE42C" w:tentative="1">
      <w:start w:val="1"/>
      <w:numFmt w:val="decimalEnclosedCircle"/>
      <w:lvlText w:val="%6"/>
      <w:lvlJc w:val="left"/>
      <w:pPr>
        <w:ind w:left="2520" w:hanging="420"/>
      </w:pPr>
    </w:lvl>
    <w:lvl w:ilvl="6" w:tplc="ED6625FA" w:tentative="1">
      <w:start w:val="1"/>
      <w:numFmt w:val="decimal"/>
      <w:lvlText w:val="%7."/>
      <w:lvlJc w:val="left"/>
      <w:pPr>
        <w:ind w:left="2940" w:hanging="420"/>
      </w:pPr>
    </w:lvl>
    <w:lvl w:ilvl="7" w:tplc="3714813E" w:tentative="1">
      <w:start w:val="1"/>
      <w:numFmt w:val="aiueoFullWidth"/>
      <w:lvlText w:val="(%8)"/>
      <w:lvlJc w:val="left"/>
      <w:pPr>
        <w:ind w:left="3360" w:hanging="420"/>
      </w:pPr>
    </w:lvl>
    <w:lvl w:ilvl="8" w:tplc="8AC661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E76408"/>
    <w:multiLevelType w:val="hybridMultilevel"/>
    <w:tmpl w:val="53381D1C"/>
    <w:lvl w:ilvl="0" w:tplc="5C9C2EDE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2" w:hanging="360"/>
      </w:pPr>
    </w:lvl>
    <w:lvl w:ilvl="2" w:tplc="040C001B" w:tentative="1">
      <w:start w:val="1"/>
      <w:numFmt w:val="lowerRoman"/>
      <w:lvlText w:val="%3."/>
      <w:lvlJc w:val="right"/>
      <w:pPr>
        <w:ind w:left="2222" w:hanging="180"/>
      </w:pPr>
    </w:lvl>
    <w:lvl w:ilvl="3" w:tplc="040C000F" w:tentative="1">
      <w:start w:val="1"/>
      <w:numFmt w:val="decimal"/>
      <w:lvlText w:val="%4."/>
      <w:lvlJc w:val="left"/>
      <w:pPr>
        <w:ind w:left="2942" w:hanging="360"/>
      </w:pPr>
    </w:lvl>
    <w:lvl w:ilvl="4" w:tplc="040C0019" w:tentative="1">
      <w:start w:val="1"/>
      <w:numFmt w:val="lowerLetter"/>
      <w:lvlText w:val="%5."/>
      <w:lvlJc w:val="left"/>
      <w:pPr>
        <w:ind w:left="3662" w:hanging="360"/>
      </w:pPr>
    </w:lvl>
    <w:lvl w:ilvl="5" w:tplc="040C001B" w:tentative="1">
      <w:start w:val="1"/>
      <w:numFmt w:val="lowerRoman"/>
      <w:lvlText w:val="%6."/>
      <w:lvlJc w:val="right"/>
      <w:pPr>
        <w:ind w:left="4382" w:hanging="180"/>
      </w:pPr>
    </w:lvl>
    <w:lvl w:ilvl="6" w:tplc="040C000F" w:tentative="1">
      <w:start w:val="1"/>
      <w:numFmt w:val="decimal"/>
      <w:lvlText w:val="%7."/>
      <w:lvlJc w:val="left"/>
      <w:pPr>
        <w:ind w:left="5102" w:hanging="360"/>
      </w:pPr>
    </w:lvl>
    <w:lvl w:ilvl="7" w:tplc="040C0019" w:tentative="1">
      <w:start w:val="1"/>
      <w:numFmt w:val="lowerLetter"/>
      <w:lvlText w:val="%8."/>
      <w:lvlJc w:val="left"/>
      <w:pPr>
        <w:ind w:left="5822" w:hanging="360"/>
      </w:pPr>
    </w:lvl>
    <w:lvl w:ilvl="8" w:tplc="040C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4" w15:restartNumberingAfterBreak="0">
    <w:nsid w:val="43294177"/>
    <w:multiLevelType w:val="hybridMultilevel"/>
    <w:tmpl w:val="43A0DC00"/>
    <w:lvl w:ilvl="0" w:tplc="4C0612B0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3C2857E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F1AE0E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BAD60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F42230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E52561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21CF3F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2F207D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DA8C08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AA12103"/>
    <w:multiLevelType w:val="hybridMultilevel"/>
    <w:tmpl w:val="3B4E8C42"/>
    <w:lvl w:ilvl="0" w:tplc="6B201752">
      <w:start w:val="1"/>
      <w:numFmt w:val="decimal"/>
      <w:lvlText w:val="%1."/>
      <w:lvlJc w:val="left"/>
      <w:pPr>
        <w:ind w:left="422" w:hanging="420"/>
      </w:pPr>
      <w:rPr>
        <w:rFonts w:ascii="Verdana" w:eastAsia="SimSun" w:hAnsi="Verdana" w:cs="Times New Roman"/>
        <w:sz w:val="18"/>
        <w:szCs w:val="18"/>
      </w:rPr>
    </w:lvl>
    <w:lvl w:ilvl="1" w:tplc="E4645E2E" w:tentative="1">
      <w:start w:val="1"/>
      <w:numFmt w:val="aiueoFullWidth"/>
      <w:lvlText w:val="(%2)"/>
      <w:lvlJc w:val="left"/>
      <w:pPr>
        <w:ind w:left="842" w:hanging="420"/>
      </w:pPr>
    </w:lvl>
    <w:lvl w:ilvl="2" w:tplc="639A9D30" w:tentative="1">
      <w:start w:val="1"/>
      <w:numFmt w:val="decimalEnclosedCircle"/>
      <w:lvlText w:val="%3"/>
      <w:lvlJc w:val="left"/>
      <w:pPr>
        <w:ind w:left="1262" w:hanging="420"/>
      </w:pPr>
    </w:lvl>
    <w:lvl w:ilvl="3" w:tplc="B81A65CA" w:tentative="1">
      <w:start w:val="1"/>
      <w:numFmt w:val="decimal"/>
      <w:lvlText w:val="%4."/>
      <w:lvlJc w:val="left"/>
      <w:pPr>
        <w:ind w:left="1682" w:hanging="420"/>
      </w:pPr>
    </w:lvl>
    <w:lvl w:ilvl="4" w:tplc="738097D4" w:tentative="1">
      <w:start w:val="1"/>
      <w:numFmt w:val="aiueoFullWidth"/>
      <w:lvlText w:val="(%5)"/>
      <w:lvlJc w:val="left"/>
      <w:pPr>
        <w:ind w:left="2102" w:hanging="420"/>
      </w:pPr>
    </w:lvl>
    <w:lvl w:ilvl="5" w:tplc="068213F8" w:tentative="1">
      <w:start w:val="1"/>
      <w:numFmt w:val="decimalEnclosedCircle"/>
      <w:lvlText w:val="%6"/>
      <w:lvlJc w:val="left"/>
      <w:pPr>
        <w:ind w:left="2522" w:hanging="420"/>
      </w:pPr>
    </w:lvl>
    <w:lvl w:ilvl="6" w:tplc="4FEA365A" w:tentative="1">
      <w:start w:val="1"/>
      <w:numFmt w:val="decimal"/>
      <w:lvlText w:val="%7."/>
      <w:lvlJc w:val="left"/>
      <w:pPr>
        <w:ind w:left="2942" w:hanging="420"/>
      </w:pPr>
    </w:lvl>
    <w:lvl w:ilvl="7" w:tplc="6E7622CC" w:tentative="1">
      <w:start w:val="1"/>
      <w:numFmt w:val="aiueoFullWidth"/>
      <w:lvlText w:val="(%8)"/>
      <w:lvlJc w:val="left"/>
      <w:pPr>
        <w:ind w:left="3362" w:hanging="420"/>
      </w:pPr>
    </w:lvl>
    <w:lvl w:ilvl="8" w:tplc="4524CFBA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6D3E344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6545876"/>
    <w:multiLevelType w:val="hybridMultilevel"/>
    <w:tmpl w:val="CB680DA4"/>
    <w:lvl w:ilvl="0" w:tplc="76783430">
      <w:start w:val="1"/>
      <w:numFmt w:val="decimal"/>
      <w:lvlText w:val="%1."/>
      <w:lvlJc w:val="left"/>
      <w:pPr>
        <w:ind w:left="720" w:hanging="360"/>
      </w:pPr>
      <w:rPr>
        <w:rFonts w:ascii="Verdana" w:eastAsia="SimSun" w:hAnsi="Verdana" w:cs="Times New Roman" w:hint="default"/>
        <w:sz w:val="18"/>
        <w:szCs w:val="18"/>
      </w:rPr>
    </w:lvl>
    <w:lvl w:ilvl="1" w:tplc="855EEE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827B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C29B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8E7C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6887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1836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F0E9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6037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791A46"/>
    <w:multiLevelType w:val="hybridMultilevel"/>
    <w:tmpl w:val="6BDEB490"/>
    <w:lvl w:ilvl="0" w:tplc="CC743A9C">
      <w:start w:val="1"/>
      <w:numFmt w:val="decimal"/>
      <w:lvlText w:val="%1."/>
      <w:lvlJc w:val="left"/>
      <w:pPr>
        <w:ind w:left="420" w:hanging="420"/>
      </w:pPr>
      <w:rPr>
        <w:rFonts w:ascii="Verdana" w:eastAsia="SimSun" w:hAnsi="Verdana" w:cs="Times New Roman"/>
        <w:sz w:val="18"/>
        <w:szCs w:val="18"/>
      </w:rPr>
    </w:lvl>
    <w:lvl w:ilvl="1" w:tplc="CA64DE50" w:tentative="1">
      <w:start w:val="1"/>
      <w:numFmt w:val="aiueoFullWidth"/>
      <w:lvlText w:val="(%2)"/>
      <w:lvlJc w:val="left"/>
      <w:pPr>
        <w:ind w:left="840" w:hanging="420"/>
      </w:pPr>
    </w:lvl>
    <w:lvl w:ilvl="2" w:tplc="2EEEA594" w:tentative="1">
      <w:start w:val="1"/>
      <w:numFmt w:val="decimalEnclosedCircle"/>
      <w:lvlText w:val="%3"/>
      <w:lvlJc w:val="left"/>
      <w:pPr>
        <w:ind w:left="1260" w:hanging="420"/>
      </w:pPr>
    </w:lvl>
    <w:lvl w:ilvl="3" w:tplc="AEE2A82A" w:tentative="1">
      <w:start w:val="1"/>
      <w:numFmt w:val="decimal"/>
      <w:lvlText w:val="%4."/>
      <w:lvlJc w:val="left"/>
      <w:pPr>
        <w:ind w:left="1680" w:hanging="420"/>
      </w:pPr>
    </w:lvl>
    <w:lvl w:ilvl="4" w:tplc="E5E07DA6" w:tentative="1">
      <w:start w:val="1"/>
      <w:numFmt w:val="aiueoFullWidth"/>
      <w:lvlText w:val="(%5)"/>
      <w:lvlJc w:val="left"/>
      <w:pPr>
        <w:ind w:left="2100" w:hanging="420"/>
      </w:pPr>
    </w:lvl>
    <w:lvl w:ilvl="5" w:tplc="B95CA712" w:tentative="1">
      <w:start w:val="1"/>
      <w:numFmt w:val="decimalEnclosedCircle"/>
      <w:lvlText w:val="%6"/>
      <w:lvlJc w:val="left"/>
      <w:pPr>
        <w:ind w:left="2520" w:hanging="420"/>
      </w:pPr>
    </w:lvl>
    <w:lvl w:ilvl="6" w:tplc="0E985A8E" w:tentative="1">
      <w:start w:val="1"/>
      <w:numFmt w:val="decimal"/>
      <w:lvlText w:val="%7."/>
      <w:lvlJc w:val="left"/>
      <w:pPr>
        <w:ind w:left="2940" w:hanging="420"/>
      </w:pPr>
    </w:lvl>
    <w:lvl w:ilvl="7" w:tplc="7FF07B0A" w:tentative="1">
      <w:start w:val="1"/>
      <w:numFmt w:val="aiueoFullWidth"/>
      <w:lvlText w:val="(%8)"/>
      <w:lvlJc w:val="left"/>
      <w:pPr>
        <w:ind w:left="3360" w:hanging="420"/>
      </w:pPr>
    </w:lvl>
    <w:lvl w:ilvl="8" w:tplc="9C8636F2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7"/>
  </w:num>
  <w:num w:numId="5">
    <w:abstractNumId w:val="10"/>
  </w:num>
  <w:num w:numId="6">
    <w:abstractNumId w:val="9"/>
  </w:num>
  <w:num w:numId="7">
    <w:abstractNumId w:val="11"/>
  </w:num>
  <w:num w:numId="8">
    <w:abstractNumId w:val="14"/>
  </w:num>
  <w:num w:numId="9">
    <w:abstractNumId w:val="18"/>
  </w:num>
  <w:num w:numId="10">
    <w:abstractNumId w:val="0"/>
  </w:num>
  <w:num w:numId="11">
    <w:abstractNumId w:val="12"/>
  </w:num>
  <w:num w:numId="12">
    <w:abstractNumId w:val="5"/>
  </w:num>
  <w:num w:numId="13">
    <w:abstractNumId w:val="13"/>
  </w:num>
  <w:num w:numId="14">
    <w:abstractNumId w:val="6"/>
  </w:num>
  <w:num w:numId="15">
    <w:abstractNumId w:val="1"/>
  </w:num>
  <w:num w:numId="16">
    <w:abstractNumId w:val="8"/>
  </w:num>
  <w:num w:numId="17">
    <w:abstractNumId w:val="17"/>
  </w:num>
  <w:num w:numId="18">
    <w:abstractNumId w:val="3"/>
  </w:num>
  <w:num w:numId="1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ar-SA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FE"/>
    <w:rsid w:val="0000388F"/>
    <w:rsid w:val="00074602"/>
    <w:rsid w:val="000D7BCE"/>
    <w:rsid w:val="000E2C0E"/>
    <w:rsid w:val="00107E03"/>
    <w:rsid w:val="00111662"/>
    <w:rsid w:val="00126890"/>
    <w:rsid w:val="0013023D"/>
    <w:rsid w:val="00134D3C"/>
    <w:rsid w:val="00142C52"/>
    <w:rsid w:val="00144CE4"/>
    <w:rsid w:val="001530FB"/>
    <w:rsid w:val="00161961"/>
    <w:rsid w:val="001713D8"/>
    <w:rsid w:val="00174DC0"/>
    <w:rsid w:val="00191479"/>
    <w:rsid w:val="00197305"/>
    <w:rsid w:val="001C6DD3"/>
    <w:rsid w:val="001E3E78"/>
    <w:rsid w:val="00202D0A"/>
    <w:rsid w:val="002219FC"/>
    <w:rsid w:val="002236F8"/>
    <w:rsid w:val="0022605F"/>
    <w:rsid w:val="00233B04"/>
    <w:rsid w:val="00234631"/>
    <w:rsid w:val="002363C5"/>
    <w:rsid w:val="002502FE"/>
    <w:rsid w:val="00255F24"/>
    <w:rsid w:val="00257C2C"/>
    <w:rsid w:val="00270876"/>
    <w:rsid w:val="002717CC"/>
    <w:rsid w:val="002931FA"/>
    <w:rsid w:val="002A7F3B"/>
    <w:rsid w:val="002B50DF"/>
    <w:rsid w:val="002E3693"/>
    <w:rsid w:val="00316454"/>
    <w:rsid w:val="00321505"/>
    <w:rsid w:val="00343F5F"/>
    <w:rsid w:val="00366978"/>
    <w:rsid w:val="00385966"/>
    <w:rsid w:val="0039629A"/>
    <w:rsid w:val="00396E29"/>
    <w:rsid w:val="003A294B"/>
    <w:rsid w:val="003B3CE4"/>
    <w:rsid w:val="003C6E83"/>
    <w:rsid w:val="003E6E87"/>
    <w:rsid w:val="0040328D"/>
    <w:rsid w:val="004079D2"/>
    <w:rsid w:val="004113B8"/>
    <w:rsid w:val="004143D5"/>
    <w:rsid w:val="00422053"/>
    <w:rsid w:val="00440611"/>
    <w:rsid w:val="004713B8"/>
    <w:rsid w:val="00473D9C"/>
    <w:rsid w:val="004851A0"/>
    <w:rsid w:val="00492670"/>
    <w:rsid w:val="004B5624"/>
    <w:rsid w:val="004B7336"/>
    <w:rsid w:val="004D0E96"/>
    <w:rsid w:val="004E0578"/>
    <w:rsid w:val="004E4490"/>
    <w:rsid w:val="004F094D"/>
    <w:rsid w:val="00520C2D"/>
    <w:rsid w:val="00564BF7"/>
    <w:rsid w:val="005773D4"/>
    <w:rsid w:val="0057793C"/>
    <w:rsid w:val="00596C8F"/>
    <w:rsid w:val="005A63D7"/>
    <w:rsid w:val="005C0551"/>
    <w:rsid w:val="005C1312"/>
    <w:rsid w:val="005C467D"/>
    <w:rsid w:val="005D4DF3"/>
    <w:rsid w:val="005E006A"/>
    <w:rsid w:val="005E19FD"/>
    <w:rsid w:val="005E6889"/>
    <w:rsid w:val="0061775A"/>
    <w:rsid w:val="00621071"/>
    <w:rsid w:val="006264B5"/>
    <w:rsid w:val="00631202"/>
    <w:rsid w:val="00633599"/>
    <w:rsid w:val="00654C40"/>
    <w:rsid w:val="00655923"/>
    <w:rsid w:val="00656DE3"/>
    <w:rsid w:val="006572F5"/>
    <w:rsid w:val="00662067"/>
    <w:rsid w:val="006934CE"/>
    <w:rsid w:val="00694764"/>
    <w:rsid w:val="006C4DFF"/>
    <w:rsid w:val="006E2FF2"/>
    <w:rsid w:val="006F5E91"/>
    <w:rsid w:val="006F79F4"/>
    <w:rsid w:val="00701E31"/>
    <w:rsid w:val="00720FED"/>
    <w:rsid w:val="007333AC"/>
    <w:rsid w:val="00736F7A"/>
    <w:rsid w:val="007379AE"/>
    <w:rsid w:val="007422B4"/>
    <w:rsid w:val="00751B2C"/>
    <w:rsid w:val="00752E60"/>
    <w:rsid w:val="00756ED6"/>
    <w:rsid w:val="00763FB7"/>
    <w:rsid w:val="00771371"/>
    <w:rsid w:val="00775662"/>
    <w:rsid w:val="007A42D7"/>
    <w:rsid w:val="007E6B3A"/>
    <w:rsid w:val="008008F1"/>
    <w:rsid w:val="00802EFC"/>
    <w:rsid w:val="008112E9"/>
    <w:rsid w:val="00814661"/>
    <w:rsid w:val="00870530"/>
    <w:rsid w:val="00875722"/>
    <w:rsid w:val="008917E9"/>
    <w:rsid w:val="008A78BA"/>
    <w:rsid w:val="008B3E93"/>
    <w:rsid w:val="008B5FA9"/>
    <w:rsid w:val="008C576E"/>
    <w:rsid w:val="008D639C"/>
    <w:rsid w:val="008E2E05"/>
    <w:rsid w:val="00900A8D"/>
    <w:rsid w:val="00910E3B"/>
    <w:rsid w:val="009135B4"/>
    <w:rsid w:val="0091369F"/>
    <w:rsid w:val="00916B10"/>
    <w:rsid w:val="00917698"/>
    <w:rsid w:val="00933E0E"/>
    <w:rsid w:val="0093616F"/>
    <w:rsid w:val="00954F23"/>
    <w:rsid w:val="0096209F"/>
    <w:rsid w:val="00962982"/>
    <w:rsid w:val="00965DE3"/>
    <w:rsid w:val="00967C2D"/>
    <w:rsid w:val="00991B20"/>
    <w:rsid w:val="009B5976"/>
    <w:rsid w:val="009C5B8E"/>
    <w:rsid w:val="009D55CD"/>
    <w:rsid w:val="00A00C7C"/>
    <w:rsid w:val="00A053D7"/>
    <w:rsid w:val="00A057C3"/>
    <w:rsid w:val="00A25118"/>
    <w:rsid w:val="00A30897"/>
    <w:rsid w:val="00A34508"/>
    <w:rsid w:val="00A44602"/>
    <w:rsid w:val="00A45436"/>
    <w:rsid w:val="00A52121"/>
    <w:rsid w:val="00A64F9D"/>
    <w:rsid w:val="00A66813"/>
    <w:rsid w:val="00A73D91"/>
    <w:rsid w:val="00A86C4C"/>
    <w:rsid w:val="00A87DDA"/>
    <w:rsid w:val="00AA42F8"/>
    <w:rsid w:val="00AC2E0E"/>
    <w:rsid w:val="00AC6023"/>
    <w:rsid w:val="00AE0BB7"/>
    <w:rsid w:val="00AE1BA7"/>
    <w:rsid w:val="00B17D9D"/>
    <w:rsid w:val="00B222FE"/>
    <w:rsid w:val="00B24169"/>
    <w:rsid w:val="00B4195B"/>
    <w:rsid w:val="00B429A8"/>
    <w:rsid w:val="00B52E6E"/>
    <w:rsid w:val="00B56ADD"/>
    <w:rsid w:val="00B61C78"/>
    <w:rsid w:val="00B726C0"/>
    <w:rsid w:val="00B75868"/>
    <w:rsid w:val="00B86DFA"/>
    <w:rsid w:val="00B926AD"/>
    <w:rsid w:val="00B9410B"/>
    <w:rsid w:val="00B961EF"/>
    <w:rsid w:val="00BC22A7"/>
    <w:rsid w:val="00BC4B2B"/>
    <w:rsid w:val="00BD19E5"/>
    <w:rsid w:val="00BD2C91"/>
    <w:rsid w:val="00BD4CCE"/>
    <w:rsid w:val="00BD7A1A"/>
    <w:rsid w:val="00BF75D0"/>
    <w:rsid w:val="00C15500"/>
    <w:rsid w:val="00C16796"/>
    <w:rsid w:val="00C3333A"/>
    <w:rsid w:val="00C33388"/>
    <w:rsid w:val="00C3521A"/>
    <w:rsid w:val="00C50AA5"/>
    <w:rsid w:val="00C50C1E"/>
    <w:rsid w:val="00C62E82"/>
    <w:rsid w:val="00C71A6F"/>
    <w:rsid w:val="00C7530F"/>
    <w:rsid w:val="00C75C75"/>
    <w:rsid w:val="00C8018C"/>
    <w:rsid w:val="00C83FF1"/>
    <w:rsid w:val="00C84CCD"/>
    <w:rsid w:val="00C90DC1"/>
    <w:rsid w:val="00CC09E9"/>
    <w:rsid w:val="00CC2824"/>
    <w:rsid w:val="00CD1F3E"/>
    <w:rsid w:val="00CD34AE"/>
    <w:rsid w:val="00CE37A1"/>
    <w:rsid w:val="00CE5E7B"/>
    <w:rsid w:val="00CF14D6"/>
    <w:rsid w:val="00CF7E3B"/>
    <w:rsid w:val="00D03DC2"/>
    <w:rsid w:val="00D07993"/>
    <w:rsid w:val="00D16175"/>
    <w:rsid w:val="00D16BEB"/>
    <w:rsid w:val="00D32C76"/>
    <w:rsid w:val="00D35163"/>
    <w:rsid w:val="00D375A3"/>
    <w:rsid w:val="00D55E74"/>
    <w:rsid w:val="00D57CA4"/>
    <w:rsid w:val="00D622DD"/>
    <w:rsid w:val="00D712FE"/>
    <w:rsid w:val="00D73108"/>
    <w:rsid w:val="00D74DEC"/>
    <w:rsid w:val="00D810DA"/>
    <w:rsid w:val="00D923CD"/>
    <w:rsid w:val="00D93FCC"/>
    <w:rsid w:val="00DA4610"/>
    <w:rsid w:val="00DC354B"/>
    <w:rsid w:val="00DC4999"/>
    <w:rsid w:val="00DD1150"/>
    <w:rsid w:val="00DD19E1"/>
    <w:rsid w:val="00DD5D8C"/>
    <w:rsid w:val="00DD71E2"/>
    <w:rsid w:val="00DF77E4"/>
    <w:rsid w:val="00E060E7"/>
    <w:rsid w:val="00E06A7D"/>
    <w:rsid w:val="00E30170"/>
    <w:rsid w:val="00E54FD2"/>
    <w:rsid w:val="00E82D31"/>
    <w:rsid w:val="00E8758F"/>
    <w:rsid w:val="00E915BC"/>
    <w:rsid w:val="00EC5B81"/>
    <w:rsid w:val="00ED19A7"/>
    <w:rsid w:val="00EE153D"/>
    <w:rsid w:val="00EE6C66"/>
    <w:rsid w:val="00EF1C07"/>
    <w:rsid w:val="00F103F5"/>
    <w:rsid w:val="00F1196B"/>
    <w:rsid w:val="00F65FA7"/>
    <w:rsid w:val="00F72A94"/>
    <w:rsid w:val="00F72BE2"/>
    <w:rsid w:val="00F7413A"/>
    <w:rsid w:val="00F746B3"/>
    <w:rsid w:val="00F961B7"/>
    <w:rsid w:val="00FA2BC3"/>
    <w:rsid w:val="00FA6BDB"/>
    <w:rsid w:val="00FC1008"/>
    <w:rsid w:val="00FC2005"/>
    <w:rsid w:val="00FC5ABC"/>
    <w:rsid w:val="00FD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057842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756ED6"/>
    <w:pPr>
      <w:keepNext/>
      <w:keepLines/>
      <w:spacing w:before="24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link w:val="enumlev1Char"/>
    <w:rsid w:val="00D16BEB"/>
    <w:pPr>
      <w:spacing w:before="80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756ED6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qFormat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A6BDB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link w:val="TabletextChar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paragraph" w:styleId="ListParagraph">
    <w:name w:val="List Paragraph"/>
    <w:aliases w:val="List Paragraph1,List Paragraph11,Recommendation"/>
    <w:basedOn w:val="Normal"/>
    <w:link w:val="ListParagraphChar"/>
    <w:uiPriority w:val="1"/>
    <w:qFormat/>
    <w:rsid w:val="00E060E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customStyle="1" w:styleId="ListParagraphChar">
    <w:name w:val="List Paragraph Char"/>
    <w:aliases w:val="List Paragraph1 Char,List Paragraph11 Char,Recommendation Char"/>
    <w:basedOn w:val="DefaultParagraphFont"/>
    <w:link w:val="ListParagraph"/>
    <w:uiPriority w:val="34"/>
    <w:rsid w:val="00E060E7"/>
    <w:rPr>
      <w:rFonts w:eastAsia="Times New Roman" w:cs="Times New Roman"/>
      <w:sz w:val="24"/>
      <w:szCs w:val="20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60E7"/>
    <w:rPr>
      <w:color w:val="605E5C"/>
      <w:shd w:val="clear" w:color="auto" w:fill="E1DFDD"/>
    </w:rPr>
  </w:style>
  <w:style w:type="character" w:customStyle="1" w:styleId="TabletextChar">
    <w:name w:val="Table_text Char"/>
    <w:link w:val="Tabletext"/>
    <w:locked/>
    <w:rsid w:val="00CF7E3B"/>
    <w:rPr>
      <w:rFonts w:ascii="Calibri" w:eastAsia="Times New Roman" w:hAnsi="Calibri" w:cs="Times New Roman"/>
      <w:sz w:val="20"/>
      <w:lang w:val="ru-RU" w:eastAsia="en-US"/>
    </w:rPr>
  </w:style>
  <w:style w:type="character" w:customStyle="1" w:styleId="enumlev1Char">
    <w:name w:val="enumlev1 Char"/>
    <w:basedOn w:val="DefaultParagraphFont"/>
    <w:link w:val="enumlev1"/>
    <w:locked/>
    <w:rsid w:val="00D16BEB"/>
    <w:rPr>
      <w:rFonts w:ascii="Calibri" w:eastAsia="Times New Roman" w:hAnsi="Calibri" w:cs="Times New Roman"/>
      <w:lang w:val="ru-RU" w:eastAsia="en-US"/>
    </w:rPr>
  </w:style>
  <w:style w:type="paragraph" w:customStyle="1" w:styleId="Headingu">
    <w:name w:val="Heading_u"/>
    <w:basedOn w:val="Headingb"/>
    <w:qFormat/>
    <w:rsid w:val="006934CE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</w:tabs>
      <w:spacing w:before="240"/>
      <w:ind w:left="0" w:firstLine="0"/>
      <w:jc w:val="both"/>
      <w:outlineLvl w:val="9"/>
    </w:pPr>
    <w:rPr>
      <w:b w:val="0"/>
      <w:szCs w:val="20"/>
      <w:u w:val="single"/>
      <w:lang w:val="fr-CH"/>
    </w:rPr>
  </w:style>
  <w:style w:type="character" w:styleId="LineNumber">
    <w:name w:val="line number"/>
    <w:basedOn w:val="DefaultParagraphFont"/>
    <w:rsid w:val="002E3693"/>
  </w:style>
  <w:style w:type="character" w:styleId="UnresolvedMention">
    <w:name w:val="Unresolved Mention"/>
    <w:basedOn w:val="DefaultParagraphFont"/>
    <w:uiPriority w:val="99"/>
    <w:semiHidden/>
    <w:unhideWhenUsed/>
    <w:rsid w:val="00440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D18-RPMARB-C-0015/en" TargetMode="External"/><Relationship Id="rId18" Type="http://schemas.openxmlformats.org/officeDocument/2006/relationships/hyperlink" Target="https://www.itu.int/ru/ITU-D/Conferences/WTDC/WTDC21/NoW/Pages/Events/Regional/CIS/2021_04.aspx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md/D18-RPMAFR-C-0026/en" TargetMode="External"/><Relationship Id="rId17" Type="http://schemas.openxmlformats.org/officeDocument/2006/relationships/hyperlink" Target="https://www.itu.int/ru/ITU-D/Conferences/WTDC/WTDC21/Pages/RPM/CIS/Side-Event/ITU-IPT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D18-RPMARB-C-0009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18-RPMASP-C-001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D18-RPMAMS-C-0014/en" TargetMode="External"/><Relationship Id="rId23" Type="http://schemas.microsoft.com/office/2011/relationships/people" Target="people.xml"/><Relationship Id="rId10" Type="http://schemas.openxmlformats.org/officeDocument/2006/relationships/hyperlink" Target="https://www.itu.int/md/D18-RPMEUR-C-0034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tu.int/md/D18-RPMCIS-C-0037/en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56307-AEC2-48EF-9D8C-8F525D7F7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22</Pages>
  <Words>9102</Words>
  <Characters>51882</Characters>
  <Application>Microsoft Office Word</Application>
  <DocSecurity>0</DocSecurity>
  <Lines>432</Lines>
  <Paragraphs>121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TDAG19</vt:lpstr>
      <vt:lpstr>TDAG19</vt:lpstr>
    </vt:vector>
  </TitlesOfParts>
  <Company>International Telecommunication Union (ITU)</Company>
  <LinksUpToDate>false</LinksUpToDate>
  <CharactersWithSpaces>60863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Russian</cp:lastModifiedBy>
  <cp:revision>13</cp:revision>
  <cp:lastPrinted>2015-03-02T13:42:00Z</cp:lastPrinted>
  <dcterms:created xsi:type="dcterms:W3CDTF">2021-05-19T06:33:00Z</dcterms:created>
  <dcterms:modified xsi:type="dcterms:W3CDTF">2021-05-25T11:26:00Z</dcterms:modified>
</cp:coreProperties>
</file>