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307AFB" w14:paraId="1C20896F" w14:textId="77777777" w:rsidTr="005221A2">
        <w:trPr>
          <w:cantSplit/>
          <w:trHeight w:val="1134"/>
        </w:trPr>
        <w:tc>
          <w:tcPr>
            <w:tcW w:w="2268" w:type="dxa"/>
          </w:tcPr>
          <w:p w14:paraId="45C5ED40" w14:textId="1F9903B0" w:rsidR="005221A2" w:rsidRPr="00307AFB" w:rsidRDefault="005221A2" w:rsidP="00995A87">
            <w:pPr>
              <w:tabs>
                <w:tab w:val="clear" w:pos="1191"/>
                <w:tab w:val="clear" w:pos="1588"/>
                <w:tab w:val="clear" w:pos="1985"/>
              </w:tabs>
              <w:spacing w:after="120"/>
              <w:ind w:left="34"/>
              <w:rPr>
                <w:b/>
                <w:bCs/>
                <w:sz w:val="32"/>
                <w:szCs w:val="32"/>
                <w:lang w:val="fr-FR"/>
              </w:rPr>
            </w:pPr>
            <w:r w:rsidRPr="00307AFB">
              <w:rPr>
                <w:b/>
                <w:bCs/>
                <w:noProof/>
                <w:sz w:val="32"/>
                <w:szCs w:val="32"/>
                <w:lang w:val="fr-FR"/>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307AFB" w:rsidRDefault="005221A2" w:rsidP="00995A87">
            <w:pPr>
              <w:tabs>
                <w:tab w:val="clear" w:pos="1191"/>
                <w:tab w:val="clear" w:pos="1588"/>
                <w:tab w:val="clear" w:pos="1985"/>
              </w:tabs>
              <w:spacing w:before="280" w:after="120"/>
              <w:ind w:left="34"/>
              <w:rPr>
                <w:b/>
                <w:bCs/>
                <w:sz w:val="32"/>
                <w:szCs w:val="32"/>
                <w:lang w:val="fr-FR"/>
              </w:rPr>
            </w:pPr>
            <w:r w:rsidRPr="00307AFB">
              <w:rPr>
                <w:b/>
                <w:bCs/>
                <w:sz w:val="32"/>
                <w:szCs w:val="32"/>
                <w:lang w:val="fr-FR"/>
              </w:rPr>
              <w:t xml:space="preserve">Groupe consultatif pour le développement </w:t>
            </w:r>
            <w:r w:rsidRPr="00307AFB">
              <w:rPr>
                <w:b/>
                <w:bCs/>
                <w:sz w:val="32"/>
                <w:szCs w:val="32"/>
                <w:lang w:val="fr-FR"/>
              </w:rPr>
              <w:br/>
              <w:t>des télécommunications (GCDT)</w:t>
            </w:r>
          </w:p>
          <w:p w14:paraId="3DFE313D" w14:textId="3622BC23" w:rsidR="005221A2" w:rsidRPr="00307AFB" w:rsidRDefault="005221A2" w:rsidP="00995A87">
            <w:pPr>
              <w:tabs>
                <w:tab w:val="clear" w:pos="1191"/>
                <w:tab w:val="clear" w:pos="1588"/>
                <w:tab w:val="clear" w:pos="1985"/>
              </w:tabs>
              <w:spacing w:before="100" w:after="120"/>
              <w:ind w:left="34"/>
              <w:rPr>
                <w:rFonts w:ascii="Verdana" w:hAnsi="Verdana"/>
                <w:sz w:val="28"/>
                <w:szCs w:val="28"/>
                <w:lang w:val="fr-FR"/>
              </w:rPr>
            </w:pPr>
            <w:r w:rsidRPr="00307AFB">
              <w:rPr>
                <w:b/>
                <w:bCs/>
                <w:sz w:val="26"/>
                <w:szCs w:val="26"/>
                <w:lang w:val="fr-FR"/>
              </w:rPr>
              <w:t>28ème réunion, virtuelle, 2</w:t>
            </w:r>
            <w:r w:rsidR="00191189" w:rsidRPr="00307AFB">
              <w:rPr>
                <w:b/>
                <w:bCs/>
                <w:sz w:val="26"/>
                <w:szCs w:val="26"/>
                <w:lang w:val="fr-FR"/>
              </w:rPr>
              <w:t>4</w:t>
            </w:r>
            <w:r w:rsidRPr="00307AFB">
              <w:rPr>
                <w:b/>
                <w:bCs/>
                <w:sz w:val="26"/>
                <w:szCs w:val="26"/>
                <w:lang w:val="fr-FR"/>
              </w:rPr>
              <w:t>-28 mai 2021</w:t>
            </w:r>
          </w:p>
        </w:tc>
        <w:tc>
          <w:tcPr>
            <w:tcW w:w="1524" w:type="dxa"/>
          </w:tcPr>
          <w:p w14:paraId="5BB3CF32" w14:textId="2BFBE1BC" w:rsidR="005221A2" w:rsidRPr="00307AFB" w:rsidRDefault="002E38ED" w:rsidP="00995A87">
            <w:pPr>
              <w:spacing w:before="240"/>
              <w:ind w:right="142"/>
              <w:jc w:val="right"/>
              <w:rPr>
                <w:lang w:val="fr-FR"/>
              </w:rPr>
            </w:pPr>
            <w:r w:rsidRPr="00307AFB">
              <w:rPr>
                <w:noProof/>
                <w:lang w:val="fr-FR"/>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307AFB" w14:paraId="27F9265D" w14:textId="77777777" w:rsidTr="005221A2">
        <w:trPr>
          <w:cantSplit/>
        </w:trPr>
        <w:tc>
          <w:tcPr>
            <w:tcW w:w="6379" w:type="dxa"/>
            <w:gridSpan w:val="2"/>
            <w:tcBorders>
              <w:top w:val="single" w:sz="12" w:space="0" w:color="auto"/>
            </w:tcBorders>
          </w:tcPr>
          <w:p w14:paraId="274519C1" w14:textId="77777777" w:rsidR="00683C32" w:rsidRPr="00307AFB" w:rsidRDefault="00683C32" w:rsidP="00995A87">
            <w:pPr>
              <w:spacing w:before="0"/>
              <w:rPr>
                <w:rFonts w:cs="Arial"/>
                <w:b/>
                <w:bCs/>
                <w:sz w:val="20"/>
                <w:lang w:val="fr-FR"/>
              </w:rPr>
            </w:pPr>
          </w:p>
        </w:tc>
        <w:tc>
          <w:tcPr>
            <w:tcW w:w="3509" w:type="dxa"/>
            <w:gridSpan w:val="2"/>
            <w:tcBorders>
              <w:top w:val="single" w:sz="12" w:space="0" w:color="auto"/>
            </w:tcBorders>
          </w:tcPr>
          <w:p w14:paraId="20F9BDF5" w14:textId="77777777" w:rsidR="00683C32" w:rsidRPr="00307AFB" w:rsidRDefault="00683C32" w:rsidP="00995A87">
            <w:pPr>
              <w:spacing w:before="0"/>
              <w:rPr>
                <w:b/>
                <w:bCs/>
                <w:sz w:val="20"/>
                <w:lang w:val="fr-FR"/>
              </w:rPr>
            </w:pPr>
          </w:p>
        </w:tc>
      </w:tr>
      <w:tr w:rsidR="00683C32" w:rsidRPr="00307AFB" w14:paraId="46C2A819" w14:textId="77777777" w:rsidTr="005221A2">
        <w:trPr>
          <w:cantSplit/>
        </w:trPr>
        <w:tc>
          <w:tcPr>
            <w:tcW w:w="6379" w:type="dxa"/>
            <w:gridSpan w:val="2"/>
          </w:tcPr>
          <w:p w14:paraId="1C4186C5" w14:textId="77777777" w:rsidR="00683C32" w:rsidRPr="00307AFB" w:rsidRDefault="00683C32" w:rsidP="00995A87">
            <w:pPr>
              <w:pStyle w:val="Committee"/>
              <w:spacing w:before="0"/>
              <w:rPr>
                <w:b w:val="0"/>
                <w:szCs w:val="24"/>
                <w:lang w:val="fr-FR"/>
              </w:rPr>
            </w:pPr>
          </w:p>
        </w:tc>
        <w:tc>
          <w:tcPr>
            <w:tcW w:w="3509" w:type="dxa"/>
            <w:gridSpan w:val="2"/>
          </w:tcPr>
          <w:p w14:paraId="18DBE3E6" w14:textId="405839C6" w:rsidR="00683C32" w:rsidRPr="00307AFB" w:rsidRDefault="007C3A77" w:rsidP="00995A87">
            <w:pPr>
              <w:spacing w:before="0"/>
              <w:jc w:val="both"/>
              <w:rPr>
                <w:bCs/>
                <w:szCs w:val="24"/>
                <w:lang w:val="fr-FR"/>
              </w:rPr>
            </w:pPr>
            <w:r w:rsidRPr="00307AFB">
              <w:rPr>
                <w:b/>
                <w:bCs/>
                <w:lang w:val="fr-FR"/>
              </w:rPr>
              <w:t xml:space="preserve">Révision 1 du </w:t>
            </w:r>
            <w:r w:rsidRPr="00307AFB">
              <w:rPr>
                <w:b/>
                <w:bCs/>
                <w:lang w:val="fr-FR"/>
              </w:rPr>
              <w:br/>
            </w:r>
            <w:r w:rsidR="0096201B" w:rsidRPr="00307AFB">
              <w:rPr>
                <w:b/>
                <w:bCs/>
                <w:lang w:val="fr-FR"/>
              </w:rPr>
              <w:t xml:space="preserve">Document </w:t>
            </w:r>
            <w:bookmarkStart w:id="0" w:name="DocRef1"/>
            <w:bookmarkEnd w:id="0"/>
            <w:r w:rsidR="0096201B" w:rsidRPr="00307AFB">
              <w:rPr>
                <w:b/>
                <w:bCs/>
                <w:lang w:val="fr-FR"/>
              </w:rPr>
              <w:t>TDAG</w:t>
            </w:r>
            <w:r w:rsidR="003242AB" w:rsidRPr="00307AFB">
              <w:rPr>
                <w:b/>
                <w:bCs/>
                <w:lang w:val="fr-FR"/>
              </w:rPr>
              <w:t>-</w:t>
            </w:r>
            <w:r w:rsidR="00B648C7" w:rsidRPr="00307AFB">
              <w:rPr>
                <w:b/>
                <w:bCs/>
                <w:lang w:val="fr-FR"/>
              </w:rPr>
              <w:t>2</w:t>
            </w:r>
            <w:bookmarkStart w:id="1" w:name="DocNo1"/>
            <w:bookmarkEnd w:id="1"/>
            <w:r w:rsidR="005221A2" w:rsidRPr="00307AFB">
              <w:rPr>
                <w:b/>
                <w:bCs/>
                <w:lang w:val="fr-FR"/>
              </w:rPr>
              <w:t>1</w:t>
            </w:r>
            <w:r w:rsidR="0009076F" w:rsidRPr="00307AFB">
              <w:rPr>
                <w:b/>
                <w:bCs/>
                <w:lang w:val="fr-FR"/>
              </w:rPr>
              <w:t>/</w:t>
            </w:r>
            <w:r w:rsidR="00B70940" w:rsidRPr="00307AFB">
              <w:rPr>
                <w:b/>
                <w:bCs/>
                <w:lang w:val="fr-FR"/>
              </w:rPr>
              <w:t>5</w:t>
            </w:r>
            <w:r w:rsidR="0096201B" w:rsidRPr="00307AFB">
              <w:rPr>
                <w:b/>
                <w:bCs/>
                <w:lang w:val="fr-FR"/>
              </w:rPr>
              <w:t>-</w:t>
            </w:r>
            <w:r w:rsidR="00D37A23" w:rsidRPr="00307AFB">
              <w:rPr>
                <w:b/>
                <w:bCs/>
                <w:lang w:val="fr-FR"/>
              </w:rPr>
              <w:t>F</w:t>
            </w:r>
          </w:p>
        </w:tc>
      </w:tr>
      <w:tr w:rsidR="00683C32" w:rsidRPr="00307AFB" w14:paraId="3E4E062E" w14:textId="77777777" w:rsidTr="005221A2">
        <w:trPr>
          <w:cantSplit/>
        </w:trPr>
        <w:tc>
          <w:tcPr>
            <w:tcW w:w="6379" w:type="dxa"/>
            <w:gridSpan w:val="2"/>
          </w:tcPr>
          <w:p w14:paraId="34B7B41B" w14:textId="77777777" w:rsidR="00683C32" w:rsidRPr="00307AFB" w:rsidRDefault="00683C32" w:rsidP="00995A87">
            <w:pPr>
              <w:spacing w:before="0"/>
              <w:rPr>
                <w:b/>
                <w:bCs/>
                <w:smallCaps/>
                <w:szCs w:val="24"/>
                <w:lang w:val="fr-FR"/>
              </w:rPr>
            </w:pPr>
          </w:p>
        </w:tc>
        <w:tc>
          <w:tcPr>
            <w:tcW w:w="3509" w:type="dxa"/>
            <w:gridSpan w:val="2"/>
          </w:tcPr>
          <w:p w14:paraId="06852E4D" w14:textId="4FE29A8E" w:rsidR="00683C32" w:rsidRPr="00307AFB" w:rsidRDefault="007C3A77" w:rsidP="00995A87">
            <w:pPr>
              <w:spacing w:before="0"/>
              <w:rPr>
                <w:b/>
                <w:szCs w:val="24"/>
                <w:lang w:val="fr-FR"/>
              </w:rPr>
            </w:pPr>
            <w:bookmarkStart w:id="2" w:name="CreationDate"/>
            <w:bookmarkEnd w:id="2"/>
            <w:r w:rsidRPr="00307AFB">
              <w:rPr>
                <w:b/>
                <w:bCs/>
                <w:szCs w:val="28"/>
                <w:lang w:val="fr-FR"/>
              </w:rPr>
              <w:t xml:space="preserve">24 </w:t>
            </w:r>
            <w:r w:rsidR="00B70940" w:rsidRPr="00307AFB">
              <w:rPr>
                <w:b/>
                <w:bCs/>
                <w:szCs w:val="28"/>
                <w:lang w:val="fr-FR"/>
              </w:rPr>
              <w:t>mai</w:t>
            </w:r>
            <w:r w:rsidR="00CE0422" w:rsidRPr="00307AFB">
              <w:rPr>
                <w:b/>
                <w:bCs/>
                <w:szCs w:val="28"/>
                <w:lang w:val="fr-FR"/>
              </w:rPr>
              <w:t xml:space="preserve"> 20</w:t>
            </w:r>
            <w:r w:rsidR="00B648C7" w:rsidRPr="00307AFB">
              <w:rPr>
                <w:b/>
                <w:bCs/>
                <w:szCs w:val="28"/>
                <w:lang w:val="fr-FR"/>
              </w:rPr>
              <w:t>2</w:t>
            </w:r>
            <w:r w:rsidR="002C248F" w:rsidRPr="00307AFB">
              <w:rPr>
                <w:b/>
                <w:bCs/>
                <w:szCs w:val="28"/>
                <w:lang w:val="fr-FR"/>
              </w:rPr>
              <w:t>1</w:t>
            </w:r>
          </w:p>
        </w:tc>
      </w:tr>
      <w:tr w:rsidR="00683C32" w:rsidRPr="00307AFB" w14:paraId="3834278A" w14:textId="77777777" w:rsidTr="005221A2">
        <w:trPr>
          <w:cantSplit/>
        </w:trPr>
        <w:tc>
          <w:tcPr>
            <w:tcW w:w="6379" w:type="dxa"/>
            <w:gridSpan w:val="2"/>
          </w:tcPr>
          <w:p w14:paraId="524FF41E" w14:textId="77777777" w:rsidR="00683C32" w:rsidRPr="00307AFB" w:rsidRDefault="00683C32" w:rsidP="00995A87">
            <w:pPr>
              <w:spacing w:before="0"/>
              <w:rPr>
                <w:b/>
                <w:bCs/>
                <w:smallCaps/>
                <w:szCs w:val="24"/>
                <w:lang w:val="fr-FR"/>
              </w:rPr>
            </w:pPr>
          </w:p>
        </w:tc>
        <w:tc>
          <w:tcPr>
            <w:tcW w:w="3509" w:type="dxa"/>
            <w:gridSpan w:val="2"/>
          </w:tcPr>
          <w:p w14:paraId="605501D5" w14:textId="395EB052" w:rsidR="00514D2F" w:rsidRPr="00307AFB" w:rsidRDefault="0096201B" w:rsidP="00995A87">
            <w:pPr>
              <w:spacing w:before="0"/>
              <w:rPr>
                <w:szCs w:val="24"/>
                <w:lang w:val="fr-FR"/>
              </w:rPr>
            </w:pPr>
            <w:r w:rsidRPr="00307AFB">
              <w:rPr>
                <w:b/>
                <w:lang w:val="fr-FR"/>
              </w:rPr>
              <w:t>Original:</w:t>
            </w:r>
            <w:bookmarkStart w:id="3" w:name="Original"/>
            <w:bookmarkEnd w:id="3"/>
            <w:r w:rsidR="00CE0422" w:rsidRPr="00307AFB">
              <w:rPr>
                <w:b/>
                <w:lang w:val="fr-FR"/>
              </w:rPr>
              <w:t xml:space="preserve"> </w:t>
            </w:r>
            <w:r w:rsidR="009B008D" w:rsidRPr="00307AFB">
              <w:rPr>
                <w:b/>
                <w:lang w:val="fr-FR"/>
              </w:rPr>
              <w:t>anglais</w:t>
            </w:r>
          </w:p>
        </w:tc>
      </w:tr>
      <w:tr w:rsidR="00A13162" w:rsidRPr="00307AFB" w14:paraId="29562115" w14:textId="77777777" w:rsidTr="00107E85">
        <w:trPr>
          <w:cantSplit/>
          <w:trHeight w:val="852"/>
        </w:trPr>
        <w:tc>
          <w:tcPr>
            <w:tcW w:w="9888" w:type="dxa"/>
            <w:gridSpan w:val="4"/>
          </w:tcPr>
          <w:p w14:paraId="43DDA6D5" w14:textId="0584B6FD" w:rsidR="00A13162" w:rsidRPr="00307AFB" w:rsidRDefault="00B70940" w:rsidP="00995A87">
            <w:pPr>
              <w:pStyle w:val="Source"/>
              <w:rPr>
                <w:lang w:val="fr-FR"/>
              </w:rPr>
            </w:pPr>
            <w:bookmarkStart w:id="4" w:name="Source"/>
            <w:bookmarkEnd w:id="4"/>
            <w:r w:rsidRPr="00307AFB">
              <w:rPr>
                <w:lang w:val="fr-FR"/>
              </w:rPr>
              <w:t>Président de la Réunion de coordination des RPM</w:t>
            </w:r>
          </w:p>
        </w:tc>
      </w:tr>
      <w:tr w:rsidR="00AC6F14" w:rsidRPr="00307AFB" w14:paraId="7644819D" w14:textId="77777777" w:rsidTr="00107E85">
        <w:trPr>
          <w:cantSplit/>
        </w:trPr>
        <w:tc>
          <w:tcPr>
            <w:tcW w:w="9888" w:type="dxa"/>
            <w:gridSpan w:val="4"/>
          </w:tcPr>
          <w:p w14:paraId="683FE517" w14:textId="125977C0" w:rsidR="00AC6F14" w:rsidRPr="00307AFB" w:rsidRDefault="00B70940" w:rsidP="00995A87">
            <w:pPr>
              <w:pStyle w:val="Title1"/>
              <w:rPr>
                <w:lang w:val="fr-FR"/>
              </w:rPr>
            </w:pPr>
            <w:bookmarkStart w:id="5" w:name="Title"/>
            <w:bookmarkEnd w:id="5"/>
            <w:r w:rsidRPr="00307AFB">
              <w:rPr>
                <w:rFonts w:cstheme="minorHAnsi"/>
                <w:szCs w:val="24"/>
                <w:lang w:val="fr-FR"/>
              </w:rPr>
              <w:t>RAPPORT DU PRÉSIDENT DE LA RÉUNION DE COORDINATION DES RPM AU GCDT</w:t>
            </w:r>
          </w:p>
        </w:tc>
      </w:tr>
      <w:tr w:rsidR="00A721F4" w:rsidRPr="00307AFB" w14:paraId="0E912AC2" w14:textId="77777777" w:rsidTr="00A721F4">
        <w:trPr>
          <w:cantSplit/>
        </w:trPr>
        <w:tc>
          <w:tcPr>
            <w:tcW w:w="9888" w:type="dxa"/>
            <w:gridSpan w:val="4"/>
            <w:tcBorders>
              <w:bottom w:val="single" w:sz="4" w:space="0" w:color="auto"/>
            </w:tcBorders>
          </w:tcPr>
          <w:p w14:paraId="3D2D5135" w14:textId="77777777" w:rsidR="00A721F4" w:rsidRPr="00307AFB" w:rsidRDefault="00A721F4" w:rsidP="00995A87">
            <w:pPr>
              <w:rPr>
                <w:lang w:val="fr-FR"/>
              </w:rPr>
            </w:pPr>
          </w:p>
        </w:tc>
      </w:tr>
      <w:tr w:rsidR="00A721F4" w:rsidRPr="00307AFB"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307AFB" w:rsidRDefault="00D37A23" w:rsidP="00995A87">
            <w:pPr>
              <w:spacing w:after="120"/>
              <w:rPr>
                <w:b/>
                <w:bCs/>
                <w:szCs w:val="24"/>
                <w:lang w:val="fr-FR"/>
              </w:rPr>
            </w:pPr>
            <w:r w:rsidRPr="00307AFB">
              <w:rPr>
                <w:b/>
                <w:bCs/>
                <w:szCs w:val="24"/>
                <w:lang w:val="fr-FR"/>
              </w:rPr>
              <w:t>Résumé</w:t>
            </w:r>
            <w:r w:rsidR="00A721F4" w:rsidRPr="00307AFB">
              <w:rPr>
                <w:b/>
                <w:bCs/>
                <w:szCs w:val="24"/>
                <w:lang w:val="fr-FR"/>
              </w:rPr>
              <w:t>:</w:t>
            </w:r>
          </w:p>
          <w:p w14:paraId="47745426" w14:textId="2BD7E9FC" w:rsidR="005221A2" w:rsidRPr="00307AFB" w:rsidRDefault="00B70940" w:rsidP="00995A87">
            <w:pPr>
              <w:spacing w:after="120"/>
              <w:rPr>
                <w:szCs w:val="24"/>
                <w:lang w:val="fr-FR"/>
              </w:rPr>
            </w:pPr>
            <w:r w:rsidRPr="00307AFB">
              <w:rPr>
                <w:lang w:val="fr-FR"/>
              </w:rPr>
              <w:t>Le présent document fait état des principales conclusions des Réunions préparatoires</w:t>
            </w:r>
            <w:r w:rsidR="0074023D" w:rsidRPr="00307AFB">
              <w:rPr>
                <w:lang w:val="fr-FR"/>
              </w:rPr>
              <w:t xml:space="preserve"> régionales en vue de la CMDT-2</w:t>
            </w:r>
            <w:r w:rsidR="00653ACA" w:rsidRPr="00307AFB">
              <w:rPr>
                <w:lang w:val="fr-FR"/>
              </w:rPr>
              <w:t>1)</w:t>
            </w:r>
            <w:r w:rsidRPr="00307AFB">
              <w:rPr>
                <w:lang w:val="fr-FR"/>
              </w:rPr>
              <w:t xml:space="preserve"> Il couvre toutes les questions qui ont été examinées pendant les RPM.</w:t>
            </w:r>
          </w:p>
          <w:p w14:paraId="238E500E" w14:textId="33A88DD0" w:rsidR="00A721F4" w:rsidRPr="00307AFB" w:rsidRDefault="00D37A23" w:rsidP="00995A87">
            <w:pPr>
              <w:spacing w:after="120"/>
              <w:rPr>
                <w:b/>
                <w:bCs/>
                <w:szCs w:val="24"/>
                <w:lang w:val="fr-FR"/>
              </w:rPr>
            </w:pPr>
            <w:r w:rsidRPr="00307AFB">
              <w:rPr>
                <w:b/>
                <w:bCs/>
                <w:lang w:val="fr-FR"/>
              </w:rPr>
              <w:t>Suite à donner</w:t>
            </w:r>
            <w:r w:rsidR="00A721F4" w:rsidRPr="00307AFB">
              <w:rPr>
                <w:b/>
                <w:bCs/>
                <w:lang w:val="fr-FR"/>
              </w:rPr>
              <w:t>:</w:t>
            </w:r>
          </w:p>
          <w:p w14:paraId="1032B5F3" w14:textId="273CFA8D" w:rsidR="005221A2" w:rsidRPr="00307AFB" w:rsidRDefault="00B70940" w:rsidP="00995A87">
            <w:pPr>
              <w:spacing w:after="120"/>
              <w:rPr>
                <w:lang w:val="fr-FR"/>
              </w:rPr>
            </w:pPr>
            <w:r w:rsidRPr="00307AFB">
              <w:rPr>
                <w:lang w:val="fr-FR"/>
              </w:rPr>
              <w:t xml:space="preserve">Le GCDT est invité à </w:t>
            </w:r>
            <w:r w:rsidRPr="00307AFB">
              <w:rPr>
                <w:bCs/>
                <w:lang w:val="fr-FR"/>
              </w:rPr>
              <w:t>prendre note</w:t>
            </w:r>
            <w:r w:rsidRPr="00307AFB">
              <w:rPr>
                <w:lang w:val="fr-FR"/>
              </w:rPr>
              <w:t xml:space="preserve"> du présent document.</w:t>
            </w:r>
          </w:p>
          <w:p w14:paraId="4E7A67C4" w14:textId="318D14E2" w:rsidR="00A721F4" w:rsidRPr="00307AFB" w:rsidRDefault="00A721F4" w:rsidP="00995A87">
            <w:pPr>
              <w:spacing w:after="120"/>
              <w:rPr>
                <w:b/>
                <w:bCs/>
                <w:szCs w:val="24"/>
                <w:lang w:val="fr-FR"/>
              </w:rPr>
            </w:pPr>
            <w:r w:rsidRPr="00307AFB">
              <w:rPr>
                <w:b/>
                <w:bCs/>
                <w:szCs w:val="24"/>
                <w:lang w:val="fr-FR"/>
              </w:rPr>
              <w:t>R</w:t>
            </w:r>
            <w:r w:rsidR="00D37A23" w:rsidRPr="00307AFB">
              <w:rPr>
                <w:b/>
                <w:bCs/>
                <w:szCs w:val="24"/>
                <w:lang w:val="fr-FR"/>
              </w:rPr>
              <w:t>é</w:t>
            </w:r>
            <w:r w:rsidRPr="00307AFB">
              <w:rPr>
                <w:b/>
                <w:bCs/>
                <w:szCs w:val="24"/>
                <w:lang w:val="fr-FR"/>
              </w:rPr>
              <w:t>f</w:t>
            </w:r>
            <w:r w:rsidR="00D37A23" w:rsidRPr="00307AFB">
              <w:rPr>
                <w:b/>
                <w:bCs/>
                <w:szCs w:val="24"/>
                <w:lang w:val="fr-FR"/>
              </w:rPr>
              <w:t>é</w:t>
            </w:r>
            <w:r w:rsidRPr="00307AFB">
              <w:rPr>
                <w:b/>
                <w:bCs/>
                <w:szCs w:val="24"/>
                <w:lang w:val="fr-FR"/>
              </w:rPr>
              <w:t>rences:</w:t>
            </w:r>
          </w:p>
          <w:p w14:paraId="48EBB74C" w14:textId="392DD487" w:rsidR="00A721F4" w:rsidRPr="00307AFB" w:rsidRDefault="00B70940" w:rsidP="00995A87">
            <w:pPr>
              <w:spacing w:after="120"/>
              <w:rPr>
                <w:szCs w:val="24"/>
                <w:lang w:val="fr-FR"/>
              </w:rPr>
            </w:pPr>
            <w:bookmarkStart w:id="6" w:name="lt_pId025"/>
            <w:r w:rsidRPr="00307AFB">
              <w:rPr>
                <w:szCs w:val="24"/>
                <w:lang w:val="fr-FR"/>
              </w:rPr>
              <w:t>RPM-EUR21/34, RPM-ASP21/15, RPM-AFR21/26, RP</w:t>
            </w:r>
            <w:r w:rsidR="007F20D5" w:rsidRPr="00307AFB">
              <w:rPr>
                <w:szCs w:val="24"/>
                <w:lang w:val="fr-FR"/>
              </w:rPr>
              <w:t>M-AFR21/DT/2, RPM-ARB21/15, RPM</w:t>
            </w:r>
            <w:r w:rsidR="007F20D5" w:rsidRPr="00307AFB">
              <w:rPr>
                <w:szCs w:val="24"/>
                <w:lang w:val="fr-FR"/>
              </w:rPr>
              <w:noBreakHyphen/>
            </w:r>
            <w:r w:rsidRPr="00307AFB">
              <w:rPr>
                <w:szCs w:val="24"/>
                <w:lang w:val="fr-FR"/>
              </w:rPr>
              <w:t>ARB21/9, RPM-CIS21/37, RPM-AMS21/14</w:t>
            </w:r>
            <w:bookmarkEnd w:id="6"/>
          </w:p>
        </w:tc>
      </w:tr>
    </w:tbl>
    <w:p w14:paraId="24DCDCBF" w14:textId="75B3F238" w:rsidR="00B70940" w:rsidRPr="00307AFB" w:rsidRDefault="008E7913" w:rsidP="00995A87">
      <w:pPr>
        <w:pStyle w:val="Heading1"/>
        <w:rPr>
          <w:lang w:val="fr-FR"/>
        </w:rPr>
      </w:pPr>
      <w:bookmarkStart w:id="7" w:name="lt_pId028"/>
      <w:r w:rsidRPr="00307AFB">
        <w:rPr>
          <w:lang w:val="fr-FR"/>
        </w:rPr>
        <w:t>1</w:t>
      </w:r>
      <w:r w:rsidRPr="00307AFB">
        <w:rPr>
          <w:lang w:val="fr-FR"/>
        </w:rPr>
        <w:tab/>
      </w:r>
      <w:r w:rsidR="00B70940" w:rsidRPr="00307AFB">
        <w:rPr>
          <w:lang w:val="fr-FR"/>
        </w:rPr>
        <w:t>Introduction</w:t>
      </w:r>
      <w:bookmarkEnd w:id="7"/>
    </w:p>
    <w:p w14:paraId="5ED9C669" w14:textId="3026FF94" w:rsidR="00AC6F14" w:rsidRPr="00307AFB" w:rsidRDefault="00B70940" w:rsidP="00995A87">
      <w:pPr>
        <w:spacing w:after="120"/>
        <w:rPr>
          <w:lang w:val="fr-FR"/>
        </w:rPr>
      </w:pPr>
      <w:bookmarkStart w:id="8" w:name="lt_pId029"/>
      <w:r w:rsidRPr="00307AFB">
        <w:rPr>
          <w:lang w:val="fr-FR"/>
        </w:rPr>
        <w:t>Conformément à la Résolution 31 (Rév.Hyderabad, 2010)</w:t>
      </w:r>
      <w:r w:rsidR="00A22197" w:rsidRPr="00307AFB">
        <w:rPr>
          <w:lang w:val="fr-FR"/>
        </w:rPr>
        <w:t xml:space="preserve"> de la CMDT</w:t>
      </w:r>
      <w:r w:rsidRPr="00307AFB">
        <w:rPr>
          <w:lang w:val="fr-FR"/>
        </w:rPr>
        <w:t xml:space="preserve">, la Réunion de coordination des RPM a eu lieu en vue de la Conférence mondiale </w:t>
      </w:r>
      <w:r w:rsidR="00A22197" w:rsidRPr="00307AFB">
        <w:rPr>
          <w:lang w:val="fr-FR"/>
        </w:rPr>
        <w:t xml:space="preserve">de </w:t>
      </w:r>
      <w:r w:rsidRPr="00307AFB">
        <w:rPr>
          <w:lang w:val="fr-FR"/>
        </w:rPr>
        <w:t>développemen</w:t>
      </w:r>
      <w:r w:rsidR="0074023D" w:rsidRPr="00307AFB">
        <w:rPr>
          <w:lang w:val="fr-FR"/>
        </w:rPr>
        <w:t>t des télécommunications de 2021 (CMDT-21)</w:t>
      </w:r>
      <w:r w:rsidR="00A22197" w:rsidRPr="00307AFB">
        <w:rPr>
          <w:lang w:val="fr-FR"/>
        </w:rPr>
        <w:t>,</w:t>
      </w:r>
      <w:r w:rsidR="0074023D" w:rsidRPr="00307AFB">
        <w:rPr>
          <w:lang w:val="fr-FR"/>
        </w:rPr>
        <w:t xml:space="preserve"> qui se tiendra du 8 au 19</w:t>
      </w:r>
      <w:r w:rsidRPr="00307AFB">
        <w:rPr>
          <w:lang w:val="fr-FR"/>
        </w:rPr>
        <w:t xml:space="preserve"> </w:t>
      </w:r>
      <w:r w:rsidR="0074023D" w:rsidRPr="00307AFB">
        <w:rPr>
          <w:lang w:val="fr-FR"/>
        </w:rPr>
        <w:t>novembre 2021</w:t>
      </w:r>
      <w:r w:rsidRPr="00307AFB">
        <w:rPr>
          <w:lang w:val="fr-FR"/>
        </w:rPr>
        <w:t xml:space="preserve"> à </w:t>
      </w:r>
      <w:r w:rsidR="0074023D" w:rsidRPr="00307AFB">
        <w:rPr>
          <w:lang w:val="fr-FR"/>
        </w:rPr>
        <w:t>Addis-Abeba (Éthiopie)</w:t>
      </w:r>
      <w:r w:rsidRPr="00307AFB">
        <w:rPr>
          <w:lang w:val="fr-FR"/>
        </w:rPr>
        <w:t>.</w:t>
      </w:r>
      <w:bookmarkEnd w:id="8"/>
    </w:p>
    <w:p w14:paraId="5136E98C" w14:textId="5E5CDA54" w:rsidR="00B70940" w:rsidRPr="00307AFB" w:rsidRDefault="0074023D" w:rsidP="00995A87">
      <w:pPr>
        <w:rPr>
          <w:lang w:val="fr-FR"/>
        </w:rPr>
      </w:pPr>
      <w:r w:rsidRPr="00307AFB">
        <w:rPr>
          <w:lang w:val="fr-FR"/>
        </w:rPr>
        <w:t>En raison de la pandémie actuelle de</w:t>
      </w:r>
      <w:r w:rsidR="00B70940" w:rsidRPr="00307AFB">
        <w:rPr>
          <w:lang w:val="fr-FR"/>
        </w:rPr>
        <w:t xml:space="preserve"> COVID-19, </w:t>
      </w:r>
      <w:r w:rsidRPr="00307AFB">
        <w:rPr>
          <w:lang w:val="fr-FR"/>
        </w:rPr>
        <w:t xml:space="preserve">toutes les </w:t>
      </w:r>
      <w:r w:rsidR="00A22197" w:rsidRPr="00307AFB">
        <w:rPr>
          <w:lang w:val="fr-FR"/>
        </w:rPr>
        <w:t>R</w:t>
      </w:r>
      <w:r w:rsidRPr="00307AFB">
        <w:rPr>
          <w:lang w:val="fr-FR"/>
        </w:rPr>
        <w:t>éunions préparatoires régionales</w:t>
      </w:r>
      <w:r w:rsidR="00B70940" w:rsidRPr="00307AFB">
        <w:rPr>
          <w:lang w:val="fr-FR"/>
        </w:rPr>
        <w:t xml:space="preserve"> </w:t>
      </w:r>
      <w:r w:rsidRPr="00307AFB">
        <w:rPr>
          <w:lang w:val="fr-FR"/>
        </w:rPr>
        <w:t>(RPM</w:t>
      </w:r>
      <w:r w:rsidR="00B70940" w:rsidRPr="00307AFB">
        <w:rPr>
          <w:lang w:val="fr-FR"/>
        </w:rPr>
        <w:t xml:space="preserve">) </w:t>
      </w:r>
      <w:r w:rsidRPr="00307AFB">
        <w:rPr>
          <w:lang w:val="fr-FR"/>
        </w:rPr>
        <w:t>se sont déroulées en ligne</w:t>
      </w:r>
      <w:r w:rsidR="00B70940" w:rsidRPr="00307AFB">
        <w:rPr>
          <w:lang w:val="fr-FR"/>
        </w:rPr>
        <w:t xml:space="preserve"> </w:t>
      </w:r>
      <w:r w:rsidRPr="00307AFB">
        <w:rPr>
          <w:lang w:val="fr-FR"/>
        </w:rPr>
        <w:t>et ont enregistré</w:t>
      </w:r>
      <w:r w:rsidR="00B70940" w:rsidRPr="00307AFB">
        <w:rPr>
          <w:lang w:val="fr-FR"/>
        </w:rPr>
        <w:t xml:space="preserve"> </w:t>
      </w:r>
      <w:r w:rsidRPr="00307AFB">
        <w:rPr>
          <w:lang w:val="fr-FR"/>
        </w:rPr>
        <w:t>d'</w:t>
      </w:r>
      <w:r w:rsidR="00B70940" w:rsidRPr="00307AFB">
        <w:rPr>
          <w:lang w:val="fr-FR"/>
        </w:rPr>
        <w:t>excellent</w:t>
      </w:r>
      <w:r w:rsidRPr="00307AFB">
        <w:rPr>
          <w:lang w:val="fr-FR"/>
        </w:rPr>
        <w:t>s niveaux de</w:t>
      </w:r>
      <w:r w:rsidR="00B70940" w:rsidRPr="00307AFB">
        <w:rPr>
          <w:lang w:val="fr-FR"/>
        </w:rPr>
        <w:t xml:space="preserve"> participation.</w:t>
      </w:r>
    </w:p>
    <w:p w14:paraId="4DAAE504" w14:textId="4BD5D8A9" w:rsidR="00923CF1" w:rsidRPr="00307AFB" w:rsidRDefault="00B70940" w:rsidP="00995A87">
      <w:pPr>
        <w:spacing w:after="240"/>
        <w:rPr>
          <w:rFonts w:cstheme="minorHAnsi"/>
          <w:szCs w:val="24"/>
          <w:lang w:val="fr-FR"/>
        </w:rPr>
      </w:pPr>
      <w:r w:rsidRPr="00307AFB">
        <w:rPr>
          <w:rFonts w:cstheme="minorHAnsi"/>
          <w:szCs w:val="24"/>
          <w:lang w:val="fr-FR"/>
        </w:rPr>
        <w:t>Le calendrier des six RPM était le suivant: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5724"/>
        <w:gridCol w:w="1555"/>
      </w:tblGrid>
      <w:tr w:rsidR="00B70940" w:rsidRPr="00307AFB" w14:paraId="24A3F1B2" w14:textId="77777777" w:rsidTr="00995A87">
        <w:trPr>
          <w:tblHeader/>
          <w:jc w:val="center"/>
        </w:trPr>
        <w:tc>
          <w:tcPr>
            <w:tcW w:w="2072" w:type="dxa"/>
            <w:tcMar>
              <w:top w:w="0" w:type="dxa"/>
              <w:left w:w="108" w:type="dxa"/>
              <w:bottom w:w="0" w:type="dxa"/>
              <w:right w:w="108" w:type="dxa"/>
            </w:tcMar>
            <w:vAlign w:val="center"/>
          </w:tcPr>
          <w:p w14:paraId="36F2359B" w14:textId="13624BE5" w:rsidR="00B70940" w:rsidRPr="00307AFB" w:rsidRDefault="00B70940" w:rsidP="00995A87">
            <w:pPr>
              <w:pStyle w:val="Tablehead"/>
              <w:rPr>
                <w:rFonts w:eastAsiaTheme="minorHAnsi"/>
                <w:szCs w:val="22"/>
                <w:lang w:val="fr-FR"/>
              </w:rPr>
            </w:pPr>
            <w:r w:rsidRPr="00307AFB">
              <w:rPr>
                <w:rFonts w:eastAsiaTheme="minorHAnsi"/>
                <w:szCs w:val="22"/>
                <w:lang w:val="fr-FR"/>
              </w:rPr>
              <w:t>Dates</w:t>
            </w:r>
          </w:p>
        </w:tc>
        <w:tc>
          <w:tcPr>
            <w:tcW w:w="5724" w:type="dxa"/>
            <w:tcMar>
              <w:top w:w="0" w:type="dxa"/>
              <w:left w:w="108" w:type="dxa"/>
              <w:bottom w:w="0" w:type="dxa"/>
              <w:right w:w="108" w:type="dxa"/>
            </w:tcMar>
            <w:vAlign w:val="center"/>
          </w:tcPr>
          <w:p w14:paraId="04FF53CE" w14:textId="493DDB42" w:rsidR="00B70940" w:rsidRPr="00307AFB" w:rsidRDefault="00B70940" w:rsidP="00995A87">
            <w:pPr>
              <w:pStyle w:val="Tablehead"/>
              <w:rPr>
                <w:szCs w:val="22"/>
                <w:lang w:val="fr-FR"/>
              </w:rPr>
            </w:pPr>
            <w:r w:rsidRPr="00307AFB">
              <w:rPr>
                <w:szCs w:val="22"/>
                <w:lang w:val="fr-FR"/>
              </w:rPr>
              <w:t>Région</w:t>
            </w:r>
          </w:p>
        </w:tc>
        <w:tc>
          <w:tcPr>
            <w:tcW w:w="1555" w:type="dxa"/>
            <w:vAlign w:val="center"/>
          </w:tcPr>
          <w:p w14:paraId="523EA6CE" w14:textId="51F0AA40" w:rsidR="00B70940" w:rsidRPr="00307AFB" w:rsidRDefault="003D3F42" w:rsidP="00995A87">
            <w:pPr>
              <w:pStyle w:val="Tablehead"/>
              <w:rPr>
                <w:szCs w:val="22"/>
                <w:lang w:val="fr-FR"/>
              </w:rPr>
            </w:pPr>
            <w:r w:rsidRPr="00307AFB">
              <w:rPr>
                <w:szCs w:val="22"/>
                <w:lang w:val="fr-FR"/>
              </w:rPr>
              <w:t>Lien vers le rapport</w:t>
            </w:r>
          </w:p>
        </w:tc>
      </w:tr>
      <w:tr w:rsidR="00513214" w:rsidRPr="00307AFB" w14:paraId="002818E9" w14:textId="77777777" w:rsidTr="00995A87">
        <w:trPr>
          <w:jc w:val="center"/>
        </w:trPr>
        <w:tc>
          <w:tcPr>
            <w:tcW w:w="2072" w:type="dxa"/>
            <w:tcMar>
              <w:top w:w="0" w:type="dxa"/>
              <w:left w:w="108" w:type="dxa"/>
              <w:bottom w:w="0" w:type="dxa"/>
              <w:right w:w="108" w:type="dxa"/>
            </w:tcMar>
          </w:tcPr>
          <w:p w14:paraId="407BF814" w14:textId="7041DFC2" w:rsidR="00513214" w:rsidRPr="00307AFB" w:rsidRDefault="00513214" w:rsidP="00995A87">
            <w:pPr>
              <w:pStyle w:val="Tabletext"/>
              <w:rPr>
                <w:rFonts w:eastAsiaTheme="minorHAnsi"/>
                <w:lang w:val="fr-FR"/>
              </w:rPr>
            </w:pPr>
            <w:r w:rsidRPr="00307AFB">
              <w:rPr>
                <w:lang w:val="fr-FR"/>
              </w:rPr>
              <w:t>18-19 janvier 2021</w:t>
            </w:r>
          </w:p>
        </w:tc>
        <w:tc>
          <w:tcPr>
            <w:tcW w:w="5724" w:type="dxa"/>
            <w:tcMar>
              <w:top w:w="0" w:type="dxa"/>
              <w:left w:w="108" w:type="dxa"/>
              <w:bottom w:w="0" w:type="dxa"/>
              <w:right w:w="108" w:type="dxa"/>
            </w:tcMar>
          </w:tcPr>
          <w:p w14:paraId="6EE8FCDE" w14:textId="28726DCD" w:rsidR="00513214" w:rsidRPr="00307AFB" w:rsidRDefault="00513214" w:rsidP="00995A87">
            <w:pPr>
              <w:pStyle w:val="Tabletext"/>
              <w:rPr>
                <w:lang w:val="fr-FR"/>
              </w:rPr>
            </w:pPr>
            <w:r w:rsidRPr="00307AFB">
              <w:rPr>
                <w:lang w:val="fr-FR"/>
              </w:rPr>
              <w:t>Réunion prépar</w:t>
            </w:r>
            <w:r w:rsidR="00761581" w:rsidRPr="00307AFB">
              <w:rPr>
                <w:lang w:val="fr-FR"/>
              </w:rPr>
              <w:t xml:space="preserve">atoire régionale pour la région </w:t>
            </w:r>
            <w:r w:rsidR="00995A87" w:rsidRPr="00307AFB">
              <w:rPr>
                <w:lang w:val="fr-FR"/>
              </w:rPr>
              <w:t>Europe (RPM</w:t>
            </w:r>
            <w:r w:rsidR="00995A87" w:rsidRPr="00307AFB">
              <w:rPr>
                <w:lang w:val="fr-FR"/>
              </w:rPr>
              <w:noBreakHyphen/>
            </w:r>
            <w:r w:rsidRPr="00307AFB">
              <w:rPr>
                <w:lang w:val="fr-FR"/>
              </w:rPr>
              <w:t>EUR)</w:t>
            </w:r>
          </w:p>
        </w:tc>
        <w:tc>
          <w:tcPr>
            <w:tcW w:w="1555" w:type="dxa"/>
          </w:tcPr>
          <w:p w14:paraId="7B39B62C" w14:textId="4AB867F0" w:rsidR="00513214" w:rsidRPr="00307AFB" w:rsidRDefault="00307AFB" w:rsidP="00995A87">
            <w:pPr>
              <w:pStyle w:val="Tabletext"/>
              <w:jc w:val="center"/>
              <w:rPr>
                <w:lang w:val="fr-FR"/>
              </w:rPr>
            </w:pPr>
            <w:hyperlink r:id="rId10" w:history="1">
              <w:r w:rsidR="003D3F42" w:rsidRPr="00307AFB">
                <w:rPr>
                  <w:rStyle w:val="Hyperlink"/>
                  <w:szCs w:val="24"/>
                  <w:lang w:val="fr-FR"/>
                </w:rPr>
                <w:t>Rap</w:t>
              </w:r>
              <w:r w:rsidR="00513214" w:rsidRPr="00307AFB">
                <w:rPr>
                  <w:rStyle w:val="Hyperlink"/>
                  <w:szCs w:val="24"/>
                  <w:lang w:val="fr-FR"/>
                </w:rPr>
                <w:t>port</w:t>
              </w:r>
            </w:hyperlink>
          </w:p>
        </w:tc>
      </w:tr>
      <w:tr w:rsidR="00513214" w:rsidRPr="00307AFB" w14:paraId="4140621A" w14:textId="77777777" w:rsidTr="00995A87">
        <w:trPr>
          <w:jc w:val="center"/>
        </w:trPr>
        <w:tc>
          <w:tcPr>
            <w:tcW w:w="2072" w:type="dxa"/>
            <w:tcMar>
              <w:top w:w="0" w:type="dxa"/>
              <w:left w:w="108" w:type="dxa"/>
              <w:bottom w:w="0" w:type="dxa"/>
              <w:right w:w="108" w:type="dxa"/>
            </w:tcMar>
          </w:tcPr>
          <w:p w14:paraId="1D506183" w14:textId="5C659DC1" w:rsidR="00513214" w:rsidRPr="00307AFB" w:rsidRDefault="00513214" w:rsidP="00995A87">
            <w:pPr>
              <w:pStyle w:val="Tabletext"/>
              <w:rPr>
                <w:lang w:val="fr-FR"/>
              </w:rPr>
            </w:pPr>
            <w:r w:rsidRPr="00307AFB">
              <w:rPr>
                <w:lang w:val="fr-FR"/>
              </w:rPr>
              <w:t>9-10 mars 2021</w:t>
            </w:r>
          </w:p>
        </w:tc>
        <w:tc>
          <w:tcPr>
            <w:tcW w:w="5724" w:type="dxa"/>
            <w:tcMar>
              <w:top w:w="0" w:type="dxa"/>
              <w:left w:w="108" w:type="dxa"/>
              <w:bottom w:w="0" w:type="dxa"/>
              <w:right w:w="108" w:type="dxa"/>
            </w:tcMar>
          </w:tcPr>
          <w:p w14:paraId="2FB9A147" w14:textId="44E7330E" w:rsidR="00513214" w:rsidRPr="00307AFB" w:rsidRDefault="00513214" w:rsidP="00995A87">
            <w:pPr>
              <w:pStyle w:val="Tabletext"/>
              <w:rPr>
                <w:lang w:val="fr-FR"/>
              </w:rPr>
            </w:pPr>
            <w:r w:rsidRPr="00307AFB">
              <w:rPr>
                <w:lang w:val="fr-FR"/>
              </w:rPr>
              <w:t xml:space="preserve">Réunion préparatoire régionale pour </w:t>
            </w:r>
            <w:r w:rsidR="00761581" w:rsidRPr="00307AFB">
              <w:rPr>
                <w:lang w:val="fr-FR"/>
              </w:rPr>
              <w:t xml:space="preserve">la région </w:t>
            </w:r>
            <w:r w:rsidRPr="00307AFB">
              <w:rPr>
                <w:lang w:val="fr-FR"/>
              </w:rPr>
              <w:t>Asie</w:t>
            </w:r>
            <w:r w:rsidRPr="00307AFB">
              <w:rPr>
                <w:lang w:val="fr-FR"/>
              </w:rPr>
              <w:noBreakHyphen/>
              <w:t>Pacifique</w:t>
            </w:r>
            <w:r w:rsidRPr="00307AFB">
              <w:rPr>
                <w:lang w:val="fr-FR"/>
              </w:rPr>
              <w:br/>
              <w:t>(RPM-ASP)</w:t>
            </w:r>
          </w:p>
        </w:tc>
        <w:tc>
          <w:tcPr>
            <w:tcW w:w="1555" w:type="dxa"/>
          </w:tcPr>
          <w:p w14:paraId="7F6CFBFA" w14:textId="199A8107" w:rsidR="00513214" w:rsidRPr="00307AFB" w:rsidRDefault="00307AFB" w:rsidP="00995A87">
            <w:pPr>
              <w:pStyle w:val="Tabletext"/>
              <w:jc w:val="center"/>
              <w:rPr>
                <w:lang w:val="fr-FR"/>
              </w:rPr>
            </w:pPr>
            <w:hyperlink r:id="rId11" w:history="1">
              <w:r w:rsidR="003D3F42" w:rsidRPr="00307AFB">
                <w:rPr>
                  <w:rStyle w:val="Hyperlink"/>
                  <w:szCs w:val="24"/>
                  <w:lang w:val="fr-FR"/>
                </w:rPr>
                <w:t>Rap</w:t>
              </w:r>
              <w:r w:rsidR="00513214" w:rsidRPr="00307AFB">
                <w:rPr>
                  <w:rStyle w:val="Hyperlink"/>
                  <w:szCs w:val="24"/>
                  <w:lang w:val="fr-FR"/>
                </w:rPr>
                <w:t>port</w:t>
              </w:r>
            </w:hyperlink>
          </w:p>
        </w:tc>
      </w:tr>
      <w:tr w:rsidR="00513214" w:rsidRPr="00307AFB" w14:paraId="7952E362" w14:textId="77777777" w:rsidTr="00995A87">
        <w:trPr>
          <w:jc w:val="center"/>
        </w:trPr>
        <w:tc>
          <w:tcPr>
            <w:tcW w:w="2072" w:type="dxa"/>
            <w:tcMar>
              <w:top w:w="0" w:type="dxa"/>
              <w:left w:w="108" w:type="dxa"/>
              <w:bottom w:w="0" w:type="dxa"/>
              <w:right w:w="108" w:type="dxa"/>
            </w:tcMar>
          </w:tcPr>
          <w:p w14:paraId="5E00546A" w14:textId="4161CC7B" w:rsidR="00513214" w:rsidRPr="00307AFB" w:rsidRDefault="00513214" w:rsidP="00995A87">
            <w:pPr>
              <w:pStyle w:val="Tabletext"/>
              <w:rPr>
                <w:lang w:val="fr-FR"/>
              </w:rPr>
            </w:pPr>
            <w:r w:rsidRPr="00307AFB">
              <w:rPr>
                <w:lang w:val="fr-FR"/>
              </w:rPr>
              <w:t>29-30 mars 2021</w:t>
            </w:r>
          </w:p>
        </w:tc>
        <w:tc>
          <w:tcPr>
            <w:tcW w:w="5724" w:type="dxa"/>
            <w:tcMar>
              <w:top w:w="0" w:type="dxa"/>
              <w:left w:w="108" w:type="dxa"/>
              <w:bottom w:w="0" w:type="dxa"/>
              <w:right w:w="108" w:type="dxa"/>
            </w:tcMar>
          </w:tcPr>
          <w:p w14:paraId="4DB33F99" w14:textId="226F8E59" w:rsidR="00513214" w:rsidRPr="00307AFB" w:rsidRDefault="00513214" w:rsidP="00995A87">
            <w:pPr>
              <w:pStyle w:val="Tabletext"/>
              <w:rPr>
                <w:lang w:val="fr-FR"/>
              </w:rPr>
            </w:pPr>
            <w:r w:rsidRPr="00307AFB">
              <w:rPr>
                <w:lang w:val="fr-FR"/>
              </w:rPr>
              <w:t xml:space="preserve">Réunion </w:t>
            </w:r>
            <w:r w:rsidR="004F61EC" w:rsidRPr="00307AFB">
              <w:rPr>
                <w:lang w:val="fr-FR"/>
              </w:rPr>
              <w:t>préparato</w:t>
            </w:r>
            <w:r w:rsidR="00761581" w:rsidRPr="00307AFB">
              <w:rPr>
                <w:lang w:val="fr-FR"/>
              </w:rPr>
              <w:t xml:space="preserve">ire régionale conjointe UIT-ATU pour la région </w:t>
            </w:r>
            <w:r w:rsidR="004F61EC" w:rsidRPr="00307AFB">
              <w:rPr>
                <w:lang w:val="fr-FR"/>
              </w:rPr>
              <w:t xml:space="preserve">Afrique </w:t>
            </w:r>
            <w:r w:rsidRPr="00307AFB">
              <w:rPr>
                <w:lang w:val="fr-FR"/>
              </w:rPr>
              <w:t>(RPM-AFR)</w:t>
            </w:r>
          </w:p>
        </w:tc>
        <w:tc>
          <w:tcPr>
            <w:tcW w:w="1555" w:type="dxa"/>
          </w:tcPr>
          <w:p w14:paraId="709BA94B" w14:textId="6B3DA1DC" w:rsidR="00513214" w:rsidRPr="00307AFB" w:rsidRDefault="00307AFB" w:rsidP="00995A87">
            <w:pPr>
              <w:pStyle w:val="Tabletext"/>
              <w:jc w:val="center"/>
              <w:rPr>
                <w:lang w:val="fr-FR"/>
              </w:rPr>
            </w:pPr>
            <w:hyperlink r:id="rId12" w:history="1">
              <w:r w:rsidR="003D3F42" w:rsidRPr="00307AFB">
                <w:rPr>
                  <w:rStyle w:val="Hyperlink"/>
                  <w:szCs w:val="24"/>
                  <w:lang w:val="fr-FR"/>
                </w:rPr>
                <w:t>Rap</w:t>
              </w:r>
              <w:r w:rsidR="00513214" w:rsidRPr="00307AFB">
                <w:rPr>
                  <w:rStyle w:val="Hyperlink"/>
                  <w:szCs w:val="24"/>
                  <w:lang w:val="fr-FR"/>
                </w:rPr>
                <w:t>port</w:t>
              </w:r>
            </w:hyperlink>
          </w:p>
        </w:tc>
      </w:tr>
      <w:tr w:rsidR="00513214" w:rsidRPr="00307AFB" w14:paraId="79A6A7C5" w14:textId="77777777" w:rsidTr="00995A87">
        <w:trPr>
          <w:jc w:val="center"/>
        </w:trPr>
        <w:tc>
          <w:tcPr>
            <w:tcW w:w="2072" w:type="dxa"/>
            <w:tcMar>
              <w:top w:w="0" w:type="dxa"/>
              <w:left w:w="108" w:type="dxa"/>
              <w:bottom w:w="0" w:type="dxa"/>
              <w:right w:w="108" w:type="dxa"/>
            </w:tcMar>
          </w:tcPr>
          <w:p w14:paraId="7BEA1C89" w14:textId="06A1EC4B" w:rsidR="00513214" w:rsidRPr="00307AFB" w:rsidRDefault="00513214" w:rsidP="00995A87">
            <w:pPr>
              <w:pStyle w:val="Tabletext"/>
              <w:rPr>
                <w:lang w:val="fr-FR"/>
              </w:rPr>
            </w:pPr>
            <w:r w:rsidRPr="00307AFB">
              <w:rPr>
                <w:lang w:val="fr-FR"/>
              </w:rPr>
              <w:lastRenderedPageBreak/>
              <w:t>4-8 avril 2021</w:t>
            </w:r>
          </w:p>
        </w:tc>
        <w:tc>
          <w:tcPr>
            <w:tcW w:w="5724" w:type="dxa"/>
            <w:tcMar>
              <w:top w:w="0" w:type="dxa"/>
              <w:left w:w="108" w:type="dxa"/>
              <w:bottom w:w="0" w:type="dxa"/>
              <w:right w:w="108" w:type="dxa"/>
            </w:tcMar>
          </w:tcPr>
          <w:p w14:paraId="5F55B060" w14:textId="1A97AADF" w:rsidR="00513214" w:rsidRPr="00307AFB" w:rsidRDefault="00513214" w:rsidP="00995A87">
            <w:pPr>
              <w:pStyle w:val="Tabletext"/>
              <w:rPr>
                <w:lang w:val="fr-FR"/>
              </w:rPr>
            </w:pPr>
            <w:r w:rsidRPr="00307AFB">
              <w:rPr>
                <w:lang w:val="fr-FR"/>
              </w:rPr>
              <w:t>Réunion préparatoire régionale pour la région des États arabes (RPM-ARB)</w:t>
            </w:r>
          </w:p>
        </w:tc>
        <w:tc>
          <w:tcPr>
            <w:tcW w:w="1555" w:type="dxa"/>
          </w:tcPr>
          <w:p w14:paraId="755C2F69" w14:textId="5F5FEF92" w:rsidR="00513214" w:rsidRPr="00307AFB" w:rsidRDefault="00307AFB" w:rsidP="00995A87">
            <w:pPr>
              <w:pStyle w:val="Tabletext"/>
              <w:jc w:val="center"/>
              <w:rPr>
                <w:lang w:val="fr-FR"/>
              </w:rPr>
            </w:pPr>
            <w:hyperlink r:id="rId13" w:history="1">
              <w:r w:rsidR="003D3F42" w:rsidRPr="00307AFB">
                <w:rPr>
                  <w:rStyle w:val="Hyperlink"/>
                  <w:szCs w:val="24"/>
                  <w:lang w:val="fr-FR"/>
                </w:rPr>
                <w:t>Rap</w:t>
              </w:r>
              <w:r w:rsidR="00513214" w:rsidRPr="00307AFB">
                <w:rPr>
                  <w:rStyle w:val="Hyperlink"/>
                  <w:szCs w:val="24"/>
                  <w:lang w:val="fr-FR"/>
                </w:rPr>
                <w:t>port</w:t>
              </w:r>
            </w:hyperlink>
          </w:p>
        </w:tc>
      </w:tr>
      <w:tr w:rsidR="00513214" w:rsidRPr="00307AFB" w14:paraId="3FC00FC7" w14:textId="77777777" w:rsidTr="00995A87">
        <w:trPr>
          <w:jc w:val="center"/>
        </w:trPr>
        <w:tc>
          <w:tcPr>
            <w:tcW w:w="2072" w:type="dxa"/>
            <w:tcMar>
              <w:top w:w="0" w:type="dxa"/>
              <w:left w:w="108" w:type="dxa"/>
              <w:bottom w:w="0" w:type="dxa"/>
              <w:right w:w="108" w:type="dxa"/>
            </w:tcMar>
          </w:tcPr>
          <w:p w14:paraId="097F1A4B" w14:textId="052EC46D" w:rsidR="00513214" w:rsidRPr="00307AFB" w:rsidRDefault="00513214" w:rsidP="00995A87">
            <w:pPr>
              <w:pStyle w:val="Tabletext"/>
              <w:rPr>
                <w:lang w:val="fr-FR"/>
              </w:rPr>
            </w:pPr>
            <w:r w:rsidRPr="00307AFB">
              <w:rPr>
                <w:lang w:val="fr-FR"/>
              </w:rPr>
              <w:t>21-22 avril 2021</w:t>
            </w:r>
          </w:p>
        </w:tc>
        <w:tc>
          <w:tcPr>
            <w:tcW w:w="5724" w:type="dxa"/>
            <w:tcMar>
              <w:top w:w="0" w:type="dxa"/>
              <w:left w:w="108" w:type="dxa"/>
              <w:bottom w:w="0" w:type="dxa"/>
              <w:right w:w="108" w:type="dxa"/>
            </w:tcMar>
          </w:tcPr>
          <w:p w14:paraId="6C206E1C" w14:textId="7100F0D4" w:rsidR="00513214" w:rsidRPr="00307AFB" w:rsidRDefault="00513214" w:rsidP="00995A87">
            <w:pPr>
              <w:pStyle w:val="Tabletext"/>
              <w:rPr>
                <w:lang w:val="fr-FR"/>
              </w:rPr>
            </w:pPr>
            <w:r w:rsidRPr="00307AFB">
              <w:rPr>
                <w:rFonts w:cstheme="minorHAnsi"/>
                <w:szCs w:val="22"/>
                <w:lang w:val="fr-FR"/>
              </w:rPr>
              <w:t xml:space="preserve">Réunion préparatoire régionale pour la </w:t>
            </w:r>
            <w:r w:rsidR="00761581" w:rsidRPr="00307AFB">
              <w:rPr>
                <w:rFonts w:cstheme="minorHAnsi"/>
                <w:szCs w:val="22"/>
                <w:lang w:val="fr-FR"/>
              </w:rPr>
              <w:t xml:space="preserve">région de la </w:t>
            </w:r>
            <w:r w:rsidRPr="00307AFB">
              <w:rPr>
                <w:rFonts w:cstheme="minorHAnsi"/>
                <w:szCs w:val="22"/>
                <w:lang w:val="fr-FR"/>
              </w:rPr>
              <w:t>Communauté des États indépendants (CEI) (RPM-CEI)</w:t>
            </w:r>
          </w:p>
        </w:tc>
        <w:tc>
          <w:tcPr>
            <w:tcW w:w="1555" w:type="dxa"/>
          </w:tcPr>
          <w:p w14:paraId="332D1139" w14:textId="606EDBCF" w:rsidR="00513214" w:rsidRPr="00307AFB" w:rsidRDefault="00307AFB" w:rsidP="00995A87">
            <w:pPr>
              <w:pStyle w:val="Tabletext"/>
              <w:jc w:val="center"/>
              <w:rPr>
                <w:lang w:val="fr-FR"/>
              </w:rPr>
            </w:pPr>
            <w:hyperlink r:id="rId14" w:history="1">
              <w:r w:rsidR="003D3F42" w:rsidRPr="00307AFB">
                <w:rPr>
                  <w:rStyle w:val="Hyperlink"/>
                  <w:szCs w:val="24"/>
                  <w:lang w:val="fr-FR"/>
                </w:rPr>
                <w:t>Rap</w:t>
              </w:r>
              <w:r w:rsidR="00513214" w:rsidRPr="00307AFB">
                <w:rPr>
                  <w:rStyle w:val="Hyperlink"/>
                  <w:szCs w:val="24"/>
                  <w:lang w:val="fr-FR"/>
                </w:rPr>
                <w:t>port</w:t>
              </w:r>
            </w:hyperlink>
          </w:p>
        </w:tc>
      </w:tr>
      <w:tr w:rsidR="00513214" w:rsidRPr="00307AFB" w14:paraId="6857E459" w14:textId="77777777" w:rsidTr="00995A87">
        <w:trPr>
          <w:jc w:val="center"/>
        </w:trPr>
        <w:tc>
          <w:tcPr>
            <w:tcW w:w="2072" w:type="dxa"/>
            <w:tcMar>
              <w:top w:w="0" w:type="dxa"/>
              <w:left w:w="108" w:type="dxa"/>
              <w:bottom w:w="0" w:type="dxa"/>
              <w:right w:w="108" w:type="dxa"/>
            </w:tcMar>
          </w:tcPr>
          <w:p w14:paraId="462A0A9A" w14:textId="6E322CE3" w:rsidR="00513214" w:rsidRPr="00307AFB" w:rsidRDefault="00513214" w:rsidP="00995A87">
            <w:pPr>
              <w:pStyle w:val="Tabletext"/>
              <w:rPr>
                <w:lang w:val="fr-FR"/>
              </w:rPr>
            </w:pPr>
            <w:r w:rsidRPr="00307AFB">
              <w:rPr>
                <w:lang w:val="fr-FR"/>
              </w:rPr>
              <w:t>26-27 avril 2021</w:t>
            </w:r>
          </w:p>
        </w:tc>
        <w:tc>
          <w:tcPr>
            <w:tcW w:w="5724" w:type="dxa"/>
            <w:tcMar>
              <w:top w:w="0" w:type="dxa"/>
              <w:left w:w="108" w:type="dxa"/>
              <w:bottom w:w="0" w:type="dxa"/>
              <w:right w:w="108" w:type="dxa"/>
            </w:tcMar>
          </w:tcPr>
          <w:p w14:paraId="55E59075" w14:textId="3686B9F8" w:rsidR="00513214" w:rsidRPr="00307AFB" w:rsidRDefault="00513214" w:rsidP="00995A87">
            <w:pPr>
              <w:pStyle w:val="Tabletext"/>
              <w:rPr>
                <w:lang w:val="fr-FR"/>
              </w:rPr>
            </w:pPr>
            <w:r w:rsidRPr="00307AFB">
              <w:rPr>
                <w:lang w:val="fr-FR"/>
              </w:rPr>
              <w:t>Réunion préparatoire régionale pour la région Amériques</w:t>
            </w:r>
            <w:r w:rsidRPr="00307AFB">
              <w:rPr>
                <w:lang w:val="fr-FR"/>
              </w:rPr>
              <w:br/>
              <w:t>(RPM-AMS)</w:t>
            </w:r>
          </w:p>
        </w:tc>
        <w:tc>
          <w:tcPr>
            <w:tcW w:w="1555" w:type="dxa"/>
          </w:tcPr>
          <w:p w14:paraId="62E3C287" w14:textId="1C70307D" w:rsidR="00513214" w:rsidRPr="00307AFB" w:rsidRDefault="00307AFB" w:rsidP="00995A87">
            <w:pPr>
              <w:pStyle w:val="Tabletext"/>
              <w:jc w:val="center"/>
              <w:rPr>
                <w:lang w:val="fr-FR"/>
              </w:rPr>
            </w:pPr>
            <w:hyperlink r:id="rId15" w:history="1">
              <w:r w:rsidR="003D3F42" w:rsidRPr="00307AFB">
                <w:rPr>
                  <w:rStyle w:val="Hyperlink"/>
                  <w:szCs w:val="24"/>
                  <w:lang w:val="fr-FR"/>
                </w:rPr>
                <w:t>Rap</w:t>
              </w:r>
              <w:r w:rsidR="00513214" w:rsidRPr="00307AFB">
                <w:rPr>
                  <w:rStyle w:val="Hyperlink"/>
                  <w:szCs w:val="24"/>
                  <w:lang w:val="fr-FR"/>
                </w:rPr>
                <w:t>port</w:t>
              </w:r>
            </w:hyperlink>
          </w:p>
        </w:tc>
      </w:tr>
    </w:tbl>
    <w:p w14:paraId="20C79540" w14:textId="431AB613" w:rsidR="008E7913" w:rsidRPr="00307AFB" w:rsidRDefault="008E7913" w:rsidP="00995A87">
      <w:pPr>
        <w:spacing w:before="240"/>
        <w:rPr>
          <w:lang w:val="fr-FR"/>
        </w:rPr>
      </w:pPr>
      <w:r w:rsidRPr="00307AFB">
        <w:rPr>
          <w:lang w:val="fr-FR"/>
        </w:rPr>
        <w:t xml:space="preserve">Les participants ont élu </w:t>
      </w:r>
      <w:del w:id="9" w:author="French" w:date="2021-05-25T09:15:00Z">
        <w:r w:rsidR="004F61EC" w:rsidRPr="00307AFB" w:rsidDel="007C3A77">
          <w:rPr>
            <w:bCs/>
            <w:lang w:val="fr-FR"/>
          </w:rPr>
          <w:delText>xxx (à déterminer)</w:delText>
        </w:r>
        <w:r w:rsidRPr="00307AFB" w:rsidDel="007C3A77">
          <w:rPr>
            <w:bCs/>
            <w:lang w:val="fr-FR"/>
          </w:rPr>
          <w:delText xml:space="preserve">, </w:delText>
        </w:r>
        <w:r w:rsidR="004F61EC" w:rsidRPr="00307AFB" w:rsidDel="007C3A77">
          <w:rPr>
            <w:bCs/>
            <w:lang w:val="fr-FR"/>
          </w:rPr>
          <w:delText>de xxx (à déterminer)</w:delText>
        </w:r>
        <w:r w:rsidRPr="00307AFB" w:rsidDel="007C3A77">
          <w:rPr>
            <w:bCs/>
            <w:lang w:val="fr-FR"/>
          </w:rPr>
          <w:delText xml:space="preserve"> </w:delText>
        </w:r>
      </w:del>
      <w:ins w:id="10" w:author="French" w:date="2021-05-25T09:16:00Z">
        <w:r w:rsidR="007C3A77" w:rsidRPr="00307AFB">
          <w:rPr>
            <w:bCs/>
            <w:lang w:val="fr-FR"/>
          </w:rPr>
          <w:t xml:space="preserve">Son Excellence M. Petr Ocko, Vice-Ministre de l'industrie et du commerce de la République tchèque, </w:t>
        </w:r>
      </w:ins>
      <w:r w:rsidR="00D42D4C" w:rsidRPr="00307AFB">
        <w:rPr>
          <w:lang w:val="fr-FR"/>
        </w:rPr>
        <w:t>comme</w:t>
      </w:r>
      <w:r w:rsidR="004F61EC" w:rsidRPr="00307AFB">
        <w:rPr>
          <w:lang w:val="fr-FR"/>
        </w:rPr>
        <w:t xml:space="preserve"> Président</w:t>
      </w:r>
      <w:r w:rsidRPr="00307AFB">
        <w:rPr>
          <w:lang w:val="fr-FR"/>
        </w:rPr>
        <w:t xml:space="preserve"> et adopté l'ordre du jour r</w:t>
      </w:r>
      <w:r w:rsidR="004F61EC" w:rsidRPr="00307AFB">
        <w:rPr>
          <w:lang w:val="fr-FR"/>
        </w:rPr>
        <w:t>eproduit dans le Document TDAG21</w:t>
      </w:r>
      <w:r w:rsidRPr="00307AFB">
        <w:rPr>
          <w:lang w:val="fr-FR"/>
        </w:rPr>
        <w:t>/CM/1-E</w:t>
      </w:r>
      <w:r w:rsidR="004F61EC" w:rsidRPr="00307AFB">
        <w:rPr>
          <w:lang w:val="fr-FR"/>
        </w:rPr>
        <w:t>.</w:t>
      </w:r>
    </w:p>
    <w:p w14:paraId="65E5AB87" w14:textId="769F9869" w:rsidR="00B70940" w:rsidRPr="00307AFB" w:rsidRDefault="008E7913" w:rsidP="00995A87">
      <w:pPr>
        <w:rPr>
          <w:lang w:val="fr-FR"/>
        </w:rPr>
      </w:pPr>
      <w:r w:rsidRPr="00307AFB">
        <w:rPr>
          <w:lang w:val="fr-FR"/>
        </w:rPr>
        <w:t>Les résultats de chaque RPM ont été p</w:t>
      </w:r>
      <w:r w:rsidR="0089278B" w:rsidRPr="00307AFB">
        <w:rPr>
          <w:lang w:val="fr-FR"/>
        </w:rPr>
        <w:t>résentés selon la même structure, par région et dans l'ordre chronologique des réunions</w:t>
      </w:r>
      <w:r w:rsidRPr="00307AFB">
        <w:rPr>
          <w:lang w:val="fr-FR"/>
        </w:rPr>
        <w:t>.</w:t>
      </w:r>
    </w:p>
    <w:p w14:paraId="3E615FB6" w14:textId="349BCFEE" w:rsidR="008E7913" w:rsidRPr="00307AFB" w:rsidRDefault="008E7913" w:rsidP="00995A87">
      <w:pPr>
        <w:pStyle w:val="Heading1"/>
        <w:rPr>
          <w:lang w:val="fr-FR"/>
        </w:rPr>
      </w:pPr>
      <w:r w:rsidRPr="00307AFB">
        <w:rPr>
          <w:lang w:val="fr-FR"/>
        </w:rPr>
        <w:t>2</w:t>
      </w:r>
      <w:r w:rsidRPr="00307AFB">
        <w:rPr>
          <w:lang w:val="fr-FR"/>
        </w:rPr>
        <w:tab/>
        <w:t xml:space="preserve">Conclusions </w:t>
      </w:r>
      <w:r w:rsidR="0089278B" w:rsidRPr="00307AFB">
        <w:rPr>
          <w:lang w:val="fr-FR"/>
        </w:rPr>
        <w:t>des Réunions préparatoires régionales en vue de la CMDT</w:t>
      </w:r>
      <w:r w:rsidRPr="00307AFB">
        <w:rPr>
          <w:lang w:val="fr-FR"/>
        </w:rPr>
        <w:t>-21</w:t>
      </w:r>
    </w:p>
    <w:p w14:paraId="2F1602CC" w14:textId="77777777" w:rsidR="008E7913" w:rsidRPr="00307AFB" w:rsidRDefault="008E7913" w:rsidP="00995A87">
      <w:pPr>
        <w:pStyle w:val="Headingb"/>
        <w:pBdr>
          <w:bottom w:val="single" w:sz="12" w:space="1" w:color="auto"/>
        </w:pBdr>
        <w:rPr>
          <w:sz w:val="28"/>
          <w:szCs w:val="28"/>
          <w:lang w:val="fr-FR"/>
        </w:rPr>
      </w:pPr>
      <w:r w:rsidRPr="00307AFB">
        <w:rPr>
          <w:sz w:val="28"/>
          <w:szCs w:val="28"/>
          <w:lang w:val="fr-FR"/>
        </w:rPr>
        <w:t>Europe</w:t>
      </w:r>
    </w:p>
    <w:p w14:paraId="6B75C5FF" w14:textId="77777777" w:rsidR="008E7913" w:rsidRPr="00307AFB" w:rsidRDefault="008E7913" w:rsidP="00995A87">
      <w:pPr>
        <w:rPr>
          <w:lang w:val="fr-FR"/>
        </w:rPr>
      </w:pPr>
      <w:r w:rsidRPr="00307AFB">
        <w:rPr>
          <w:lang w:val="fr-FR"/>
        </w:rPr>
        <w:t>Après avoir examiné tous les documents et tenu compte de toutes les discussions, les participants à la RPM-EUR sont arrivés aux conclusions suivantes:</w:t>
      </w:r>
    </w:p>
    <w:p w14:paraId="2039B376" w14:textId="52D7AF49" w:rsidR="008E7913" w:rsidRPr="00307AFB" w:rsidRDefault="00995A87" w:rsidP="00995A87">
      <w:pPr>
        <w:pStyle w:val="enumlev1"/>
        <w:rPr>
          <w:lang w:val="fr-FR"/>
        </w:rPr>
      </w:pPr>
      <w:r w:rsidRPr="00307AFB">
        <w:rPr>
          <w:lang w:val="fr-FR"/>
        </w:rPr>
        <w:t>•</w:t>
      </w:r>
      <w:r w:rsidR="008E7913" w:rsidRPr="00307AFB">
        <w:rPr>
          <w:lang w:val="fr-FR"/>
        </w:rPr>
        <w:tab/>
        <w:t xml:space="preserve">Les participants à la RPM-EUR ont examiné le Rapport final du </w:t>
      </w:r>
      <w:r w:rsidR="008E7913" w:rsidRPr="00307AFB">
        <w:rPr>
          <w:b/>
          <w:bCs/>
          <w:lang w:val="fr-FR"/>
        </w:rPr>
        <w:t>Groupe de travail du GCDT sur les activités préparatoires en vue de la CMDT (GT-GCDT-Prep)</w:t>
      </w:r>
      <w:r w:rsidR="008E7913" w:rsidRPr="00307AFB">
        <w:rPr>
          <w:lang w:val="fr-FR"/>
        </w:rPr>
        <w:t>, salué toutes les initiations proposées jusqu'à présent et rappelé l'importance de l'implication de la jeunesse et de la participation des femmes sur un pied d'égalité à la CMDT.</w:t>
      </w:r>
    </w:p>
    <w:p w14:paraId="60A67807" w14:textId="142B191B" w:rsidR="008E7913" w:rsidRPr="00307AFB" w:rsidRDefault="00995A87" w:rsidP="00995A87">
      <w:pPr>
        <w:pStyle w:val="enumlev1"/>
        <w:rPr>
          <w:bCs/>
          <w:lang w:val="fr-FR"/>
        </w:rPr>
      </w:pPr>
      <w:r w:rsidRPr="00307AFB">
        <w:rPr>
          <w:lang w:val="fr-FR"/>
        </w:rPr>
        <w:t>•</w:t>
      </w:r>
      <w:r w:rsidR="008E7913" w:rsidRPr="00307AFB">
        <w:rPr>
          <w:lang w:val="fr-FR"/>
        </w:rPr>
        <w:tab/>
        <w:t xml:space="preserve">Les participants à la RPM-EUR ont examiné le Rapport final du </w:t>
      </w:r>
      <w:r w:rsidRPr="00307AFB">
        <w:rPr>
          <w:b/>
          <w:bCs/>
          <w:lang w:val="fr-FR"/>
        </w:rPr>
        <w:t>Groupe de travail du GCDT </w:t>
      </w:r>
      <w:r w:rsidR="008E7913" w:rsidRPr="00307AFB">
        <w:rPr>
          <w:b/>
          <w:lang w:val="fr-FR"/>
        </w:rPr>
        <w:t>sur les Résolutions, la Déclaration et les priorités thématiques</w:t>
      </w:r>
      <w:r w:rsidR="00BD32C1" w:rsidRPr="00307AFB">
        <w:rPr>
          <w:b/>
          <w:lang w:val="fr-FR"/>
        </w:rPr>
        <w:t xml:space="preserve"> de la CMDT</w:t>
      </w:r>
      <w:r w:rsidRPr="00307AFB">
        <w:rPr>
          <w:b/>
          <w:lang w:val="fr-FR"/>
        </w:rPr>
        <w:t xml:space="preserve"> (GT</w:t>
      </w:r>
      <w:r w:rsidRPr="00307AFB">
        <w:rPr>
          <w:b/>
          <w:lang w:val="fr-FR"/>
        </w:rPr>
        <w:noBreakHyphen/>
      </w:r>
      <w:r w:rsidR="008E7913" w:rsidRPr="00307AFB">
        <w:rPr>
          <w:b/>
          <w:lang w:val="fr-FR"/>
        </w:rPr>
        <w:t>GCDT-RDTP)</w:t>
      </w:r>
      <w:r w:rsidR="008E7913" w:rsidRPr="00307AFB">
        <w:rPr>
          <w:bCs/>
          <w:lang w:val="fr-FR"/>
        </w:rPr>
        <w:t xml:space="preserve"> et souligné l'importance des résultats et des propositions qu'il contient, compte tenu de la participation renforcée de l'Europe rendue possibles par la CEPT.</w:t>
      </w:r>
    </w:p>
    <w:p w14:paraId="6D578D4A" w14:textId="23475C0D" w:rsidR="008E7913" w:rsidRPr="00307AFB" w:rsidRDefault="00995A87" w:rsidP="00995A87">
      <w:pPr>
        <w:pStyle w:val="enumlev1"/>
        <w:rPr>
          <w:lang w:val="fr-FR"/>
        </w:rPr>
      </w:pPr>
      <w:r w:rsidRPr="00307AFB">
        <w:rPr>
          <w:lang w:val="fr-FR"/>
        </w:rPr>
        <w:t>•</w:t>
      </w:r>
      <w:r w:rsidR="008E7913" w:rsidRPr="00307AFB">
        <w:rPr>
          <w:lang w:val="fr-FR"/>
        </w:rPr>
        <w:tab/>
        <w:t xml:space="preserve">Les participants à la RPM-EUR ont examiné le Rapport final du </w:t>
      </w:r>
      <w:r w:rsidR="008E7913" w:rsidRPr="00307AFB">
        <w:rPr>
          <w:b/>
          <w:bCs/>
          <w:lang w:val="fr-FR"/>
        </w:rPr>
        <w:t>Groupe de travail du GCDT chargé de la planification stratégique et opérationnelle (GT-GCDT-SOP)</w:t>
      </w:r>
      <w:r w:rsidR="00366F61" w:rsidRPr="00307AFB">
        <w:rPr>
          <w:lang w:val="fr-FR"/>
        </w:rPr>
        <w:t xml:space="preserve"> et </w:t>
      </w:r>
      <w:r w:rsidR="008E7913" w:rsidRPr="00307AFB">
        <w:rPr>
          <w:lang w:val="fr-FR"/>
        </w:rPr>
        <w:t>attiré l'attention sur l'importance de l'alignement des activités du BDT sur les objectifs de l'Union.</w:t>
      </w:r>
    </w:p>
    <w:p w14:paraId="52D44D89" w14:textId="0C1EE352" w:rsidR="008E7913" w:rsidRPr="00307AFB" w:rsidRDefault="00995A87" w:rsidP="00995A87">
      <w:pPr>
        <w:pStyle w:val="enumlev1"/>
        <w:rPr>
          <w:lang w:val="fr-FR"/>
        </w:rPr>
      </w:pPr>
      <w:r w:rsidRPr="00307AFB">
        <w:rPr>
          <w:lang w:val="fr-FR"/>
        </w:rPr>
        <w:t>•</w:t>
      </w:r>
      <w:r w:rsidR="008E7913" w:rsidRPr="00307AFB">
        <w:rPr>
          <w:lang w:val="fr-FR"/>
        </w:rPr>
        <w:tab/>
        <w:t>Les participants à la RPM-EUR ont reconnu que les priorités régionales de l'UIT-D constituent un mécanisme efficace pour encourager la mise en œuvre des résultats du SMSI et du Programme de développement durable à l'horizon 2030, y compris la réalisation des Objectifs de développement durable.</w:t>
      </w:r>
    </w:p>
    <w:p w14:paraId="27C943F3" w14:textId="5EE84BFA" w:rsidR="008E7913" w:rsidRPr="00307AFB" w:rsidRDefault="00995A87" w:rsidP="00995A87">
      <w:pPr>
        <w:pStyle w:val="enumlev1"/>
        <w:rPr>
          <w:lang w:val="fr-FR"/>
        </w:rPr>
      </w:pPr>
      <w:r w:rsidRPr="00307AFB">
        <w:rPr>
          <w:lang w:val="fr-FR"/>
        </w:rPr>
        <w:t>•</w:t>
      </w:r>
      <w:r w:rsidR="008E7913" w:rsidRPr="00307AFB">
        <w:rPr>
          <w:lang w:val="fr-FR"/>
        </w:rPr>
        <w:tab/>
        <w:t>Les participants à la RPM-EUR ont salué la publication de la nouvelle série de rapports du BDT "Tendances dans le domaine du numérique", qui met en avant les nouveautés au niveau régional dans le domaine des TIC.</w:t>
      </w:r>
    </w:p>
    <w:p w14:paraId="6F408D41" w14:textId="27DF3E17" w:rsidR="008E7913" w:rsidRPr="00307AFB" w:rsidRDefault="00995A87" w:rsidP="00995A87">
      <w:pPr>
        <w:pStyle w:val="enumlev1"/>
        <w:rPr>
          <w:lang w:val="fr-FR"/>
        </w:rPr>
      </w:pPr>
      <w:r w:rsidRPr="00307AFB">
        <w:rPr>
          <w:lang w:val="fr-FR"/>
        </w:rPr>
        <w:t>•</w:t>
      </w:r>
      <w:r w:rsidR="008E7913" w:rsidRPr="00307AFB">
        <w:rPr>
          <w:lang w:val="fr-FR"/>
        </w:rPr>
        <w:tab/>
        <w:t>La RPM-EUR a lancé le Réseau de femmes (NoW) pour le Secteur du développement des télécommunications de l'UIT, qui facilite la participation des femmes à la CMDT-2</w:t>
      </w:r>
      <w:r w:rsidR="00653ACA" w:rsidRPr="00307AFB">
        <w:rPr>
          <w:lang w:val="fr-FR"/>
        </w:rPr>
        <w:t>1)</w:t>
      </w:r>
    </w:p>
    <w:p w14:paraId="1A77D780" w14:textId="3816109C" w:rsidR="008E7913" w:rsidRPr="00307AFB" w:rsidRDefault="00995A87" w:rsidP="00995A87">
      <w:pPr>
        <w:pStyle w:val="enumlev1"/>
        <w:rPr>
          <w:lang w:val="fr-FR"/>
        </w:rPr>
      </w:pPr>
      <w:r w:rsidRPr="00307AFB">
        <w:rPr>
          <w:lang w:val="fr-FR"/>
        </w:rPr>
        <w:t>•</w:t>
      </w:r>
      <w:r w:rsidR="008E7913" w:rsidRPr="00307AFB">
        <w:rPr>
          <w:lang w:val="fr-FR"/>
        </w:rPr>
        <w:tab/>
        <w:t>Les participants à la RPM-EUR ont reconnu que cette réunion préparatoire régionale était la première réunion où la majorité des participants étaient des femmes.</w:t>
      </w:r>
    </w:p>
    <w:p w14:paraId="4A367D00" w14:textId="77777777" w:rsidR="00995A87" w:rsidRPr="00307AFB" w:rsidRDefault="00995A87" w:rsidP="00995A87">
      <w:pPr>
        <w:pStyle w:val="enumlev1"/>
        <w:rPr>
          <w:lang w:val="fr-FR"/>
        </w:rPr>
      </w:pPr>
      <w:r w:rsidRPr="00307AFB">
        <w:rPr>
          <w:lang w:val="fr-FR"/>
        </w:rPr>
        <w:br w:type="page"/>
      </w:r>
    </w:p>
    <w:p w14:paraId="0292F7BC" w14:textId="1D2A28BF" w:rsidR="008E7913" w:rsidRPr="00307AFB" w:rsidRDefault="00995A87" w:rsidP="00995A87">
      <w:pPr>
        <w:pStyle w:val="enumlev1"/>
        <w:rPr>
          <w:lang w:val="fr-FR"/>
        </w:rPr>
      </w:pPr>
      <w:r w:rsidRPr="00307AFB">
        <w:rPr>
          <w:lang w:val="fr-FR"/>
        </w:rPr>
        <w:lastRenderedPageBreak/>
        <w:t>•</w:t>
      </w:r>
      <w:r w:rsidR="008E7913" w:rsidRPr="00307AFB">
        <w:rPr>
          <w:lang w:val="fr-FR"/>
        </w:rPr>
        <w:tab/>
        <w:t>Les participants à la RPM-EUR ont accueilli favorablement la Déclaration de la jeunesse élaborée par Generation Connect – Groupe pour la jeunesse en Europe, qui témoigne de la mobilisation importante, de l'autonomisation et de la participation des jeunes aux travaux de l'UIT.</w:t>
      </w:r>
    </w:p>
    <w:p w14:paraId="09B06A42" w14:textId="113ED403" w:rsidR="008E7913" w:rsidRPr="00307AFB" w:rsidRDefault="00995A87" w:rsidP="00995A87">
      <w:pPr>
        <w:pStyle w:val="enumlev1"/>
        <w:rPr>
          <w:lang w:val="fr-FR"/>
        </w:rPr>
      </w:pPr>
      <w:r w:rsidRPr="00307AFB">
        <w:rPr>
          <w:lang w:val="fr-FR"/>
        </w:rPr>
        <w:t>•</w:t>
      </w:r>
      <w:r w:rsidR="008E7913" w:rsidRPr="00307AFB">
        <w:rPr>
          <w:lang w:val="fr-FR"/>
        </w:rPr>
        <w:tab/>
        <w:t>Les participants à la RPM-EUR ont salué le travail important des Centres d'excellence de l'UIT dans le domaine du renforcement des capacités en Europe et ont pris note de la publication du catalogue des formations proposées par les Centres d'excellence en 2021, avec plus de 20 formations possible dans les domaines du large bande, de la cybersécurité et des services numériques.</w:t>
      </w:r>
    </w:p>
    <w:p w14:paraId="529B279B" w14:textId="29BF6D39" w:rsidR="008E7913" w:rsidRPr="00307AFB" w:rsidRDefault="00995A87" w:rsidP="00995A87">
      <w:pPr>
        <w:pStyle w:val="enumlev1"/>
        <w:spacing w:after="240"/>
        <w:rPr>
          <w:rFonts w:eastAsia="Calibri"/>
          <w:lang w:val="fr-FR"/>
        </w:rPr>
      </w:pPr>
      <w:r w:rsidRPr="00307AFB">
        <w:rPr>
          <w:lang w:val="fr-FR"/>
        </w:rPr>
        <w:t>•</w:t>
      </w:r>
      <w:r w:rsidR="008E7913" w:rsidRPr="00307AFB">
        <w:rPr>
          <w:lang w:val="fr-FR"/>
        </w:rPr>
        <w:tab/>
      </w:r>
      <w:r w:rsidR="008E7913" w:rsidRPr="00307AFB">
        <w:rPr>
          <w:rFonts w:eastAsia="Calibri"/>
          <w:lang w:val="fr-FR"/>
        </w:rPr>
        <w:t xml:space="preserve">Les participants à la RPM-EUR ont approuvé cinq priorités régionales pour l'Europe pour la période 2022-2025 qui seront soumises à la </w:t>
      </w:r>
      <w:r w:rsidR="00573C14" w:rsidRPr="00307AFB">
        <w:rPr>
          <w:rFonts w:eastAsia="Calibri"/>
          <w:lang w:val="fr-FR"/>
        </w:rPr>
        <w:t>réunion du Comité Com-UIT de la CEPT, qui se déroulera en ligne les 20 et 21 janvier 2021, en vue d'éventuelles observations</w:t>
      </w:r>
      <w:r w:rsidR="008E7913" w:rsidRPr="00307AFB">
        <w:rPr>
          <w:rFonts w:eastAsia="Calibri"/>
          <w:lang w:val="fr-FR"/>
        </w:rPr>
        <w:t>.</w:t>
      </w:r>
    </w:p>
    <w:tbl>
      <w:tblPr>
        <w:tblStyle w:val="TableGrid"/>
        <w:tblW w:w="0" w:type="auto"/>
        <w:tblInd w:w="23" w:type="dxa"/>
        <w:shd w:val="pct10" w:color="auto" w:fill="auto"/>
        <w:tblLook w:val="04A0" w:firstRow="1" w:lastRow="0" w:firstColumn="1" w:lastColumn="0" w:noHBand="0" w:noVBand="1"/>
      </w:tblPr>
      <w:tblGrid>
        <w:gridCol w:w="9606"/>
      </w:tblGrid>
      <w:tr w:rsidR="00995A87" w:rsidRPr="00307AFB" w14:paraId="442DC2B9" w14:textId="77777777" w:rsidTr="00F3636E">
        <w:tc>
          <w:tcPr>
            <w:tcW w:w="9606" w:type="dxa"/>
            <w:shd w:val="pct10" w:color="auto" w:fill="auto"/>
          </w:tcPr>
          <w:p w14:paraId="2504CCB3" w14:textId="5C7ABD6A" w:rsidR="00995A87" w:rsidRPr="00307AFB" w:rsidRDefault="00995A87" w:rsidP="00995A87">
            <w:pPr>
              <w:spacing w:after="120"/>
              <w:rPr>
                <w:rFonts w:eastAsia="Calibri"/>
                <w:sz w:val="22"/>
                <w:szCs w:val="22"/>
                <w:lang w:val="fr-FR"/>
              </w:rPr>
            </w:pPr>
            <w:r w:rsidRPr="00307AFB">
              <w:rPr>
                <w:rFonts w:eastAsia="Calibri"/>
                <w:b/>
                <w:sz w:val="22"/>
                <w:szCs w:val="22"/>
                <w:lang w:val="fr-FR"/>
              </w:rPr>
              <w:t>EUR1:</w:t>
            </w:r>
            <w:r w:rsidRPr="00307AFB">
              <w:rPr>
                <w:rFonts w:eastAsia="Calibri"/>
                <w:sz w:val="22"/>
                <w:szCs w:val="22"/>
                <w:lang w:val="fr-FR"/>
              </w:rPr>
              <w:t xml:space="preserve"> Développement de l'infrastructure numérique</w:t>
            </w:r>
          </w:p>
        </w:tc>
      </w:tr>
      <w:tr w:rsidR="00995A87" w:rsidRPr="00307AFB" w14:paraId="37590B16" w14:textId="77777777" w:rsidTr="00F3636E">
        <w:tblPrEx>
          <w:shd w:val="clear" w:color="auto" w:fill="auto"/>
        </w:tblPrEx>
        <w:tc>
          <w:tcPr>
            <w:tcW w:w="9606" w:type="dxa"/>
            <w:shd w:val="clear" w:color="auto" w:fill="auto"/>
          </w:tcPr>
          <w:p w14:paraId="6F3C274B" w14:textId="77777777" w:rsidR="00995A87" w:rsidRPr="00307AFB" w:rsidRDefault="00995A87" w:rsidP="00995A87">
            <w:pPr>
              <w:rPr>
                <w:rFonts w:eastAsia="Calibri"/>
                <w:iCs/>
                <w:sz w:val="22"/>
                <w:szCs w:val="22"/>
                <w:lang w:val="fr-FR"/>
              </w:rPr>
            </w:pPr>
            <w:r w:rsidRPr="00307AFB">
              <w:rPr>
                <w:rFonts w:eastAsia="Calibri"/>
                <w:b/>
                <w:sz w:val="22"/>
                <w:szCs w:val="22"/>
                <w:lang w:val="fr-FR"/>
              </w:rPr>
              <w:t>Objectif:</w:t>
            </w:r>
            <w:r w:rsidRPr="00307AFB">
              <w:rPr>
                <w:rFonts w:eastAsia="Calibri"/>
                <w:i/>
                <w:sz w:val="22"/>
                <w:szCs w:val="22"/>
                <w:lang w:val="fr-FR"/>
              </w:rPr>
              <w:t xml:space="preserve"> </w:t>
            </w:r>
            <w:r w:rsidRPr="00307AFB">
              <w:rPr>
                <w:rFonts w:eastAsia="Calibri"/>
                <w:iCs/>
                <w:sz w:val="22"/>
                <w:szCs w:val="22"/>
                <w:lang w:val="fr-FR"/>
              </w:rPr>
              <w:t>Faciliter la mise en place d'une connectivité gigabitaire grâce au développement d'infrastructures résilientes favorisant les synergies et à l'instauration d'un environnement propice garantissant une couverture ubiquitaire.</w:t>
            </w:r>
          </w:p>
          <w:p w14:paraId="71BC6C1E" w14:textId="02A7D0A2" w:rsidR="00995A87" w:rsidRPr="00307AFB" w:rsidRDefault="00653ACA" w:rsidP="00995A87">
            <w:pPr>
              <w:rPr>
                <w:rFonts w:eastAsia="Calibri"/>
                <w:sz w:val="22"/>
                <w:szCs w:val="22"/>
                <w:lang w:val="fr-FR"/>
              </w:rPr>
            </w:pPr>
            <w:r w:rsidRPr="00307AFB">
              <w:rPr>
                <w:rFonts w:eastAsia="Calibri"/>
                <w:b/>
                <w:sz w:val="22"/>
                <w:szCs w:val="22"/>
                <w:lang w:val="fr-FR"/>
              </w:rPr>
              <w:t>Résultats attendus</w:t>
            </w:r>
            <w:r w:rsidR="00E12C8F" w:rsidRPr="00307AFB">
              <w:rPr>
                <w:rFonts w:eastAsia="Calibri"/>
                <w:b/>
                <w:sz w:val="22"/>
                <w:szCs w:val="22"/>
                <w:lang w:val="fr-FR"/>
              </w:rPr>
              <w:t>:</w:t>
            </w:r>
            <w:r w:rsidR="00995A87" w:rsidRPr="00307AFB">
              <w:rPr>
                <w:rFonts w:eastAsia="Calibri"/>
                <w:sz w:val="22"/>
                <w:szCs w:val="22"/>
                <w:lang w:val="fr-FR"/>
              </w:rPr>
              <w:t xml:space="preserve"> </w:t>
            </w:r>
            <w:r w:rsidR="00995A87" w:rsidRPr="00307AFB">
              <w:rPr>
                <w:rFonts w:eastAsia="Calibri"/>
                <w:i/>
                <w:sz w:val="22"/>
                <w:szCs w:val="22"/>
                <w:lang w:val="fr-FR"/>
              </w:rPr>
              <w:t>Fourniture d'une assistance aux pays qui en ont besoin dans les domaines suivants:</w:t>
            </w:r>
          </w:p>
          <w:p w14:paraId="648CAF1C" w14:textId="6F517E27" w:rsidR="00995A87" w:rsidRPr="00307AFB" w:rsidRDefault="00995A87" w:rsidP="00995A87">
            <w:pPr>
              <w:pStyle w:val="enumlev1"/>
              <w:rPr>
                <w:rFonts w:eastAsia="Calibri"/>
                <w:sz w:val="22"/>
                <w:szCs w:val="22"/>
                <w:lang w:val="fr-FR"/>
              </w:rPr>
            </w:pPr>
            <w:r w:rsidRPr="00307AFB">
              <w:rPr>
                <w:rFonts w:eastAsia="Calibri"/>
                <w:sz w:val="22"/>
                <w:szCs w:val="22"/>
                <w:lang w:val="fr-FR"/>
              </w:rPr>
              <w:t>1)</w:t>
            </w:r>
            <w:r w:rsidRPr="00307AFB">
              <w:rPr>
                <w:rFonts w:eastAsia="Calibri"/>
                <w:sz w:val="22"/>
                <w:szCs w:val="22"/>
                <w:lang w:val="fr-FR"/>
              </w:rPr>
              <w:tab/>
              <w:t>Élaboration et mise à jour de plans et d'études de faisabilité pour la mise en place d'une connectivité haut débit universelle et résiliente assortie de tous les éléments pertinents, notamment les législations, les normes, la structure de l'organisation, le renforcement des capacités et les mécanismes de coopération, selon les besoins.</w:t>
            </w:r>
          </w:p>
          <w:p w14:paraId="0426BAE3" w14:textId="2F3C469F" w:rsidR="00995A87" w:rsidRPr="00307AFB" w:rsidRDefault="00995A87" w:rsidP="00995A87">
            <w:pPr>
              <w:pStyle w:val="enumlev1"/>
              <w:rPr>
                <w:rFonts w:eastAsia="Calibri"/>
                <w:sz w:val="22"/>
                <w:szCs w:val="22"/>
                <w:lang w:val="fr-FR"/>
              </w:rPr>
            </w:pPr>
            <w:r w:rsidRPr="00307AFB">
              <w:rPr>
                <w:rFonts w:eastAsia="Calibri"/>
                <w:sz w:val="22"/>
                <w:szCs w:val="22"/>
                <w:lang w:val="fr-FR"/>
              </w:rPr>
              <w:t>2)</w:t>
            </w:r>
            <w:r w:rsidRPr="00307AFB">
              <w:rPr>
                <w:rFonts w:eastAsia="Calibri"/>
                <w:sz w:val="22"/>
                <w:szCs w:val="22"/>
                <w:lang w:val="fr-FR"/>
              </w:rPr>
              <w:tab/>
              <w:t>Évaluation de la dynamique, des enjeux et des perspectives liés au déploiement des technologies correspondantes et échanges de bonnes pratiques et d'études de cas sur les diverses possibilités susmentionnées moyennant l'organisation d'ateliers, de conférences ou de webinaire régionaux.</w:t>
            </w:r>
          </w:p>
          <w:p w14:paraId="5CDC57A7" w14:textId="4F6B6BB6" w:rsidR="00995A87" w:rsidRPr="00307AFB" w:rsidRDefault="00995A87" w:rsidP="00995A87">
            <w:pPr>
              <w:pStyle w:val="enumlev1"/>
              <w:rPr>
                <w:rFonts w:eastAsia="Calibri"/>
                <w:bCs/>
                <w:sz w:val="22"/>
                <w:szCs w:val="22"/>
                <w:lang w:val="fr-FR"/>
              </w:rPr>
            </w:pPr>
            <w:r w:rsidRPr="00307AFB">
              <w:rPr>
                <w:rFonts w:eastAsia="Calibri"/>
                <w:sz w:val="22"/>
                <w:szCs w:val="22"/>
                <w:lang w:val="fr-FR"/>
              </w:rPr>
              <w:t>3)</w:t>
            </w:r>
            <w:r w:rsidRPr="00307AFB">
              <w:rPr>
                <w:rFonts w:eastAsia="Calibri"/>
                <w:sz w:val="22"/>
                <w:szCs w:val="22"/>
                <w:lang w:val="fr-FR"/>
              </w:rPr>
              <w:tab/>
            </w:r>
            <w:r w:rsidRPr="00307AFB">
              <w:rPr>
                <w:rFonts w:eastAsia="Calibri"/>
                <w:bCs/>
                <w:sz w:val="22"/>
                <w:szCs w:val="22"/>
                <w:lang w:val="fr-FR"/>
              </w:rPr>
              <w:t>Échange de lignes directrices sur la réglementation collaborative entre le secteur des télécommunications et d'autres secteurs où des synergies sont possibles, comme les secteurs de l'énergie, ferroviaire et des transports.</w:t>
            </w:r>
          </w:p>
          <w:p w14:paraId="0C1B7C8F" w14:textId="162CE80E" w:rsidR="00995A87" w:rsidRPr="00307AFB" w:rsidRDefault="00995A87" w:rsidP="00995A87">
            <w:pPr>
              <w:pStyle w:val="enumlev1"/>
              <w:rPr>
                <w:rFonts w:eastAsia="Calibri"/>
                <w:bCs/>
                <w:sz w:val="22"/>
                <w:szCs w:val="22"/>
                <w:lang w:val="fr-FR"/>
              </w:rPr>
            </w:pPr>
            <w:r w:rsidRPr="00307AFB">
              <w:rPr>
                <w:rFonts w:eastAsia="Calibri"/>
                <w:bCs/>
                <w:sz w:val="22"/>
                <w:szCs w:val="22"/>
                <w:lang w:val="fr-FR"/>
              </w:rPr>
              <w:t>4)</w:t>
            </w:r>
            <w:r w:rsidRPr="00307AFB">
              <w:rPr>
                <w:rFonts w:eastAsia="Calibri"/>
                <w:bCs/>
                <w:sz w:val="22"/>
                <w:szCs w:val="22"/>
                <w:lang w:val="fr-FR"/>
              </w:rPr>
              <w:tab/>
              <w:t>Mise en correspondance des infrastructures et des services ubiquitaires en encourageant l'harmonisation des approches adoptées dans l'ensemble de la région et en tenant compte des méthodes de partage des infrastructures appliquées par les pays, y compris élaboration de systèmes de cartographie des réseaux large bande et installations associées et promotion de solutions innovantes pour une connectivité effective.</w:t>
            </w:r>
          </w:p>
          <w:p w14:paraId="15863A17" w14:textId="572F04AB" w:rsidR="00995A87" w:rsidRPr="00307AFB" w:rsidRDefault="00995A87" w:rsidP="00995A87">
            <w:pPr>
              <w:pStyle w:val="enumlev1"/>
              <w:rPr>
                <w:sz w:val="22"/>
                <w:szCs w:val="22"/>
                <w:lang w:val="fr-FR"/>
              </w:rPr>
            </w:pPr>
            <w:r w:rsidRPr="00307AFB">
              <w:rPr>
                <w:sz w:val="22"/>
                <w:szCs w:val="22"/>
                <w:lang w:val="fr-FR"/>
              </w:rPr>
              <w:t>5)</w:t>
            </w:r>
            <w:r w:rsidRPr="00307AFB">
              <w:rPr>
                <w:sz w:val="22"/>
                <w:szCs w:val="22"/>
                <w:lang w:val="fr-FR"/>
              </w:rPr>
              <w:tab/>
              <w:t>Initiatives sur le déploiement plus large des services TIC large bande et la contribution à un environnement durable.</w:t>
            </w:r>
          </w:p>
          <w:p w14:paraId="0721D0EF" w14:textId="6E591208" w:rsidR="00995A87" w:rsidRPr="00307AFB" w:rsidRDefault="00995A87" w:rsidP="00995A87">
            <w:pPr>
              <w:pStyle w:val="enumlev1"/>
              <w:spacing w:after="120"/>
              <w:rPr>
                <w:rFonts w:eastAsia="Calibri"/>
                <w:sz w:val="22"/>
                <w:szCs w:val="22"/>
                <w:lang w:val="fr-FR"/>
              </w:rPr>
            </w:pPr>
            <w:r w:rsidRPr="00307AFB">
              <w:rPr>
                <w:sz w:val="22"/>
                <w:szCs w:val="22"/>
                <w:lang w:val="fr-FR"/>
              </w:rPr>
              <w:t>6)</w:t>
            </w:r>
            <w:r w:rsidRPr="00307AFB">
              <w:rPr>
                <w:sz w:val="22"/>
                <w:szCs w:val="22"/>
                <w:lang w:val="fr-FR"/>
              </w:rPr>
              <w:tab/>
              <w:t>Initiatives visant à sensibiliser et éduquer les citoyens aux télécommunications/TIC et questions nouvelles et émergentes comme l'exposition des personnes aux champs électromagnétiques produits par les systèmes de radiocommunication sans fil.</w:t>
            </w:r>
          </w:p>
        </w:tc>
      </w:tr>
      <w:tr w:rsidR="00F3636E" w:rsidRPr="00307AFB" w14:paraId="2523B422" w14:textId="77777777" w:rsidTr="00F3636E">
        <w:tblPrEx>
          <w:shd w:val="clear" w:color="auto" w:fill="auto"/>
        </w:tblPrEx>
        <w:tc>
          <w:tcPr>
            <w:tcW w:w="9606" w:type="dxa"/>
            <w:tcBorders>
              <w:bottom w:val="single" w:sz="4" w:space="0" w:color="000000" w:themeColor="text1"/>
            </w:tcBorders>
            <w:shd w:val="clear" w:color="auto" w:fill="auto"/>
          </w:tcPr>
          <w:p w14:paraId="68E62B25" w14:textId="77777777" w:rsidR="00F3636E" w:rsidRPr="00307AFB" w:rsidRDefault="00F3636E" w:rsidP="00F3636E">
            <w:pPr>
              <w:tabs>
                <w:tab w:val="left" w:pos="567"/>
                <w:tab w:val="left" w:pos="1701"/>
              </w:tabs>
              <w:spacing w:before="80"/>
              <w:rPr>
                <w:rFonts w:cstheme="minorBidi"/>
                <w:sz w:val="22"/>
                <w:szCs w:val="22"/>
                <w:lang w:val="fr-FR"/>
              </w:rPr>
            </w:pPr>
            <w:r w:rsidRPr="00307AFB">
              <w:rPr>
                <w:rFonts w:cstheme="minorBidi"/>
                <w:i/>
                <w:sz w:val="22"/>
                <w:szCs w:val="22"/>
                <w:lang w:val="fr-FR"/>
              </w:rPr>
              <w:t xml:space="preserve">Priorités thématiques du BDT: </w:t>
            </w:r>
            <w:r w:rsidRPr="00307AFB">
              <w:rPr>
                <w:rFonts w:cstheme="minorBidi"/>
                <w:iCs/>
                <w:sz w:val="22"/>
                <w:szCs w:val="22"/>
                <w:lang w:val="fr-FR"/>
              </w:rPr>
              <w:t>Développement des réseaux et de l'infrastructure, Politiques et réglementation.</w:t>
            </w:r>
          </w:p>
          <w:p w14:paraId="611229BF" w14:textId="77777777" w:rsidR="00F3636E" w:rsidRPr="00307AFB" w:rsidRDefault="00F3636E" w:rsidP="00F3636E">
            <w:pPr>
              <w:tabs>
                <w:tab w:val="left" w:pos="567"/>
                <w:tab w:val="left" w:pos="1701"/>
              </w:tabs>
              <w:spacing w:before="80"/>
              <w:rPr>
                <w:rFonts w:cstheme="minorBidi"/>
                <w:i/>
                <w:sz w:val="22"/>
                <w:szCs w:val="22"/>
                <w:lang w:val="fr-FR"/>
              </w:rPr>
            </w:pPr>
            <w:r w:rsidRPr="00307AFB">
              <w:rPr>
                <w:rFonts w:cstheme="minorBidi"/>
                <w:i/>
                <w:sz w:val="22"/>
                <w:szCs w:val="22"/>
                <w:lang w:val="fr-FR"/>
              </w:rPr>
              <w:t xml:space="preserve">ODD: </w:t>
            </w:r>
            <w:r w:rsidRPr="00307AFB">
              <w:rPr>
                <w:rFonts w:cstheme="minorBidi"/>
                <w:sz w:val="22"/>
                <w:szCs w:val="22"/>
                <w:lang w:val="fr-FR"/>
              </w:rPr>
              <w:t>9, 17</w:t>
            </w:r>
          </w:p>
          <w:p w14:paraId="10D8662C" w14:textId="77777777" w:rsidR="00F3636E" w:rsidRPr="00307AFB" w:rsidRDefault="00F3636E" w:rsidP="00F3636E">
            <w:pPr>
              <w:tabs>
                <w:tab w:val="left" w:pos="567"/>
                <w:tab w:val="left" w:pos="1701"/>
              </w:tabs>
              <w:spacing w:before="80"/>
              <w:rPr>
                <w:rFonts w:cstheme="minorBidi"/>
                <w:i/>
                <w:sz w:val="22"/>
                <w:szCs w:val="22"/>
                <w:lang w:val="fr-FR"/>
              </w:rPr>
            </w:pPr>
            <w:r w:rsidRPr="00307AFB">
              <w:rPr>
                <w:rFonts w:cstheme="minorBidi"/>
                <w:i/>
                <w:sz w:val="22"/>
                <w:szCs w:val="22"/>
                <w:lang w:val="fr-FR"/>
              </w:rPr>
              <w:t xml:space="preserve">Grandes orientations du SMSI: </w:t>
            </w:r>
            <w:r w:rsidRPr="00307AFB">
              <w:rPr>
                <w:rFonts w:cstheme="minorBidi"/>
                <w:iCs/>
                <w:sz w:val="22"/>
                <w:szCs w:val="22"/>
                <w:lang w:val="fr-FR"/>
              </w:rPr>
              <w:t>C2, C9, C6</w:t>
            </w:r>
          </w:p>
          <w:p w14:paraId="4D6E8CFD" w14:textId="58D45B08" w:rsidR="00F3636E" w:rsidRPr="00307AFB" w:rsidRDefault="00F3636E" w:rsidP="00F3636E">
            <w:pPr>
              <w:spacing w:before="80" w:after="80"/>
              <w:rPr>
                <w:rFonts w:eastAsia="Calibri"/>
                <w:b/>
                <w:sz w:val="22"/>
                <w:szCs w:val="22"/>
                <w:lang w:val="fr-FR"/>
              </w:rPr>
            </w:pPr>
            <w:r w:rsidRPr="00307AFB">
              <w:rPr>
                <w:rFonts w:cstheme="minorBidi"/>
                <w:i/>
                <w:sz w:val="22"/>
                <w:szCs w:val="22"/>
                <w:lang w:val="fr-FR"/>
              </w:rPr>
              <w:t xml:space="preserve">Programme Connect 2030: </w:t>
            </w:r>
            <w:r w:rsidRPr="00307AFB">
              <w:rPr>
                <w:rFonts w:cstheme="minorBidi"/>
                <w:sz w:val="22"/>
                <w:szCs w:val="22"/>
                <w:lang w:val="fr-FR"/>
              </w:rPr>
              <w:t>Objectif 1, Objectif 2</w:t>
            </w:r>
          </w:p>
        </w:tc>
      </w:tr>
      <w:tr w:rsidR="00F3636E" w:rsidRPr="00307AFB" w14:paraId="01D24FC0" w14:textId="77777777" w:rsidTr="00F3636E">
        <w:tblPrEx>
          <w:shd w:val="clear" w:color="auto" w:fill="auto"/>
        </w:tblPrEx>
        <w:tc>
          <w:tcPr>
            <w:tcW w:w="9606" w:type="dxa"/>
            <w:shd w:val="pct10" w:color="auto" w:fill="auto"/>
          </w:tcPr>
          <w:p w14:paraId="24E1B465" w14:textId="6F6891D5" w:rsidR="00F3636E" w:rsidRPr="00307AFB" w:rsidRDefault="00F3636E" w:rsidP="00C809F5">
            <w:pPr>
              <w:spacing w:after="120"/>
              <w:rPr>
                <w:rFonts w:eastAsia="Calibri"/>
                <w:sz w:val="22"/>
                <w:szCs w:val="22"/>
                <w:lang w:val="fr-FR"/>
              </w:rPr>
            </w:pPr>
            <w:r w:rsidRPr="00307AFB">
              <w:rPr>
                <w:b/>
                <w:sz w:val="22"/>
                <w:szCs w:val="22"/>
                <w:lang w:val="fr-FR"/>
              </w:rPr>
              <w:lastRenderedPageBreak/>
              <w:t>EUR2:</w:t>
            </w:r>
            <w:r w:rsidRPr="00307AFB">
              <w:rPr>
                <w:sz w:val="22"/>
                <w:szCs w:val="22"/>
                <w:lang w:val="fr-FR"/>
              </w:rPr>
              <w:t xml:space="preserve"> La transformation numérique au service de la résilience</w:t>
            </w:r>
          </w:p>
        </w:tc>
      </w:tr>
      <w:tr w:rsidR="00F3636E" w:rsidRPr="00307AFB" w14:paraId="088FBC03" w14:textId="77777777" w:rsidTr="00F3636E">
        <w:tblPrEx>
          <w:shd w:val="clear" w:color="auto" w:fill="auto"/>
        </w:tblPrEx>
        <w:tc>
          <w:tcPr>
            <w:tcW w:w="9606" w:type="dxa"/>
          </w:tcPr>
          <w:p w14:paraId="5B945972" w14:textId="0AECDA53" w:rsidR="00F3636E" w:rsidRPr="00307AFB" w:rsidRDefault="00F3636E" w:rsidP="00F3636E">
            <w:pPr>
              <w:rPr>
                <w:sz w:val="22"/>
                <w:szCs w:val="22"/>
                <w:lang w:val="fr-FR"/>
              </w:rPr>
            </w:pPr>
            <w:r w:rsidRPr="00307AFB">
              <w:rPr>
                <w:b/>
                <w:iCs/>
                <w:sz w:val="22"/>
                <w:szCs w:val="22"/>
                <w:lang w:val="fr-FR"/>
              </w:rPr>
              <w:t>Objectif:</w:t>
            </w:r>
            <w:r w:rsidRPr="00307AFB">
              <w:rPr>
                <w:sz w:val="22"/>
                <w:szCs w:val="22"/>
                <w:lang w:val="fr-FR"/>
              </w:rPr>
              <w:t xml:space="preserve"> Faciliter les processus de transformation numérique des services dans différents secteurs (agriculture, santé, administration publique, éducation), notamment ceux des pouvoirs publics, afin de garantir une meilleure résilience face aux situations de crise, notamment des pandémies.</w:t>
            </w:r>
          </w:p>
          <w:p w14:paraId="653842E7" w14:textId="10A8E3AA" w:rsidR="00F3636E" w:rsidRPr="00307AFB" w:rsidRDefault="00653ACA" w:rsidP="00F3636E">
            <w:pPr>
              <w:rPr>
                <w:i/>
                <w:iCs/>
                <w:sz w:val="22"/>
                <w:szCs w:val="22"/>
                <w:lang w:val="fr-FR"/>
              </w:rPr>
            </w:pPr>
            <w:r w:rsidRPr="00307AFB">
              <w:rPr>
                <w:rFonts w:eastAsia="Calibri"/>
                <w:b/>
                <w:sz w:val="22"/>
                <w:szCs w:val="22"/>
                <w:lang w:val="fr-FR"/>
              </w:rPr>
              <w:t>Résultats attendus</w:t>
            </w:r>
            <w:r w:rsidR="00E12C8F" w:rsidRPr="00307AFB">
              <w:rPr>
                <w:rFonts w:eastAsia="Calibri"/>
                <w:b/>
                <w:sz w:val="22"/>
                <w:szCs w:val="22"/>
                <w:lang w:val="fr-FR"/>
              </w:rPr>
              <w:t>:</w:t>
            </w:r>
            <w:r w:rsidR="00F3636E" w:rsidRPr="00307AFB">
              <w:rPr>
                <w:rFonts w:eastAsia="Calibri"/>
                <w:sz w:val="22"/>
                <w:szCs w:val="22"/>
                <w:lang w:val="fr-FR"/>
              </w:rPr>
              <w:t xml:space="preserve"> </w:t>
            </w:r>
            <w:r w:rsidR="00F3636E" w:rsidRPr="00307AFB">
              <w:rPr>
                <w:rFonts w:eastAsia="Calibri"/>
                <w:i/>
                <w:sz w:val="22"/>
                <w:szCs w:val="22"/>
                <w:lang w:val="fr-FR"/>
              </w:rPr>
              <w:t>Fourniture d'une assistance aux pays qui en ont besoin dans les domaines suivants</w:t>
            </w:r>
            <w:r w:rsidR="00F3636E" w:rsidRPr="00307AFB">
              <w:rPr>
                <w:i/>
                <w:iCs/>
                <w:sz w:val="22"/>
                <w:szCs w:val="22"/>
                <w:lang w:val="fr-FR"/>
              </w:rPr>
              <w:t>:</w:t>
            </w:r>
          </w:p>
          <w:p w14:paraId="3A6B859D" w14:textId="6DFEB5B8" w:rsidR="00F3636E" w:rsidRPr="00307AFB" w:rsidRDefault="00F3636E" w:rsidP="00F3636E">
            <w:pPr>
              <w:pStyle w:val="enumlev1"/>
              <w:rPr>
                <w:sz w:val="22"/>
                <w:szCs w:val="22"/>
                <w:lang w:val="fr-FR"/>
              </w:rPr>
            </w:pPr>
            <w:r w:rsidRPr="00307AFB">
              <w:rPr>
                <w:sz w:val="22"/>
                <w:szCs w:val="22"/>
                <w:lang w:val="fr-FR"/>
              </w:rPr>
              <w:t>1)</w:t>
            </w:r>
            <w:r w:rsidRPr="00307AFB">
              <w:rPr>
                <w:sz w:val="22"/>
                <w:szCs w:val="22"/>
                <w:lang w:val="fr-FR"/>
              </w:rPr>
              <w:tab/>
              <w:t>Créer une plate-forme d'échange de données d'expérience et de connaissances entre les pays.</w:t>
            </w:r>
          </w:p>
          <w:p w14:paraId="49F1AEE0" w14:textId="443CE2AC" w:rsidR="00F3636E" w:rsidRPr="00307AFB" w:rsidRDefault="00F3636E" w:rsidP="00F3636E">
            <w:pPr>
              <w:pStyle w:val="enumlev1"/>
              <w:rPr>
                <w:sz w:val="22"/>
                <w:szCs w:val="22"/>
                <w:lang w:val="fr-FR"/>
              </w:rPr>
            </w:pPr>
            <w:r w:rsidRPr="00307AFB">
              <w:rPr>
                <w:sz w:val="22"/>
                <w:szCs w:val="22"/>
                <w:lang w:val="fr-FR"/>
              </w:rPr>
              <w:t>2)</w:t>
            </w:r>
            <w:r w:rsidRPr="00307AFB">
              <w:rPr>
                <w:sz w:val="22"/>
                <w:szCs w:val="22"/>
                <w:lang w:val="fr-FR"/>
              </w:rPr>
              <w:tab/>
              <w:t>Mettre en place une infrastructure technique et de services (centres de données, réseaux, passerelles sécurisées, authentification, interopérabilité, normes et métadonnées) et renforcer les capacités au sein des administrations et des institutions nationales.</w:t>
            </w:r>
          </w:p>
          <w:p w14:paraId="57CEB538" w14:textId="1BF285F1" w:rsidR="00F3636E" w:rsidRPr="00307AFB" w:rsidRDefault="00F3636E" w:rsidP="00F3636E">
            <w:pPr>
              <w:pStyle w:val="enumlev1"/>
              <w:rPr>
                <w:sz w:val="22"/>
                <w:szCs w:val="22"/>
                <w:lang w:val="fr-FR"/>
              </w:rPr>
            </w:pPr>
            <w:r w:rsidRPr="00307AFB">
              <w:rPr>
                <w:sz w:val="22"/>
                <w:szCs w:val="22"/>
                <w:lang w:val="fr-FR"/>
              </w:rPr>
              <w:t>3)</w:t>
            </w:r>
            <w:r w:rsidRPr="00307AFB">
              <w:rPr>
                <w:sz w:val="22"/>
                <w:szCs w:val="22"/>
                <w:lang w:val="fr-FR"/>
              </w:rPr>
              <w:tab/>
              <w:t>Encourager le développement et multiplier les types de services de transactions en ligne, y compris les applications pour les services entre administrations (A2A) et entre une administration et un consommateur (A2C).</w:t>
            </w:r>
          </w:p>
          <w:p w14:paraId="300B0A20" w14:textId="2B07CDA4" w:rsidR="00F3636E" w:rsidRPr="00307AFB" w:rsidRDefault="00F3636E" w:rsidP="00F3636E">
            <w:pPr>
              <w:pStyle w:val="enumlev1"/>
              <w:rPr>
                <w:sz w:val="22"/>
                <w:szCs w:val="22"/>
                <w:lang w:val="fr-FR"/>
              </w:rPr>
            </w:pPr>
            <w:r w:rsidRPr="00307AFB">
              <w:rPr>
                <w:sz w:val="22"/>
                <w:szCs w:val="22"/>
                <w:lang w:val="fr-FR"/>
              </w:rPr>
              <w:t>4)</w:t>
            </w:r>
            <w:r w:rsidRPr="00307AFB">
              <w:rPr>
                <w:sz w:val="22"/>
                <w:szCs w:val="22"/>
                <w:lang w:val="fr-FR"/>
              </w:rPr>
              <w:tab/>
              <w:t>Créer les capacités nécessaires pour accélérer le passage au numérique aux niveaux national et régional, grâce à l'élaboration de stratégies nationales et de programmes dédiés.</w:t>
            </w:r>
          </w:p>
          <w:p w14:paraId="32902CDE" w14:textId="17A4C5D2" w:rsidR="00F3636E" w:rsidRPr="00307AFB" w:rsidRDefault="00F3636E" w:rsidP="00F3636E">
            <w:pPr>
              <w:pStyle w:val="enumlev1"/>
              <w:rPr>
                <w:sz w:val="22"/>
                <w:szCs w:val="22"/>
                <w:lang w:val="fr-FR"/>
              </w:rPr>
            </w:pPr>
            <w:r w:rsidRPr="00307AFB">
              <w:rPr>
                <w:sz w:val="22"/>
                <w:szCs w:val="22"/>
                <w:lang w:val="fr-FR"/>
              </w:rPr>
              <w:t>5)</w:t>
            </w:r>
            <w:r w:rsidRPr="00307AFB">
              <w:rPr>
                <w:sz w:val="22"/>
                <w:szCs w:val="22"/>
                <w:lang w:val="fr-FR"/>
              </w:rPr>
              <w:tab/>
              <w:t>Gagner la confiance du public en améliorant la sécurité des services de cybergouvernement, le passage au numérique et les campagnes de sensibilisation, notamment en encourageant les administrations nationales et d'autres institutions à utiliser les solutions fondées sur des applications en matière de cybergouvernement.</w:t>
            </w:r>
          </w:p>
          <w:p w14:paraId="1D6D6386" w14:textId="4E35D4B8" w:rsidR="00F3636E" w:rsidRPr="00307AFB" w:rsidRDefault="00F3636E" w:rsidP="00F3636E">
            <w:pPr>
              <w:pStyle w:val="enumlev1"/>
              <w:spacing w:after="120"/>
              <w:rPr>
                <w:rFonts w:eastAsia="Calibri"/>
                <w:sz w:val="22"/>
                <w:szCs w:val="22"/>
                <w:lang w:val="fr-FR"/>
              </w:rPr>
            </w:pPr>
            <w:r w:rsidRPr="00307AFB">
              <w:rPr>
                <w:sz w:val="22"/>
                <w:szCs w:val="22"/>
                <w:lang w:val="fr-FR"/>
              </w:rPr>
              <w:t>6)</w:t>
            </w:r>
            <w:r w:rsidRPr="00307AFB">
              <w:rPr>
                <w:sz w:val="22"/>
                <w:szCs w:val="22"/>
                <w:lang w:val="fr-FR"/>
              </w:rPr>
              <w:tab/>
              <w:t>Recenser les points à améliorer et les principaux facteurs horizontaux à prendre en compte pour la mise en œuvre réussie des services de cybergouvernement et du passage au numérique, par exemple l'identification numérique sécurisée et accessible, les outils pour l'analyse des données, l'intégration de solutions relatives aux flux de travail et l'approche en matière de réutilisation des données, et encourager le développement de ces approches.</w:t>
            </w:r>
          </w:p>
        </w:tc>
      </w:tr>
      <w:tr w:rsidR="00F3636E" w:rsidRPr="00307AFB" w14:paraId="0F4012B6" w14:textId="77777777" w:rsidTr="00F3636E">
        <w:tblPrEx>
          <w:shd w:val="clear" w:color="auto" w:fill="auto"/>
        </w:tblPrEx>
        <w:tc>
          <w:tcPr>
            <w:tcW w:w="9606" w:type="dxa"/>
          </w:tcPr>
          <w:p w14:paraId="02641308" w14:textId="77777777" w:rsidR="00F3636E" w:rsidRPr="00307AFB" w:rsidRDefault="00F3636E" w:rsidP="00F3636E">
            <w:pPr>
              <w:tabs>
                <w:tab w:val="left" w:pos="567"/>
                <w:tab w:val="left" w:pos="1701"/>
              </w:tabs>
              <w:rPr>
                <w:rFonts w:cstheme="minorBidi"/>
                <w:sz w:val="22"/>
                <w:szCs w:val="22"/>
                <w:lang w:val="fr-FR"/>
              </w:rPr>
            </w:pPr>
            <w:r w:rsidRPr="00307AFB">
              <w:rPr>
                <w:rFonts w:cstheme="minorBidi"/>
                <w:i/>
                <w:sz w:val="22"/>
                <w:szCs w:val="22"/>
                <w:lang w:val="fr-FR"/>
              </w:rPr>
              <w:t xml:space="preserve">Priorité thématique du BDT: </w:t>
            </w:r>
            <w:r w:rsidRPr="00307AFB">
              <w:rPr>
                <w:rFonts w:cstheme="minorBidi"/>
                <w:sz w:val="22"/>
                <w:szCs w:val="22"/>
                <w:lang w:val="fr-FR"/>
              </w:rPr>
              <w:t>Services et applications numériques</w:t>
            </w:r>
          </w:p>
          <w:p w14:paraId="543AD3AD" w14:textId="77777777" w:rsidR="00F3636E" w:rsidRPr="00307AFB" w:rsidRDefault="00F3636E" w:rsidP="00F3636E">
            <w:pPr>
              <w:tabs>
                <w:tab w:val="left" w:pos="567"/>
                <w:tab w:val="left" w:pos="1701"/>
              </w:tabs>
              <w:spacing w:before="60"/>
              <w:rPr>
                <w:rFonts w:cstheme="minorBidi"/>
                <w:sz w:val="22"/>
                <w:szCs w:val="22"/>
                <w:lang w:val="fr-FR"/>
              </w:rPr>
            </w:pPr>
            <w:r w:rsidRPr="00307AFB">
              <w:rPr>
                <w:rFonts w:cstheme="minorBidi"/>
                <w:i/>
                <w:sz w:val="22"/>
                <w:szCs w:val="22"/>
                <w:lang w:val="fr-FR"/>
              </w:rPr>
              <w:t xml:space="preserve">ODD: </w:t>
            </w:r>
            <w:r w:rsidRPr="00307AFB">
              <w:rPr>
                <w:rFonts w:cstheme="minorBidi"/>
                <w:sz w:val="22"/>
                <w:szCs w:val="22"/>
                <w:lang w:val="fr-FR"/>
              </w:rPr>
              <w:t>2, 3</w:t>
            </w:r>
          </w:p>
          <w:p w14:paraId="6FD76F69" w14:textId="77777777" w:rsidR="00F3636E" w:rsidRPr="00307AFB" w:rsidRDefault="00F3636E" w:rsidP="00F3636E">
            <w:pPr>
              <w:tabs>
                <w:tab w:val="left" w:pos="567"/>
                <w:tab w:val="left" w:pos="1701"/>
              </w:tabs>
              <w:spacing w:before="60"/>
              <w:rPr>
                <w:rFonts w:cstheme="minorBidi"/>
                <w:i/>
                <w:sz w:val="22"/>
                <w:szCs w:val="22"/>
                <w:lang w:val="fr-FR"/>
              </w:rPr>
            </w:pPr>
            <w:r w:rsidRPr="00307AFB">
              <w:rPr>
                <w:rFonts w:cstheme="minorBidi"/>
                <w:i/>
                <w:sz w:val="22"/>
                <w:szCs w:val="22"/>
                <w:lang w:val="fr-FR"/>
              </w:rPr>
              <w:t xml:space="preserve">Grandes orientations du SMSI: </w:t>
            </w:r>
            <w:r w:rsidRPr="00307AFB">
              <w:rPr>
                <w:rFonts w:cstheme="minorBidi"/>
                <w:sz w:val="22"/>
                <w:szCs w:val="22"/>
                <w:lang w:val="fr-FR"/>
              </w:rPr>
              <w:t>C7</w:t>
            </w:r>
          </w:p>
          <w:p w14:paraId="16352102" w14:textId="36D9FEA4" w:rsidR="00F3636E" w:rsidRPr="00307AFB" w:rsidRDefault="00F3636E" w:rsidP="00F3636E">
            <w:pPr>
              <w:spacing w:before="80" w:after="80"/>
              <w:rPr>
                <w:rFonts w:eastAsia="Calibri"/>
                <w:b/>
                <w:sz w:val="22"/>
                <w:szCs w:val="22"/>
                <w:lang w:val="fr-FR"/>
              </w:rPr>
            </w:pPr>
            <w:r w:rsidRPr="00307AFB">
              <w:rPr>
                <w:rFonts w:cstheme="minorBidi"/>
                <w:i/>
                <w:sz w:val="22"/>
                <w:szCs w:val="22"/>
                <w:lang w:val="fr-FR"/>
              </w:rPr>
              <w:t xml:space="preserve">Programme Connect 2030: </w:t>
            </w:r>
            <w:r w:rsidRPr="00307AFB">
              <w:rPr>
                <w:rFonts w:cstheme="minorBidi"/>
                <w:iCs/>
                <w:sz w:val="22"/>
                <w:szCs w:val="22"/>
                <w:lang w:val="fr-FR"/>
              </w:rPr>
              <w:t>s.o.</w:t>
            </w:r>
          </w:p>
        </w:tc>
      </w:tr>
    </w:tbl>
    <w:p w14:paraId="7E5F04BB" w14:textId="77777777" w:rsidR="00F3636E" w:rsidRPr="00307AFB" w:rsidRDefault="00F3636E" w:rsidP="00995A87">
      <w:pPr>
        <w:spacing w:before="360"/>
        <w:rPr>
          <w:rFonts w:cstheme="minorBidi"/>
          <w:lang w:val="fr-FR"/>
        </w:rPr>
      </w:pPr>
    </w:p>
    <w:p w14:paraId="764B226D" w14:textId="4E918259" w:rsidR="00F3636E" w:rsidRPr="00307AFB" w:rsidRDefault="00F3636E" w:rsidP="00995A87">
      <w:pPr>
        <w:spacing w:before="360"/>
        <w:rPr>
          <w:rFonts w:cstheme="minorBidi"/>
          <w:lang w:val="fr-FR"/>
        </w:rPr>
      </w:pPr>
      <w:r w:rsidRPr="00307AFB">
        <w:rPr>
          <w:rFonts w:cstheme="minorBidi"/>
          <w:lang w:val="fr-FR"/>
        </w:rPr>
        <w:br w:type="page"/>
      </w:r>
    </w:p>
    <w:tbl>
      <w:tblPr>
        <w:tblStyle w:val="TableGrid"/>
        <w:tblW w:w="0" w:type="auto"/>
        <w:tblInd w:w="23" w:type="dxa"/>
        <w:tblLook w:val="04A0" w:firstRow="1" w:lastRow="0" w:firstColumn="1" w:lastColumn="0" w:noHBand="0" w:noVBand="1"/>
      </w:tblPr>
      <w:tblGrid>
        <w:gridCol w:w="9606"/>
      </w:tblGrid>
      <w:tr w:rsidR="00F3636E" w:rsidRPr="00307AFB" w14:paraId="61483797" w14:textId="77777777" w:rsidTr="00C809F5">
        <w:tc>
          <w:tcPr>
            <w:tcW w:w="9606" w:type="dxa"/>
            <w:shd w:val="pct10" w:color="auto" w:fill="auto"/>
          </w:tcPr>
          <w:p w14:paraId="355A38F7" w14:textId="3CDC7C0F" w:rsidR="00F3636E" w:rsidRPr="00307AFB" w:rsidRDefault="00F3636E" w:rsidP="00C809F5">
            <w:pPr>
              <w:spacing w:after="120"/>
              <w:rPr>
                <w:rFonts w:eastAsia="Calibri"/>
                <w:sz w:val="22"/>
                <w:szCs w:val="22"/>
                <w:lang w:val="fr-FR"/>
              </w:rPr>
            </w:pPr>
            <w:r w:rsidRPr="00307AFB">
              <w:rPr>
                <w:rFonts w:cstheme="minorBidi"/>
                <w:b/>
                <w:sz w:val="22"/>
                <w:szCs w:val="22"/>
                <w:lang w:val="fr-FR"/>
              </w:rPr>
              <w:lastRenderedPageBreak/>
              <w:t>EUR3:</w:t>
            </w:r>
            <w:r w:rsidRPr="00307AFB">
              <w:rPr>
                <w:rFonts w:cstheme="minorBidi"/>
                <w:sz w:val="22"/>
                <w:szCs w:val="22"/>
                <w:lang w:val="fr-FR"/>
              </w:rPr>
              <w:t xml:space="preserve"> Inclusion numérique et renforcement des compétences</w:t>
            </w:r>
          </w:p>
        </w:tc>
      </w:tr>
      <w:tr w:rsidR="00F3636E" w:rsidRPr="00307AFB" w14:paraId="257CE806" w14:textId="77777777" w:rsidTr="00C809F5">
        <w:tc>
          <w:tcPr>
            <w:tcW w:w="9606" w:type="dxa"/>
          </w:tcPr>
          <w:p w14:paraId="44B6AE6D" w14:textId="77777777" w:rsidR="00F3636E" w:rsidRPr="00307AFB" w:rsidRDefault="00F3636E" w:rsidP="00F3636E">
            <w:pPr>
              <w:rPr>
                <w:iCs/>
                <w:sz w:val="22"/>
                <w:szCs w:val="22"/>
                <w:lang w:val="fr-FR"/>
              </w:rPr>
            </w:pPr>
            <w:r w:rsidRPr="00307AFB">
              <w:rPr>
                <w:b/>
                <w:sz w:val="22"/>
                <w:szCs w:val="22"/>
                <w:lang w:val="fr-FR"/>
              </w:rPr>
              <w:t>Objectif:</w:t>
            </w:r>
            <w:r w:rsidRPr="00307AFB">
              <w:rPr>
                <w:i/>
                <w:sz w:val="22"/>
                <w:szCs w:val="22"/>
                <w:lang w:val="fr-FR"/>
              </w:rPr>
              <w:t xml:space="preserve"> </w:t>
            </w:r>
            <w:r w:rsidRPr="00307AFB">
              <w:rPr>
                <w:iCs/>
                <w:sz w:val="22"/>
                <w:szCs w:val="22"/>
                <w:lang w:val="fr-FR"/>
              </w:rPr>
              <w:t>Promouvoir un accès équitable aux TIC et aux compétences numériques afin que toutes les couches de la société, y compris les personnes handicapées et les personnes ayant des besoins particuliers, les femmes et les jeunes, puissent tirer parti des télécommunications/TIC.</w:t>
            </w:r>
          </w:p>
          <w:p w14:paraId="2F4E53D4" w14:textId="45000883" w:rsidR="00F3636E" w:rsidRPr="00307AFB" w:rsidRDefault="00653ACA" w:rsidP="00F3636E">
            <w:pPr>
              <w:rPr>
                <w:i/>
                <w:iCs/>
                <w:sz w:val="22"/>
                <w:szCs w:val="22"/>
                <w:lang w:val="fr-FR"/>
              </w:rPr>
            </w:pPr>
            <w:r w:rsidRPr="00307AFB">
              <w:rPr>
                <w:rFonts w:eastAsia="Calibri"/>
                <w:b/>
                <w:sz w:val="22"/>
                <w:szCs w:val="22"/>
                <w:lang w:val="fr-FR"/>
              </w:rPr>
              <w:t>Résultats attendus</w:t>
            </w:r>
            <w:r w:rsidR="00DC227E" w:rsidRPr="00307AFB">
              <w:rPr>
                <w:rFonts w:eastAsia="Calibri"/>
                <w:b/>
                <w:sz w:val="22"/>
                <w:szCs w:val="22"/>
                <w:lang w:val="fr-FR"/>
              </w:rPr>
              <w:t>:</w:t>
            </w:r>
            <w:r w:rsidR="00F3636E" w:rsidRPr="00307AFB">
              <w:rPr>
                <w:rFonts w:eastAsia="Calibri"/>
                <w:sz w:val="22"/>
                <w:szCs w:val="22"/>
                <w:lang w:val="fr-FR"/>
              </w:rPr>
              <w:t xml:space="preserve"> </w:t>
            </w:r>
            <w:r w:rsidR="00F3636E" w:rsidRPr="00307AFB">
              <w:rPr>
                <w:rFonts w:eastAsia="Calibri"/>
                <w:i/>
                <w:sz w:val="22"/>
                <w:szCs w:val="22"/>
                <w:lang w:val="fr-FR"/>
              </w:rPr>
              <w:t>Fourniture d'une assistance aux pays qui en ont besoin dans les domaines suivants</w:t>
            </w:r>
            <w:r w:rsidR="00F3636E" w:rsidRPr="00307AFB">
              <w:rPr>
                <w:i/>
                <w:iCs/>
                <w:sz w:val="22"/>
                <w:szCs w:val="22"/>
                <w:lang w:val="fr-FR"/>
              </w:rPr>
              <w:t>:</w:t>
            </w:r>
          </w:p>
          <w:p w14:paraId="6AF2C9C0" w14:textId="1679672A" w:rsidR="00F3636E" w:rsidRPr="00307AFB" w:rsidRDefault="00F3636E" w:rsidP="00F3636E">
            <w:pPr>
              <w:pStyle w:val="enumlev1"/>
              <w:rPr>
                <w:sz w:val="22"/>
                <w:szCs w:val="22"/>
                <w:lang w:val="fr-FR"/>
              </w:rPr>
            </w:pPr>
            <w:r w:rsidRPr="00307AFB">
              <w:rPr>
                <w:sz w:val="22"/>
                <w:szCs w:val="22"/>
                <w:lang w:val="fr-FR"/>
              </w:rPr>
              <w:t>1)</w:t>
            </w:r>
            <w:r w:rsidRPr="00307AFB">
              <w:rPr>
                <w:sz w:val="22"/>
                <w:szCs w:val="22"/>
                <w:lang w:val="fr-FR"/>
              </w:rPr>
              <w:tab/>
              <w:t>Mettre à profit l'accessibilité numérique pour les personnes handicapées et les personnes ayant des besoins particuliers afin d'en faire une priorité pour les pays et fournir un appui à ces personnes moyennant l'élaboration et la mise à jour de stratégies et de politiques, compte tenu des normes régionales ou mondiales, le renforcement des capacités, la promotion de l'innovation, le suivi de la mise en œuvre de l'accessibilité numérique et la création de nouveaux partenariats ou le renforcement des partenariats existants comme Europe accessible – Des TIC pour tous.</w:t>
            </w:r>
          </w:p>
          <w:p w14:paraId="7F32AD81" w14:textId="31F7F689" w:rsidR="00F3636E" w:rsidRPr="00307AFB" w:rsidRDefault="00F3636E" w:rsidP="00F3636E">
            <w:pPr>
              <w:pStyle w:val="enumlev1"/>
              <w:rPr>
                <w:sz w:val="22"/>
                <w:szCs w:val="22"/>
                <w:lang w:val="fr-FR"/>
              </w:rPr>
            </w:pPr>
            <w:r w:rsidRPr="00307AFB">
              <w:rPr>
                <w:sz w:val="22"/>
                <w:szCs w:val="22"/>
                <w:lang w:val="fr-FR"/>
              </w:rPr>
              <w:t>2)</w:t>
            </w:r>
            <w:r w:rsidRPr="00307AFB">
              <w:rPr>
                <w:sz w:val="22"/>
                <w:szCs w:val="22"/>
                <w:lang w:val="fr-FR"/>
              </w:rPr>
              <w:tab/>
              <w:t>Renforcer l'égalité hommes-femmes dans tous les groupes du secteur des télécommunications/TIC et des autres secteurs en offrant des possibilités de collaboration, en maximisant les retombées et en appuyant la création de nouveaux projets et la mise en œuvre à plus grande échelle des projets efficaces en cours.</w:t>
            </w:r>
          </w:p>
          <w:p w14:paraId="56371749" w14:textId="534A2C8C" w:rsidR="00F3636E" w:rsidRPr="00307AFB" w:rsidRDefault="00F3636E" w:rsidP="00F3636E">
            <w:pPr>
              <w:pStyle w:val="enumlev1"/>
              <w:rPr>
                <w:sz w:val="22"/>
                <w:szCs w:val="22"/>
                <w:lang w:val="fr-FR"/>
              </w:rPr>
            </w:pPr>
            <w:r w:rsidRPr="00307AFB">
              <w:rPr>
                <w:sz w:val="22"/>
                <w:szCs w:val="22"/>
                <w:lang w:val="fr-FR"/>
              </w:rPr>
              <w:t>3)</w:t>
            </w:r>
            <w:r w:rsidRPr="00307AFB">
              <w:rPr>
                <w:sz w:val="22"/>
                <w:szCs w:val="22"/>
                <w:lang w:val="fr-FR"/>
              </w:rPr>
              <w:tab/>
              <w:t>Permettre une véritable autonomisation, association et participation des jeunes dans le secteur des télécommunications/TIC et dans les autres secteurs et mettre en place de nouveaux mécanismes et débouchés professionnels.</w:t>
            </w:r>
          </w:p>
          <w:p w14:paraId="1A853B3D" w14:textId="1103ED79" w:rsidR="00F3636E" w:rsidRPr="00307AFB" w:rsidRDefault="00F3636E" w:rsidP="00F3636E">
            <w:pPr>
              <w:pStyle w:val="enumlev1"/>
              <w:rPr>
                <w:sz w:val="22"/>
                <w:szCs w:val="22"/>
                <w:lang w:val="fr-FR"/>
              </w:rPr>
            </w:pPr>
            <w:r w:rsidRPr="00307AFB">
              <w:rPr>
                <w:sz w:val="22"/>
                <w:szCs w:val="22"/>
                <w:lang w:val="fr-FR"/>
              </w:rPr>
              <w:t>4)</w:t>
            </w:r>
            <w:r w:rsidRPr="00307AFB">
              <w:rPr>
                <w:sz w:val="22"/>
                <w:szCs w:val="22"/>
                <w:lang w:val="fr-FR"/>
              </w:rPr>
              <w:tab/>
              <w:t>Évaluer les méthodes nationale et régionale de renforcement des compétences numériques, élaborer des stratégies ou des plans d'action nationaux et régionaux, développer les compétences numériques, les connaissances et les programmes de formation nécessaires et fournir un appui aux formateurs.</w:t>
            </w:r>
          </w:p>
          <w:p w14:paraId="61697366" w14:textId="086A7353" w:rsidR="00F3636E" w:rsidRPr="00307AFB" w:rsidRDefault="00F3636E" w:rsidP="00F3636E">
            <w:pPr>
              <w:pStyle w:val="enumlev1"/>
              <w:spacing w:after="120"/>
              <w:rPr>
                <w:rFonts w:eastAsia="Calibri"/>
                <w:sz w:val="22"/>
                <w:szCs w:val="22"/>
                <w:lang w:val="fr-FR"/>
              </w:rPr>
            </w:pPr>
            <w:r w:rsidRPr="00307AFB">
              <w:rPr>
                <w:rFonts w:eastAsia="Calibri" w:cs="Calibri"/>
                <w:sz w:val="22"/>
                <w:szCs w:val="22"/>
                <w:lang w:val="fr-FR"/>
              </w:rPr>
              <w:t>5)</w:t>
            </w:r>
            <w:r w:rsidRPr="00307AFB">
              <w:rPr>
                <w:rFonts w:eastAsia="Calibri" w:cs="Calibri"/>
                <w:sz w:val="22"/>
                <w:szCs w:val="22"/>
                <w:lang w:val="fr-FR"/>
              </w:rPr>
              <w:tab/>
              <w:t>Nouer et/ou renforcer les partenariats avec le secteur privé, les organisations régionales et sous-régionales, les organisations du système des Nations Unies, les établissements universitaires et les autres parties prenantes possibles en faveur de l'inclusion numérique dans la région Europe et partout dans le monde.</w:t>
            </w:r>
          </w:p>
        </w:tc>
      </w:tr>
      <w:tr w:rsidR="00F3636E" w:rsidRPr="00307AFB" w14:paraId="5A6E2159" w14:textId="77777777" w:rsidTr="00C809F5">
        <w:tc>
          <w:tcPr>
            <w:tcW w:w="9606" w:type="dxa"/>
          </w:tcPr>
          <w:p w14:paraId="4A1C8A9E" w14:textId="77777777" w:rsidR="00F3636E" w:rsidRPr="00307AFB" w:rsidRDefault="00F3636E" w:rsidP="00F3636E">
            <w:pPr>
              <w:tabs>
                <w:tab w:val="left" w:pos="567"/>
                <w:tab w:val="left" w:pos="1701"/>
              </w:tabs>
              <w:spacing w:before="80"/>
              <w:rPr>
                <w:sz w:val="22"/>
                <w:szCs w:val="22"/>
                <w:lang w:val="fr-FR"/>
              </w:rPr>
            </w:pPr>
            <w:r w:rsidRPr="00307AFB">
              <w:rPr>
                <w:rFonts w:cstheme="minorBidi"/>
                <w:i/>
                <w:sz w:val="22"/>
                <w:szCs w:val="22"/>
                <w:lang w:val="fr-FR"/>
              </w:rPr>
              <w:t>Priorités thématiques du BDT</w:t>
            </w:r>
            <w:r w:rsidRPr="00307AFB">
              <w:rPr>
                <w:i/>
                <w:sz w:val="22"/>
                <w:szCs w:val="22"/>
                <w:lang w:val="fr-FR"/>
              </w:rPr>
              <w:t xml:space="preserve">: </w:t>
            </w:r>
            <w:r w:rsidRPr="00307AFB">
              <w:rPr>
                <w:sz w:val="22"/>
                <w:szCs w:val="22"/>
                <w:lang w:val="fr-FR"/>
              </w:rPr>
              <w:t>Inclusion numérique, Renforcement des capacités</w:t>
            </w:r>
          </w:p>
          <w:p w14:paraId="43FEB214" w14:textId="77777777" w:rsidR="00F3636E" w:rsidRPr="00307AFB" w:rsidRDefault="00F3636E" w:rsidP="00F3636E">
            <w:pPr>
              <w:tabs>
                <w:tab w:val="left" w:pos="567"/>
                <w:tab w:val="left" w:pos="1701"/>
              </w:tabs>
              <w:spacing w:before="60"/>
              <w:rPr>
                <w:rFonts w:cstheme="minorBidi"/>
                <w:i/>
                <w:sz w:val="22"/>
                <w:szCs w:val="22"/>
                <w:lang w:val="fr-FR"/>
              </w:rPr>
            </w:pPr>
            <w:r w:rsidRPr="00307AFB">
              <w:rPr>
                <w:rFonts w:cstheme="minorBidi"/>
                <w:i/>
                <w:sz w:val="22"/>
                <w:szCs w:val="22"/>
                <w:lang w:val="fr-FR"/>
              </w:rPr>
              <w:t xml:space="preserve">ODD: </w:t>
            </w:r>
            <w:r w:rsidRPr="00307AFB">
              <w:rPr>
                <w:rFonts w:cstheme="minorBidi"/>
                <w:iCs/>
                <w:sz w:val="22"/>
                <w:szCs w:val="22"/>
                <w:lang w:val="fr-FR"/>
              </w:rPr>
              <w:t>4, 5, 8, 10, 17</w:t>
            </w:r>
          </w:p>
          <w:p w14:paraId="1D028B93" w14:textId="77777777" w:rsidR="00F3636E" w:rsidRPr="00307AFB" w:rsidRDefault="00F3636E" w:rsidP="00F3636E">
            <w:pPr>
              <w:tabs>
                <w:tab w:val="left" w:pos="567"/>
                <w:tab w:val="left" w:pos="1701"/>
              </w:tabs>
              <w:spacing w:before="60"/>
              <w:rPr>
                <w:rFonts w:cstheme="minorBidi"/>
                <w:sz w:val="22"/>
                <w:szCs w:val="22"/>
                <w:lang w:val="fr-FR"/>
              </w:rPr>
            </w:pPr>
            <w:r w:rsidRPr="00307AFB">
              <w:rPr>
                <w:rFonts w:cstheme="minorBidi"/>
                <w:i/>
                <w:sz w:val="22"/>
                <w:szCs w:val="22"/>
                <w:lang w:val="fr-FR"/>
              </w:rPr>
              <w:t xml:space="preserve">Grandes orientations du SMSI: </w:t>
            </w:r>
            <w:r w:rsidRPr="00307AFB">
              <w:rPr>
                <w:rFonts w:cstheme="minorBidi"/>
                <w:sz w:val="22"/>
                <w:szCs w:val="22"/>
                <w:lang w:val="fr-FR"/>
              </w:rPr>
              <w:t>C3, C4, C7</w:t>
            </w:r>
          </w:p>
          <w:p w14:paraId="7ED55D6D" w14:textId="04777602" w:rsidR="00F3636E" w:rsidRPr="00307AFB" w:rsidRDefault="00F3636E" w:rsidP="00F3636E">
            <w:pPr>
              <w:spacing w:after="80"/>
              <w:rPr>
                <w:rFonts w:eastAsia="Calibri"/>
                <w:b/>
                <w:sz w:val="22"/>
                <w:szCs w:val="22"/>
                <w:lang w:val="fr-FR"/>
              </w:rPr>
            </w:pPr>
            <w:r w:rsidRPr="00307AFB">
              <w:rPr>
                <w:rFonts w:cstheme="minorBidi"/>
                <w:i/>
                <w:sz w:val="22"/>
                <w:szCs w:val="22"/>
                <w:lang w:val="fr-FR"/>
              </w:rPr>
              <w:t>Programme Connect 2030:</w:t>
            </w:r>
            <w:r w:rsidRPr="00307AFB">
              <w:rPr>
                <w:rFonts w:cstheme="minorBidi"/>
                <w:sz w:val="22"/>
                <w:szCs w:val="22"/>
                <w:lang w:val="fr-FR"/>
              </w:rPr>
              <w:t xml:space="preserve"> Objectif 2</w:t>
            </w:r>
          </w:p>
        </w:tc>
      </w:tr>
    </w:tbl>
    <w:p w14:paraId="3F425CFC" w14:textId="1592F1A3" w:rsidR="00BF3D56" w:rsidRPr="00307AFB" w:rsidRDefault="00BF3D56" w:rsidP="00995A87">
      <w:pPr>
        <w:spacing w:before="360"/>
        <w:rPr>
          <w:rFonts w:cstheme="minorBidi"/>
          <w:lang w:val="fr-FR"/>
        </w:rPr>
      </w:pPr>
      <w:r w:rsidRPr="00307AFB">
        <w:rPr>
          <w:rFonts w:cstheme="minorBidi"/>
          <w:lang w:val="fr-FR"/>
        </w:rPr>
        <w:br w:type="page"/>
      </w:r>
    </w:p>
    <w:tbl>
      <w:tblPr>
        <w:tblStyle w:val="TableGrid"/>
        <w:tblW w:w="0" w:type="auto"/>
        <w:tblInd w:w="23" w:type="dxa"/>
        <w:tblLook w:val="04A0" w:firstRow="1" w:lastRow="0" w:firstColumn="1" w:lastColumn="0" w:noHBand="0" w:noVBand="1"/>
      </w:tblPr>
      <w:tblGrid>
        <w:gridCol w:w="9606"/>
      </w:tblGrid>
      <w:tr w:rsidR="00BF3D56" w:rsidRPr="00307AFB" w14:paraId="40A759C6" w14:textId="77777777" w:rsidTr="00C809F5">
        <w:tc>
          <w:tcPr>
            <w:tcW w:w="9606" w:type="dxa"/>
            <w:shd w:val="pct10" w:color="auto" w:fill="auto"/>
          </w:tcPr>
          <w:p w14:paraId="78611D20" w14:textId="05CB2956" w:rsidR="00BF3D56" w:rsidRPr="00307AFB" w:rsidRDefault="00BF3D56" w:rsidP="00C809F5">
            <w:pPr>
              <w:spacing w:after="120"/>
              <w:rPr>
                <w:rFonts w:eastAsia="Calibri"/>
                <w:sz w:val="22"/>
                <w:szCs w:val="22"/>
                <w:lang w:val="fr-FR"/>
              </w:rPr>
            </w:pPr>
            <w:r w:rsidRPr="00307AFB">
              <w:rPr>
                <w:b/>
                <w:sz w:val="22"/>
                <w:szCs w:val="22"/>
                <w:lang w:val="fr-FR"/>
              </w:rPr>
              <w:lastRenderedPageBreak/>
              <w:t>EUR4:</w:t>
            </w:r>
            <w:r w:rsidRPr="00307AFB">
              <w:rPr>
                <w:sz w:val="22"/>
                <w:szCs w:val="22"/>
                <w:lang w:val="fr-FR"/>
              </w:rPr>
              <w:t xml:space="preserve"> Confiance dans l'utilisation des technologies numériques</w:t>
            </w:r>
          </w:p>
        </w:tc>
      </w:tr>
      <w:tr w:rsidR="00BF3D56" w:rsidRPr="00307AFB" w14:paraId="0D7E10E8" w14:textId="77777777" w:rsidTr="00C809F5">
        <w:tc>
          <w:tcPr>
            <w:tcW w:w="9606" w:type="dxa"/>
          </w:tcPr>
          <w:p w14:paraId="53F78BB0" w14:textId="77777777" w:rsidR="00BF3D56" w:rsidRPr="00307AFB" w:rsidRDefault="00BF3D56" w:rsidP="00BF3D56">
            <w:pPr>
              <w:rPr>
                <w:iCs/>
                <w:sz w:val="22"/>
                <w:szCs w:val="22"/>
                <w:lang w:val="fr-FR"/>
              </w:rPr>
            </w:pPr>
            <w:r w:rsidRPr="00307AFB">
              <w:rPr>
                <w:b/>
                <w:sz w:val="22"/>
                <w:szCs w:val="22"/>
                <w:lang w:val="fr-FR"/>
              </w:rPr>
              <w:t>Objectif:</w:t>
            </w:r>
            <w:r w:rsidRPr="00307AFB">
              <w:rPr>
                <w:i/>
                <w:sz w:val="22"/>
                <w:szCs w:val="22"/>
                <w:lang w:val="fr-FR"/>
              </w:rPr>
              <w:t xml:space="preserve"> </w:t>
            </w:r>
            <w:r w:rsidRPr="00307AFB">
              <w:rPr>
                <w:iCs/>
                <w:sz w:val="22"/>
                <w:szCs w:val="22"/>
                <w:lang w:val="fr-FR"/>
              </w:rPr>
              <w:t>Faciliter le déploiement d'une infrastructure résiliente et de services sécurisés permettant à tous, en particulier les enfants, d'utiliser les télécommunications/TIC en toute confiance dans la vie quotidienne.</w:t>
            </w:r>
          </w:p>
          <w:p w14:paraId="5AB6C776" w14:textId="6A018CCE" w:rsidR="00BF3D56" w:rsidRPr="00307AFB" w:rsidRDefault="00653ACA" w:rsidP="00BF3D56">
            <w:pPr>
              <w:keepNext/>
              <w:tabs>
                <w:tab w:val="left" w:pos="567"/>
                <w:tab w:val="left" w:pos="1701"/>
              </w:tabs>
              <w:rPr>
                <w:rFonts w:cstheme="minorBidi"/>
                <w:i/>
                <w:sz w:val="22"/>
                <w:szCs w:val="22"/>
                <w:lang w:val="fr-FR"/>
              </w:rPr>
            </w:pPr>
            <w:r w:rsidRPr="00307AFB">
              <w:rPr>
                <w:rFonts w:eastAsia="Calibri"/>
                <w:b/>
                <w:sz w:val="22"/>
                <w:szCs w:val="22"/>
                <w:lang w:val="fr-FR"/>
              </w:rPr>
              <w:t>Résultats attendus</w:t>
            </w:r>
            <w:r w:rsidR="00E12C8F" w:rsidRPr="00307AFB">
              <w:rPr>
                <w:rFonts w:eastAsia="Calibri"/>
                <w:b/>
                <w:sz w:val="22"/>
                <w:szCs w:val="22"/>
                <w:lang w:val="fr-FR"/>
              </w:rPr>
              <w:t>:</w:t>
            </w:r>
            <w:r w:rsidR="00BF3D56" w:rsidRPr="00307AFB">
              <w:rPr>
                <w:rFonts w:eastAsia="Calibri"/>
                <w:sz w:val="22"/>
                <w:szCs w:val="22"/>
                <w:lang w:val="fr-FR"/>
              </w:rPr>
              <w:t xml:space="preserve"> </w:t>
            </w:r>
            <w:r w:rsidR="00BF3D56" w:rsidRPr="00307AFB">
              <w:rPr>
                <w:rFonts w:eastAsia="Calibri"/>
                <w:i/>
                <w:sz w:val="22"/>
                <w:szCs w:val="22"/>
                <w:lang w:val="fr-FR"/>
              </w:rPr>
              <w:t>Fourniture d'une assistance aux pays qui en ont besoin dans les domaines suivants</w:t>
            </w:r>
            <w:r w:rsidR="00BF3D56" w:rsidRPr="00307AFB">
              <w:rPr>
                <w:rFonts w:cstheme="minorBidi"/>
                <w:i/>
                <w:sz w:val="22"/>
                <w:szCs w:val="22"/>
                <w:lang w:val="fr-FR"/>
              </w:rPr>
              <w:t>:</w:t>
            </w:r>
          </w:p>
          <w:p w14:paraId="310EE29E" w14:textId="4E50227B" w:rsidR="00BF3D56" w:rsidRPr="00307AFB" w:rsidRDefault="001A6DDB" w:rsidP="00BF3D56">
            <w:pPr>
              <w:pStyle w:val="enumlev1"/>
              <w:rPr>
                <w:sz w:val="22"/>
                <w:szCs w:val="22"/>
                <w:lang w:val="fr-FR"/>
              </w:rPr>
            </w:pPr>
            <w:r w:rsidRPr="00307AFB">
              <w:rPr>
                <w:sz w:val="22"/>
                <w:szCs w:val="22"/>
                <w:lang w:val="fr-FR"/>
              </w:rPr>
              <w:t>1)</w:t>
            </w:r>
            <w:r w:rsidR="00BF3D56" w:rsidRPr="00307AFB">
              <w:rPr>
                <w:sz w:val="22"/>
                <w:szCs w:val="22"/>
                <w:lang w:val="fr-FR"/>
              </w:rPr>
              <w:tab/>
              <w:t>Fournir des plates-formes et des outils régionaux de renforcement des capacités humaines afin d'accroître la confiance dans l'utilisation des télécommunications/TIC, y compris élaborer des approches communes de renforcement des capacités en matière de cybersécurité à l'intention des pays d'Europe avec des programmes d'acquisition de compétences intersectorielles dans le domaine de la cybersécurité, des lignes directrices encourageant les compétences se rapportant à de multiples secteurs (par exemple droit, psychologie, sciences sociales, économie, gestion de la sécurité et des risques, diplomatie et compétences interdisciplinaires).</w:t>
            </w:r>
          </w:p>
          <w:p w14:paraId="23189EB1" w14:textId="7D0E3CB3" w:rsidR="00BF3D56" w:rsidRPr="00307AFB" w:rsidRDefault="001A6DDB" w:rsidP="00BF3D56">
            <w:pPr>
              <w:pStyle w:val="enumlev1"/>
              <w:rPr>
                <w:sz w:val="22"/>
                <w:szCs w:val="22"/>
                <w:lang w:val="fr-FR"/>
              </w:rPr>
            </w:pPr>
            <w:r w:rsidRPr="00307AFB">
              <w:rPr>
                <w:sz w:val="22"/>
                <w:szCs w:val="22"/>
                <w:lang w:val="fr-FR"/>
              </w:rPr>
              <w:t>2)</w:t>
            </w:r>
            <w:r w:rsidR="00BF3D56" w:rsidRPr="00307AFB">
              <w:rPr>
                <w:sz w:val="22"/>
                <w:szCs w:val="22"/>
                <w:lang w:val="fr-FR"/>
              </w:rPr>
              <w:tab/>
              <w:t>Échanger des bonnes pratiques et des études de cas nationales et régionales, effectuer des enquêtes sur le renforcement de la confiance dans l'utilisation des TIC, avec des formations, et créer d'autres possibilités d'échanges de connaissances et d'expérience.</w:t>
            </w:r>
          </w:p>
          <w:p w14:paraId="028CB73C" w14:textId="2CD6EEC3" w:rsidR="00BF3D56" w:rsidRPr="00307AFB" w:rsidRDefault="00BF3D56" w:rsidP="00BF3D56">
            <w:pPr>
              <w:pStyle w:val="enumlev1"/>
              <w:rPr>
                <w:sz w:val="22"/>
                <w:szCs w:val="22"/>
                <w:lang w:val="fr-FR"/>
              </w:rPr>
            </w:pPr>
            <w:r w:rsidRPr="00307AFB">
              <w:rPr>
                <w:sz w:val="22"/>
                <w:szCs w:val="22"/>
                <w:lang w:val="fr-FR"/>
              </w:rPr>
              <w:t>3</w:t>
            </w:r>
            <w:r w:rsidR="001A6DDB" w:rsidRPr="00307AFB">
              <w:rPr>
                <w:sz w:val="22"/>
                <w:szCs w:val="22"/>
                <w:lang w:val="fr-FR"/>
              </w:rPr>
              <w:t>)</w:t>
            </w:r>
            <w:r w:rsidRPr="00307AFB">
              <w:rPr>
                <w:sz w:val="22"/>
                <w:szCs w:val="22"/>
                <w:lang w:val="fr-FR"/>
              </w:rPr>
              <w:tab/>
              <w:t>Élaborer ou revoir les stratégies nationales de cybersécurité, notamment promouvoir la sécurité en ligne, en garantissant la participation de multiples parties prenantes (gouvernements, enfants et jeunes, parents, tuteurs et éducateurs, secteur privé et fournisseurs de services de connectivité, chercheurs et milieux universitaires, organisations non gouvernementales, organismes chargés de l'application de la loi, services sanitaires et sociaux).</w:t>
            </w:r>
          </w:p>
          <w:p w14:paraId="6B5E1E7C" w14:textId="08261B90" w:rsidR="00BF3D56" w:rsidRPr="00307AFB" w:rsidRDefault="00BF3D56" w:rsidP="00BF3D56">
            <w:pPr>
              <w:pStyle w:val="enumlev1"/>
              <w:rPr>
                <w:sz w:val="22"/>
                <w:szCs w:val="22"/>
                <w:lang w:val="fr-FR"/>
              </w:rPr>
            </w:pPr>
            <w:r w:rsidRPr="00307AFB">
              <w:rPr>
                <w:sz w:val="22"/>
                <w:szCs w:val="22"/>
                <w:lang w:val="fr-FR"/>
              </w:rPr>
              <w:t>4</w:t>
            </w:r>
            <w:r w:rsidR="001A6DDB" w:rsidRPr="00307AFB">
              <w:rPr>
                <w:sz w:val="22"/>
                <w:szCs w:val="22"/>
                <w:lang w:val="fr-FR"/>
              </w:rPr>
              <w:t>)</w:t>
            </w:r>
            <w:r w:rsidRPr="00307AFB">
              <w:rPr>
                <w:sz w:val="22"/>
                <w:szCs w:val="22"/>
                <w:lang w:val="fr-FR"/>
              </w:rPr>
              <w:tab/>
              <w:t>Créer des équipes nationales d'intervention en cas d'incident de sécurité informatique (CSIRT), ou renforcer leurs capacités, ainsi que les réseaux correspondants pour appuyer ces équipes grâce à une coopération entre elles.</w:t>
            </w:r>
          </w:p>
          <w:p w14:paraId="14C462E7" w14:textId="59473CF9" w:rsidR="00BF3D56" w:rsidRPr="00307AFB" w:rsidRDefault="00BF3D56" w:rsidP="00BF3D56">
            <w:pPr>
              <w:pStyle w:val="enumlev1"/>
              <w:rPr>
                <w:sz w:val="22"/>
                <w:szCs w:val="22"/>
                <w:lang w:val="fr-FR"/>
              </w:rPr>
            </w:pPr>
            <w:r w:rsidRPr="00307AFB">
              <w:rPr>
                <w:sz w:val="22"/>
                <w:szCs w:val="22"/>
                <w:lang w:val="fr-FR"/>
              </w:rPr>
              <w:t>5</w:t>
            </w:r>
            <w:r w:rsidR="001A6DDB" w:rsidRPr="00307AFB">
              <w:rPr>
                <w:sz w:val="22"/>
                <w:szCs w:val="22"/>
                <w:lang w:val="fr-FR"/>
              </w:rPr>
              <w:t>)</w:t>
            </w:r>
            <w:r w:rsidRPr="00307AFB">
              <w:rPr>
                <w:sz w:val="22"/>
                <w:szCs w:val="22"/>
                <w:lang w:val="fr-FR"/>
              </w:rPr>
              <w:tab/>
              <w:t>Organiser des exercices de simulation ou d'apprentissage, par exemple des cyberexercices ou d'autres manifestations aux niveaux national et régional, en coopération avec des organisations internationales ou régionales et fournir une assistance aux pays pour l'élaboration d'outils grâce à la création de synergies et à l'optimisation des ressources.</w:t>
            </w:r>
          </w:p>
          <w:p w14:paraId="6F899DF7" w14:textId="2AFD5705" w:rsidR="00BF3D56" w:rsidRPr="00307AFB" w:rsidRDefault="00BF3D56" w:rsidP="00BF3D56">
            <w:pPr>
              <w:pStyle w:val="enumlev1"/>
              <w:spacing w:after="120"/>
              <w:rPr>
                <w:rFonts w:eastAsia="Calibri"/>
                <w:sz w:val="22"/>
                <w:szCs w:val="22"/>
                <w:lang w:val="fr-FR"/>
              </w:rPr>
            </w:pPr>
            <w:r w:rsidRPr="00307AFB">
              <w:rPr>
                <w:sz w:val="22"/>
                <w:szCs w:val="22"/>
                <w:lang w:val="fr-FR"/>
              </w:rPr>
              <w:t>6</w:t>
            </w:r>
            <w:r w:rsidR="001A6DDB" w:rsidRPr="00307AFB">
              <w:rPr>
                <w:sz w:val="22"/>
                <w:szCs w:val="22"/>
                <w:lang w:val="fr-FR"/>
              </w:rPr>
              <w:t>)</w:t>
            </w:r>
            <w:r w:rsidRPr="00307AFB">
              <w:rPr>
                <w:sz w:val="22"/>
                <w:szCs w:val="22"/>
                <w:lang w:val="fr-FR"/>
              </w:rPr>
              <w:tab/>
              <w:t>Instaurer l'environnement en ligne plus sûr dont les enfants et les jeunes ont besoin en menant des activités de sensibilisation et d'éducation relatives à la cybersécurité, à la mise en œuvre et à la promotion des Lignes directrices disponibles sur la protection en ligne des enfants et à d'autres ressources éducatives, en encourageant les pouvoirs publics à identifier les risques et les vulnérabilités pour les enfants dans le cyberespace et en favorisant l'initiation média pour ce qui est de la cybersécurité.</w:t>
            </w:r>
          </w:p>
        </w:tc>
      </w:tr>
      <w:tr w:rsidR="00BF3D56" w:rsidRPr="00307AFB" w14:paraId="632B4C4E" w14:textId="77777777" w:rsidTr="00C809F5">
        <w:tc>
          <w:tcPr>
            <w:tcW w:w="9606" w:type="dxa"/>
          </w:tcPr>
          <w:p w14:paraId="66B5422A" w14:textId="77777777" w:rsidR="00BF3D56" w:rsidRPr="00307AFB" w:rsidRDefault="00BF3D56" w:rsidP="001A6DDB">
            <w:pPr>
              <w:tabs>
                <w:tab w:val="left" w:pos="567"/>
                <w:tab w:val="left" w:pos="1701"/>
              </w:tabs>
              <w:spacing w:before="80"/>
              <w:rPr>
                <w:rFonts w:cstheme="minorBidi"/>
                <w:sz w:val="22"/>
                <w:szCs w:val="22"/>
                <w:lang w:val="fr-FR"/>
              </w:rPr>
            </w:pPr>
            <w:r w:rsidRPr="00307AFB">
              <w:rPr>
                <w:rFonts w:cstheme="minorBidi"/>
                <w:i/>
                <w:sz w:val="22"/>
                <w:szCs w:val="22"/>
                <w:lang w:val="fr-FR"/>
              </w:rPr>
              <w:t xml:space="preserve">Priorités thématiques du BDT: </w:t>
            </w:r>
            <w:r w:rsidRPr="00307AFB">
              <w:rPr>
                <w:rFonts w:cstheme="minorBidi"/>
                <w:sz w:val="22"/>
                <w:szCs w:val="22"/>
                <w:lang w:val="fr-FR"/>
              </w:rPr>
              <w:t>Cybersécurité, Renforcement des capacités</w:t>
            </w:r>
          </w:p>
          <w:p w14:paraId="52B8319A" w14:textId="77777777" w:rsidR="00BF3D56" w:rsidRPr="00307AFB" w:rsidRDefault="00BF3D56" w:rsidP="00BF3D56">
            <w:pPr>
              <w:tabs>
                <w:tab w:val="left" w:pos="567"/>
                <w:tab w:val="left" w:pos="1701"/>
              </w:tabs>
              <w:spacing w:before="60"/>
              <w:rPr>
                <w:rFonts w:cstheme="minorBidi"/>
                <w:i/>
                <w:sz w:val="22"/>
                <w:szCs w:val="22"/>
                <w:lang w:val="fr-FR"/>
              </w:rPr>
            </w:pPr>
            <w:r w:rsidRPr="00307AFB">
              <w:rPr>
                <w:rFonts w:cstheme="minorBidi"/>
                <w:i/>
                <w:sz w:val="22"/>
                <w:szCs w:val="22"/>
                <w:lang w:val="fr-FR"/>
              </w:rPr>
              <w:t xml:space="preserve">ODD: </w:t>
            </w:r>
            <w:r w:rsidRPr="00307AFB">
              <w:rPr>
                <w:rFonts w:cstheme="minorBidi"/>
                <w:sz w:val="22"/>
                <w:szCs w:val="22"/>
                <w:lang w:val="fr-FR"/>
              </w:rPr>
              <w:t>9, 16, 17</w:t>
            </w:r>
          </w:p>
          <w:p w14:paraId="7F53D3CF" w14:textId="77777777" w:rsidR="00BF3D56" w:rsidRPr="00307AFB" w:rsidRDefault="00BF3D56" w:rsidP="00BF3D56">
            <w:pPr>
              <w:tabs>
                <w:tab w:val="left" w:pos="567"/>
                <w:tab w:val="left" w:pos="1701"/>
              </w:tabs>
              <w:spacing w:before="60"/>
              <w:rPr>
                <w:rFonts w:cstheme="minorBidi"/>
                <w:sz w:val="22"/>
                <w:szCs w:val="22"/>
                <w:lang w:val="fr-FR"/>
              </w:rPr>
            </w:pPr>
            <w:r w:rsidRPr="00307AFB">
              <w:rPr>
                <w:rFonts w:cstheme="minorBidi"/>
                <w:i/>
                <w:sz w:val="22"/>
                <w:szCs w:val="22"/>
                <w:lang w:val="fr-FR"/>
              </w:rPr>
              <w:t xml:space="preserve">Grandes orientations du SMSI: </w:t>
            </w:r>
            <w:r w:rsidRPr="00307AFB">
              <w:rPr>
                <w:rFonts w:cstheme="minorBidi"/>
                <w:sz w:val="22"/>
                <w:szCs w:val="22"/>
                <w:lang w:val="fr-FR"/>
              </w:rPr>
              <w:t>C5</w:t>
            </w:r>
          </w:p>
          <w:p w14:paraId="381D9D60" w14:textId="4DF1977F" w:rsidR="00BF3D56" w:rsidRPr="00307AFB" w:rsidRDefault="00BF3D56" w:rsidP="00BF3D56">
            <w:pPr>
              <w:spacing w:after="80"/>
              <w:rPr>
                <w:rFonts w:eastAsia="Calibri"/>
                <w:b/>
                <w:sz w:val="22"/>
                <w:szCs w:val="22"/>
                <w:lang w:val="fr-FR"/>
              </w:rPr>
            </w:pPr>
            <w:r w:rsidRPr="00307AFB">
              <w:rPr>
                <w:rFonts w:cstheme="minorBidi"/>
                <w:i/>
                <w:sz w:val="22"/>
                <w:szCs w:val="22"/>
                <w:lang w:val="fr-FR"/>
              </w:rPr>
              <w:t xml:space="preserve">Programme Connect 2030: </w:t>
            </w:r>
            <w:r w:rsidRPr="00307AFB">
              <w:rPr>
                <w:rFonts w:cstheme="minorBidi"/>
                <w:iCs/>
                <w:sz w:val="22"/>
                <w:szCs w:val="22"/>
                <w:lang w:val="fr-FR"/>
              </w:rPr>
              <w:t>s.o.</w:t>
            </w:r>
          </w:p>
        </w:tc>
      </w:tr>
    </w:tbl>
    <w:p w14:paraId="414CADB1" w14:textId="77EED8CF" w:rsidR="001A6DDB" w:rsidRPr="00307AFB" w:rsidRDefault="001A6DDB" w:rsidP="00995A87">
      <w:pPr>
        <w:spacing w:before="360"/>
        <w:rPr>
          <w:rFonts w:cstheme="minorBidi"/>
          <w:lang w:val="fr-FR"/>
        </w:rPr>
      </w:pPr>
      <w:r w:rsidRPr="00307AFB">
        <w:rPr>
          <w:rFonts w:cstheme="minorBidi"/>
          <w:lang w:val="fr-FR"/>
        </w:rPr>
        <w:br w:type="page"/>
      </w:r>
    </w:p>
    <w:tbl>
      <w:tblPr>
        <w:tblStyle w:val="TableGrid"/>
        <w:tblW w:w="0" w:type="auto"/>
        <w:tblInd w:w="23" w:type="dxa"/>
        <w:tblLook w:val="04A0" w:firstRow="1" w:lastRow="0" w:firstColumn="1" w:lastColumn="0" w:noHBand="0" w:noVBand="1"/>
      </w:tblPr>
      <w:tblGrid>
        <w:gridCol w:w="9606"/>
      </w:tblGrid>
      <w:tr w:rsidR="001A6DDB" w:rsidRPr="00307AFB" w14:paraId="39C8ED99" w14:textId="77777777" w:rsidTr="00C809F5">
        <w:tc>
          <w:tcPr>
            <w:tcW w:w="9606" w:type="dxa"/>
            <w:shd w:val="pct10" w:color="auto" w:fill="auto"/>
          </w:tcPr>
          <w:p w14:paraId="2AEBF955" w14:textId="6D1F51AC" w:rsidR="001A6DDB" w:rsidRPr="00307AFB" w:rsidRDefault="001A6DDB" w:rsidP="00C809F5">
            <w:pPr>
              <w:spacing w:after="120"/>
              <w:rPr>
                <w:rFonts w:eastAsia="Calibri"/>
                <w:sz w:val="22"/>
                <w:szCs w:val="22"/>
                <w:lang w:val="fr-FR"/>
              </w:rPr>
            </w:pPr>
            <w:r w:rsidRPr="00307AFB">
              <w:rPr>
                <w:b/>
                <w:sz w:val="22"/>
                <w:szCs w:val="22"/>
                <w:lang w:val="fr-FR"/>
              </w:rPr>
              <w:lastRenderedPageBreak/>
              <w:t>EUR5:</w:t>
            </w:r>
            <w:r w:rsidRPr="00307AFB">
              <w:rPr>
                <w:sz w:val="22"/>
                <w:szCs w:val="22"/>
                <w:lang w:val="fr-FR"/>
              </w:rPr>
              <w:t xml:space="preserve"> Écosystèmes de l'innovation numérique</w:t>
            </w:r>
          </w:p>
        </w:tc>
      </w:tr>
      <w:tr w:rsidR="001A6DDB" w:rsidRPr="00307AFB" w14:paraId="3313F68F" w14:textId="77777777" w:rsidTr="00C809F5">
        <w:tc>
          <w:tcPr>
            <w:tcW w:w="9606" w:type="dxa"/>
          </w:tcPr>
          <w:p w14:paraId="4B8C8819" w14:textId="77777777" w:rsidR="001A6DDB" w:rsidRPr="00307AFB" w:rsidRDefault="001A6DDB" w:rsidP="001A6DDB">
            <w:pPr>
              <w:rPr>
                <w:iCs/>
                <w:sz w:val="22"/>
                <w:szCs w:val="22"/>
                <w:lang w:val="fr-FR"/>
              </w:rPr>
            </w:pPr>
            <w:r w:rsidRPr="00307AFB">
              <w:rPr>
                <w:b/>
                <w:sz w:val="22"/>
                <w:szCs w:val="22"/>
                <w:lang w:val="fr-FR"/>
              </w:rPr>
              <w:t>Objectif:</w:t>
            </w:r>
            <w:r w:rsidRPr="00307AFB">
              <w:rPr>
                <w:i/>
                <w:sz w:val="22"/>
                <w:szCs w:val="22"/>
                <w:lang w:val="fr-FR"/>
              </w:rPr>
              <w:t xml:space="preserve"> </w:t>
            </w:r>
            <w:r w:rsidRPr="00307AFB">
              <w:rPr>
                <w:iCs/>
                <w:sz w:val="22"/>
                <w:szCs w:val="22"/>
                <w:lang w:val="fr-FR"/>
              </w:rPr>
              <w:t>Promouvoir des environnements qui soient favorables à l'innovation et à l'entrepreneuriat grâce à des approches systémiques fondées sur les télécommunications/TIC, dans le but de réduire les disparités croissantes en matière d'innovation numérique dans la région.</w:t>
            </w:r>
          </w:p>
          <w:p w14:paraId="694DF1A2" w14:textId="121BF9BE" w:rsidR="001A6DDB" w:rsidRPr="00307AFB" w:rsidRDefault="00653ACA" w:rsidP="001A6DDB">
            <w:pPr>
              <w:rPr>
                <w:i/>
                <w:iCs/>
                <w:sz w:val="22"/>
                <w:szCs w:val="22"/>
                <w:lang w:val="fr-FR"/>
              </w:rPr>
            </w:pPr>
            <w:r w:rsidRPr="00307AFB">
              <w:rPr>
                <w:rFonts w:eastAsia="Calibri"/>
                <w:b/>
                <w:sz w:val="22"/>
                <w:szCs w:val="22"/>
                <w:lang w:val="fr-FR"/>
              </w:rPr>
              <w:t>Résultats attendus</w:t>
            </w:r>
            <w:r w:rsidR="00E12C8F" w:rsidRPr="00307AFB">
              <w:rPr>
                <w:rFonts w:eastAsia="Calibri"/>
                <w:b/>
                <w:sz w:val="22"/>
                <w:szCs w:val="22"/>
                <w:lang w:val="fr-FR"/>
              </w:rPr>
              <w:t>:</w:t>
            </w:r>
            <w:r w:rsidR="001A6DDB" w:rsidRPr="00307AFB">
              <w:rPr>
                <w:rFonts w:eastAsia="Calibri"/>
                <w:sz w:val="22"/>
                <w:szCs w:val="22"/>
                <w:lang w:val="fr-FR"/>
              </w:rPr>
              <w:t xml:space="preserve"> </w:t>
            </w:r>
            <w:r w:rsidR="001A6DDB" w:rsidRPr="00307AFB">
              <w:rPr>
                <w:rFonts w:eastAsia="Calibri"/>
                <w:i/>
                <w:sz w:val="22"/>
                <w:szCs w:val="22"/>
                <w:lang w:val="fr-FR"/>
              </w:rPr>
              <w:t>Fourniture d'une assistance aux pays qui en ont besoin dans les domaines suivants</w:t>
            </w:r>
            <w:r w:rsidR="001A6DDB" w:rsidRPr="00307AFB">
              <w:rPr>
                <w:i/>
                <w:iCs/>
                <w:sz w:val="22"/>
                <w:szCs w:val="22"/>
                <w:lang w:val="fr-FR"/>
              </w:rPr>
              <w:t>:</w:t>
            </w:r>
          </w:p>
          <w:p w14:paraId="6E3BC9C9" w14:textId="4910AC43" w:rsidR="001A6DDB" w:rsidRPr="00307AFB" w:rsidRDefault="001A6DDB" w:rsidP="001A6DDB">
            <w:pPr>
              <w:pStyle w:val="enumlev1"/>
              <w:rPr>
                <w:sz w:val="22"/>
                <w:szCs w:val="22"/>
                <w:lang w:val="fr-FR"/>
              </w:rPr>
            </w:pPr>
            <w:r w:rsidRPr="00307AFB">
              <w:rPr>
                <w:sz w:val="22"/>
                <w:szCs w:val="22"/>
                <w:lang w:val="fr-FR"/>
              </w:rPr>
              <w:t>1)</w:t>
            </w:r>
            <w:r w:rsidRPr="00307AFB">
              <w:rPr>
                <w:sz w:val="22"/>
                <w:szCs w:val="22"/>
                <w:lang w:val="fr-FR"/>
              </w:rPr>
              <w:tab/>
              <w:t>Stratégies et politiques nationales en faveur de l'innovation numérique telles que profils ou examens par pays, évaluations de l'innovation sectorielle pour fournir une évaluation précise des lacunes dans le domaine de l'innovation numérique.</w:t>
            </w:r>
          </w:p>
          <w:p w14:paraId="06B9207B" w14:textId="070D83C4" w:rsidR="001A6DDB" w:rsidRPr="00307AFB" w:rsidRDefault="001A6DDB" w:rsidP="001A6DDB">
            <w:pPr>
              <w:pStyle w:val="enumlev1"/>
              <w:rPr>
                <w:rFonts w:cstheme="minorBidi"/>
                <w:sz w:val="22"/>
                <w:szCs w:val="22"/>
                <w:lang w:val="fr-FR"/>
              </w:rPr>
            </w:pPr>
            <w:r w:rsidRPr="00307AFB">
              <w:rPr>
                <w:rFonts w:cstheme="minorBidi"/>
                <w:sz w:val="22"/>
                <w:szCs w:val="22"/>
                <w:lang w:val="fr-FR"/>
              </w:rPr>
              <w:t>2)</w:t>
            </w:r>
            <w:r w:rsidRPr="00307AFB">
              <w:rPr>
                <w:rFonts w:cstheme="minorBidi"/>
                <w:sz w:val="22"/>
                <w:szCs w:val="22"/>
                <w:lang w:val="fr-FR"/>
              </w:rPr>
              <w:tab/>
              <w:t>Plates-formes de renforcement des capacités et d'échange de connaissances telles que des forums régionaux de l'innovation, des concours d'innovation ouverts, des formations sur le développement de l'écosystème pour doter les parties prenantes des moyens dont elles ont besoin.</w:t>
            </w:r>
          </w:p>
          <w:p w14:paraId="071FB6ED" w14:textId="158EDA98" w:rsidR="001A6DDB" w:rsidRPr="00307AFB" w:rsidRDefault="001A6DDB" w:rsidP="001A6DDB">
            <w:pPr>
              <w:pStyle w:val="enumlev1"/>
              <w:rPr>
                <w:rFonts w:cstheme="minorBidi"/>
                <w:sz w:val="22"/>
                <w:szCs w:val="22"/>
                <w:lang w:val="fr-FR"/>
              </w:rPr>
            </w:pPr>
            <w:r w:rsidRPr="00307AFB">
              <w:rPr>
                <w:rFonts w:cstheme="minorBidi"/>
                <w:sz w:val="22"/>
                <w:szCs w:val="22"/>
                <w:lang w:val="fr-FR"/>
              </w:rPr>
              <w:t>3)</w:t>
            </w:r>
            <w:r w:rsidRPr="00307AFB">
              <w:rPr>
                <w:rFonts w:cstheme="minorBidi"/>
                <w:sz w:val="22"/>
                <w:szCs w:val="22"/>
                <w:lang w:val="fr-FR"/>
              </w:rPr>
              <w:tab/>
              <w:t>Initiatives et projets de renforcement de l'écosystème, tels que des "bacs à sable" technologiques, des programmes d'appui aux start-up et à l'entrepreneuriat dans le domaine des technologies pour produire des effets concrets.</w:t>
            </w:r>
          </w:p>
          <w:p w14:paraId="66B943F7" w14:textId="3AF53503" w:rsidR="001A6DDB" w:rsidRPr="00307AFB" w:rsidRDefault="001A6DDB" w:rsidP="001A6DDB">
            <w:pPr>
              <w:pStyle w:val="enumlev1"/>
              <w:rPr>
                <w:rFonts w:cstheme="minorBidi"/>
                <w:sz w:val="22"/>
                <w:szCs w:val="22"/>
                <w:lang w:val="fr-FR"/>
              </w:rPr>
            </w:pPr>
            <w:r w:rsidRPr="00307AFB">
              <w:rPr>
                <w:rFonts w:cstheme="minorBidi"/>
                <w:sz w:val="22"/>
                <w:szCs w:val="22"/>
                <w:lang w:val="fr-FR"/>
              </w:rPr>
              <w:t>4)</w:t>
            </w:r>
            <w:r w:rsidRPr="00307AFB">
              <w:rPr>
                <w:rFonts w:cstheme="minorBidi"/>
                <w:sz w:val="22"/>
                <w:szCs w:val="22"/>
                <w:lang w:val="fr-FR"/>
              </w:rPr>
              <w:tab/>
              <w:t>Promotion des partenariats multi-parties prenantes et multisectoriels et entre différents écosystèmes et en leur sein, dans une optique de durabilité et de reproduction à plus grande échelle.</w:t>
            </w:r>
          </w:p>
          <w:p w14:paraId="48DBCB52" w14:textId="2245C604" w:rsidR="001A6DDB" w:rsidRPr="00307AFB" w:rsidRDefault="001A6DDB" w:rsidP="001A6DDB">
            <w:pPr>
              <w:pStyle w:val="enumlev1"/>
              <w:spacing w:after="120"/>
              <w:rPr>
                <w:rFonts w:eastAsia="Calibri"/>
                <w:sz w:val="22"/>
                <w:szCs w:val="22"/>
                <w:lang w:val="fr-FR"/>
              </w:rPr>
            </w:pPr>
            <w:r w:rsidRPr="00307AFB">
              <w:rPr>
                <w:rFonts w:cstheme="minorBidi"/>
                <w:sz w:val="22"/>
                <w:szCs w:val="22"/>
                <w:lang w:val="fr-FR"/>
              </w:rPr>
              <w:t>5)</w:t>
            </w:r>
            <w:r w:rsidRPr="00307AFB">
              <w:rPr>
                <w:rFonts w:cstheme="minorBidi"/>
                <w:sz w:val="22"/>
                <w:szCs w:val="22"/>
                <w:lang w:val="fr-FR"/>
              </w:rPr>
              <w:tab/>
              <w:t>Promotion de l'inclusion grâce à l'échange et à la mise en relation des bonnes pratiques et à l'établissement de liens entre différents écosystèmes avec une attention particulière pour l'égalité hommes-femmes et la jeunesse.</w:t>
            </w:r>
          </w:p>
        </w:tc>
      </w:tr>
      <w:tr w:rsidR="001A6DDB" w:rsidRPr="00307AFB" w14:paraId="65E844E8" w14:textId="77777777" w:rsidTr="00C809F5">
        <w:tc>
          <w:tcPr>
            <w:tcW w:w="9606" w:type="dxa"/>
          </w:tcPr>
          <w:p w14:paraId="262B45EC" w14:textId="77777777" w:rsidR="001A6DDB" w:rsidRPr="00307AFB" w:rsidRDefault="001A6DDB" w:rsidP="001A6DDB">
            <w:pPr>
              <w:tabs>
                <w:tab w:val="left" w:pos="567"/>
                <w:tab w:val="left" w:pos="1701"/>
              </w:tabs>
              <w:rPr>
                <w:rFonts w:cstheme="minorBidi"/>
                <w:i/>
                <w:sz w:val="22"/>
                <w:szCs w:val="22"/>
                <w:lang w:val="fr-FR"/>
              </w:rPr>
            </w:pPr>
            <w:r w:rsidRPr="00307AFB">
              <w:rPr>
                <w:rFonts w:cstheme="minorBidi"/>
                <w:i/>
                <w:sz w:val="22"/>
                <w:szCs w:val="22"/>
                <w:lang w:val="fr-FR"/>
              </w:rPr>
              <w:t xml:space="preserve">Priorité thématique du BDT: </w:t>
            </w:r>
            <w:r w:rsidRPr="00307AFB">
              <w:rPr>
                <w:rFonts w:cstheme="minorBidi"/>
                <w:sz w:val="22"/>
                <w:szCs w:val="22"/>
                <w:lang w:val="fr-FR"/>
              </w:rPr>
              <w:t>Écosystèmes de l'innovation numérique</w:t>
            </w:r>
          </w:p>
          <w:p w14:paraId="652639E3" w14:textId="77777777" w:rsidR="001A6DDB" w:rsidRPr="00307AFB" w:rsidRDefault="001A6DDB" w:rsidP="001A6DDB">
            <w:pPr>
              <w:tabs>
                <w:tab w:val="left" w:pos="567"/>
                <w:tab w:val="left" w:pos="1701"/>
              </w:tabs>
              <w:spacing w:before="60"/>
              <w:rPr>
                <w:i/>
                <w:sz w:val="22"/>
                <w:szCs w:val="22"/>
                <w:lang w:val="fr-FR"/>
              </w:rPr>
            </w:pPr>
            <w:r w:rsidRPr="00307AFB">
              <w:rPr>
                <w:i/>
                <w:sz w:val="22"/>
                <w:szCs w:val="22"/>
                <w:lang w:val="fr-FR"/>
              </w:rPr>
              <w:t xml:space="preserve">ODD: </w:t>
            </w:r>
            <w:r w:rsidRPr="00307AFB">
              <w:rPr>
                <w:sz w:val="22"/>
                <w:szCs w:val="22"/>
                <w:lang w:val="fr-FR"/>
              </w:rPr>
              <w:t>9, 17, 8</w:t>
            </w:r>
          </w:p>
          <w:p w14:paraId="06879A6D" w14:textId="77777777" w:rsidR="001A6DDB" w:rsidRPr="00307AFB" w:rsidRDefault="001A6DDB" w:rsidP="001A6DDB">
            <w:pPr>
              <w:tabs>
                <w:tab w:val="left" w:pos="567"/>
                <w:tab w:val="left" w:pos="1701"/>
              </w:tabs>
              <w:spacing w:before="60"/>
              <w:rPr>
                <w:rFonts w:cstheme="minorBidi"/>
                <w:sz w:val="22"/>
                <w:szCs w:val="22"/>
                <w:lang w:val="fr-FR"/>
              </w:rPr>
            </w:pPr>
            <w:r w:rsidRPr="00307AFB">
              <w:rPr>
                <w:rFonts w:cstheme="minorBidi"/>
                <w:i/>
                <w:sz w:val="22"/>
                <w:szCs w:val="22"/>
                <w:lang w:val="fr-FR"/>
              </w:rPr>
              <w:t xml:space="preserve">Grandes orientations du SMSI: </w:t>
            </w:r>
            <w:r w:rsidRPr="00307AFB">
              <w:rPr>
                <w:rFonts w:cstheme="minorBidi"/>
                <w:sz w:val="22"/>
                <w:szCs w:val="22"/>
                <w:lang w:val="fr-FR"/>
              </w:rPr>
              <w:t>C1</w:t>
            </w:r>
          </w:p>
          <w:p w14:paraId="737EE370" w14:textId="1B3BFCB9" w:rsidR="001A6DDB" w:rsidRPr="00307AFB" w:rsidRDefault="001A6DDB" w:rsidP="001A6DDB">
            <w:pPr>
              <w:spacing w:before="80" w:after="80"/>
              <w:rPr>
                <w:rFonts w:eastAsia="Calibri"/>
                <w:b/>
                <w:sz w:val="22"/>
                <w:szCs w:val="22"/>
                <w:lang w:val="fr-FR"/>
              </w:rPr>
            </w:pPr>
            <w:r w:rsidRPr="00307AFB">
              <w:rPr>
                <w:rFonts w:cstheme="minorBidi"/>
                <w:i/>
                <w:sz w:val="22"/>
                <w:szCs w:val="22"/>
                <w:lang w:val="fr-FR"/>
              </w:rPr>
              <w:t>Programme Connect 2030</w:t>
            </w:r>
            <w:r w:rsidRPr="00307AFB">
              <w:rPr>
                <w:i/>
                <w:sz w:val="22"/>
                <w:szCs w:val="22"/>
                <w:lang w:val="fr-FR"/>
              </w:rPr>
              <w:t xml:space="preserve">: </w:t>
            </w:r>
            <w:r w:rsidRPr="00307AFB">
              <w:rPr>
                <w:sz w:val="22"/>
                <w:szCs w:val="22"/>
                <w:lang w:val="fr-FR"/>
              </w:rPr>
              <w:t>Objectif 4</w:t>
            </w:r>
          </w:p>
        </w:tc>
      </w:tr>
    </w:tbl>
    <w:p w14:paraId="779214D6" w14:textId="77777777" w:rsidR="001A6DDB" w:rsidRPr="00307AFB" w:rsidRDefault="001A6DDB" w:rsidP="00995A87">
      <w:pPr>
        <w:pStyle w:val="Headingb"/>
        <w:pBdr>
          <w:bottom w:val="single" w:sz="12" w:space="1" w:color="auto"/>
        </w:pBdr>
        <w:rPr>
          <w:lang w:val="fr-FR"/>
        </w:rPr>
      </w:pPr>
      <w:r w:rsidRPr="00307AFB">
        <w:rPr>
          <w:lang w:val="fr-FR"/>
        </w:rPr>
        <w:br w:type="page"/>
      </w:r>
    </w:p>
    <w:p w14:paraId="3265B6AE" w14:textId="023648C3" w:rsidR="00DF4649" w:rsidRPr="00307AFB" w:rsidRDefault="006F7E4C" w:rsidP="00995A87">
      <w:pPr>
        <w:pStyle w:val="Headingb"/>
        <w:pBdr>
          <w:bottom w:val="single" w:sz="12" w:space="1" w:color="auto"/>
        </w:pBdr>
        <w:rPr>
          <w:sz w:val="28"/>
          <w:szCs w:val="28"/>
          <w:lang w:val="fr-FR"/>
        </w:rPr>
      </w:pPr>
      <w:r w:rsidRPr="00307AFB">
        <w:rPr>
          <w:sz w:val="28"/>
          <w:szCs w:val="28"/>
          <w:lang w:val="fr-FR"/>
        </w:rPr>
        <w:lastRenderedPageBreak/>
        <w:t>Asie-Pacifique</w:t>
      </w:r>
    </w:p>
    <w:p w14:paraId="2CAA7A25" w14:textId="6DA147CC" w:rsidR="008E7913" w:rsidRPr="00307AFB" w:rsidRDefault="00DF4649" w:rsidP="00995A87">
      <w:pPr>
        <w:rPr>
          <w:lang w:val="fr-FR"/>
        </w:rPr>
      </w:pPr>
      <w:r w:rsidRPr="00307AFB">
        <w:rPr>
          <w:lang w:val="fr-FR"/>
        </w:rPr>
        <w:t>Après avoir examiné tous les documents soumis et tenu compte de toutes les discussions, les participants à la RPM-ASP sont arrivés aux conclusions suivantes:</w:t>
      </w:r>
    </w:p>
    <w:p w14:paraId="34C61BBD" w14:textId="17AB9FA7" w:rsidR="00DF4649" w:rsidRPr="00307AFB" w:rsidRDefault="001A6DDB" w:rsidP="00995A87">
      <w:pPr>
        <w:pStyle w:val="enumlev1"/>
        <w:rPr>
          <w:rFonts w:eastAsiaTheme="minorEastAsia" w:cstheme="minorHAnsi"/>
          <w:color w:val="000000" w:themeColor="text1"/>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rFonts w:eastAsia="Calibri"/>
          <w:lang w:val="fr-FR"/>
        </w:rPr>
        <w:t>Les participants à la</w:t>
      </w:r>
      <w:r w:rsidR="00DF4649" w:rsidRPr="00307AFB">
        <w:rPr>
          <w:rFonts w:cstheme="minorHAnsi"/>
          <w:szCs w:val="24"/>
          <w:lang w:val="fr-FR"/>
        </w:rPr>
        <w:t xml:space="preserve"> RPM-ASP </w:t>
      </w:r>
      <w:r w:rsidR="00DF4649" w:rsidRPr="00307AFB">
        <w:rPr>
          <w:lang w:val="fr-FR"/>
        </w:rPr>
        <w:t xml:space="preserve">ont salué le rapport </w:t>
      </w:r>
      <w:r w:rsidR="00DF4649" w:rsidRPr="00307AFB">
        <w:rPr>
          <w:rFonts w:cstheme="minorHAnsi"/>
          <w:szCs w:val="24"/>
          <w:lang w:val="fr-FR"/>
        </w:rPr>
        <w:t>"</w:t>
      </w:r>
      <w:r w:rsidR="00DF4649" w:rsidRPr="00307AFB">
        <w:rPr>
          <w:lang w:val="fr-FR"/>
        </w:rPr>
        <w:t>Tendances dans le domaine du numérique en Asie et dans le Pacifique en 2021" qui est une contribution importante à l'élaboration des initiatives régionales compte tenu de l'évolution de la situation et des enjeux au niveau régional dans le domaine des TIC.</w:t>
      </w:r>
    </w:p>
    <w:p w14:paraId="2F22FBE0" w14:textId="28A7C176" w:rsidR="00DF4649" w:rsidRPr="00307AFB" w:rsidRDefault="001A6DDB" w:rsidP="00995A87">
      <w:pPr>
        <w:pStyle w:val="enumlev1"/>
        <w:rPr>
          <w:rFonts w:eastAsiaTheme="minorEastAsia" w:cstheme="minorHAnsi"/>
          <w:color w:val="000000" w:themeColor="text1"/>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rFonts w:eastAsia="Calibri"/>
          <w:lang w:val="fr-FR"/>
        </w:rPr>
        <w:t>Les participants à la</w:t>
      </w:r>
      <w:r w:rsidR="00DF4649" w:rsidRPr="00307AFB">
        <w:rPr>
          <w:rFonts w:cstheme="minorHAnsi"/>
          <w:szCs w:val="24"/>
          <w:lang w:val="fr-FR"/>
        </w:rPr>
        <w:t xml:space="preserve"> RPM-ASP ont pris note avec satisfaction de la mise en œuvre des initiatives régionales pour l'Asie-Pacifique.</w:t>
      </w:r>
    </w:p>
    <w:p w14:paraId="6C258E86" w14:textId="359DF8DE" w:rsidR="00DF4649" w:rsidRPr="00307AFB" w:rsidRDefault="001A6DDB" w:rsidP="00995A87">
      <w:pPr>
        <w:pStyle w:val="enumlev1"/>
        <w:rPr>
          <w:rFonts w:eastAsia="Calibri" w:cstheme="minorHAnsi"/>
          <w:color w:val="000000" w:themeColor="text1"/>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lang w:val="fr-FR"/>
        </w:rPr>
        <w:t xml:space="preserve">Les participants à la </w:t>
      </w:r>
      <w:r w:rsidR="00DF4649" w:rsidRPr="00307AFB">
        <w:rPr>
          <w:rFonts w:cstheme="minorHAnsi"/>
          <w:szCs w:val="24"/>
          <w:lang w:val="fr-FR"/>
        </w:rPr>
        <w:t>RPM-ASP ont examiné le Rapport final du Groupe de travail du GCDT sur les activités préparatoires en vue de la CMDT et pris note de ce document.</w:t>
      </w:r>
    </w:p>
    <w:p w14:paraId="77D995D3" w14:textId="0AF0C90C" w:rsidR="00DF4649" w:rsidRPr="00307AFB" w:rsidRDefault="001A6DDB" w:rsidP="00995A87">
      <w:pPr>
        <w:pStyle w:val="enumlev1"/>
        <w:rPr>
          <w:rFonts w:eastAsia="Calibri" w:cstheme="minorHAnsi"/>
          <w:color w:val="000000" w:themeColor="text1"/>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lang w:val="fr-FR"/>
        </w:rPr>
        <w:t xml:space="preserve">Les participants à la </w:t>
      </w:r>
      <w:r w:rsidR="00DF4649" w:rsidRPr="00307AFB">
        <w:rPr>
          <w:rFonts w:cstheme="minorHAnsi"/>
          <w:szCs w:val="24"/>
          <w:lang w:val="fr-FR"/>
        </w:rPr>
        <w:t xml:space="preserve">RPM-ASP ont examiné le Rapport </w:t>
      </w:r>
      <w:r w:rsidR="00DF4649" w:rsidRPr="00307AFB">
        <w:rPr>
          <w:szCs w:val="24"/>
          <w:lang w:val="fr-FR"/>
        </w:rPr>
        <w:t>d'activité</w:t>
      </w:r>
      <w:r w:rsidR="00DF4649" w:rsidRPr="00307AFB">
        <w:rPr>
          <w:rFonts w:cstheme="minorHAnsi"/>
          <w:szCs w:val="24"/>
          <w:lang w:val="fr-FR"/>
        </w:rPr>
        <w:t xml:space="preserve"> du Groupe de travail du GCDT </w:t>
      </w:r>
      <w:r w:rsidR="00DF4649" w:rsidRPr="00307AFB">
        <w:rPr>
          <w:rFonts w:eastAsia="Calibri" w:cstheme="minorHAnsi"/>
          <w:color w:val="000000" w:themeColor="text1"/>
          <w:szCs w:val="24"/>
          <w:lang w:val="fr-FR"/>
        </w:rPr>
        <w:t xml:space="preserve">sur les Résolutions, la Déclaration et les priorités thématiques </w:t>
      </w:r>
      <w:r w:rsidR="009158B1" w:rsidRPr="00307AFB">
        <w:rPr>
          <w:rFonts w:eastAsia="Calibri" w:cstheme="minorHAnsi"/>
          <w:color w:val="000000" w:themeColor="text1"/>
          <w:szCs w:val="24"/>
          <w:lang w:val="fr-FR"/>
        </w:rPr>
        <w:t xml:space="preserve">de la CMDT </w:t>
      </w:r>
      <w:r w:rsidR="00DF4649" w:rsidRPr="00307AFB">
        <w:rPr>
          <w:rFonts w:cstheme="minorHAnsi"/>
          <w:szCs w:val="24"/>
          <w:lang w:val="fr-FR"/>
        </w:rPr>
        <w:t xml:space="preserve">et pris note de cette </w:t>
      </w:r>
      <w:r w:rsidR="00DF4649" w:rsidRPr="00307AFB">
        <w:rPr>
          <w:rFonts w:eastAsia="Calibri" w:cstheme="minorHAnsi"/>
          <w:color w:val="000000" w:themeColor="text1"/>
          <w:szCs w:val="24"/>
          <w:lang w:val="fr-FR"/>
        </w:rPr>
        <w:t>contribution.</w:t>
      </w:r>
    </w:p>
    <w:p w14:paraId="7155B643" w14:textId="2B0273BB" w:rsidR="00DF4649" w:rsidRPr="00307AFB" w:rsidRDefault="001A6DDB" w:rsidP="00995A87">
      <w:pPr>
        <w:pStyle w:val="enumlev1"/>
        <w:rPr>
          <w:rFonts w:eastAsia="Calibri" w:cstheme="minorHAnsi"/>
          <w:color w:val="000000" w:themeColor="text1"/>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lang w:val="fr-FR"/>
        </w:rPr>
        <w:t xml:space="preserve">Les participants à la </w:t>
      </w:r>
      <w:r w:rsidR="00DF4649" w:rsidRPr="00307AFB">
        <w:rPr>
          <w:rFonts w:cstheme="minorHAnsi"/>
          <w:szCs w:val="24"/>
          <w:lang w:val="fr-FR"/>
        </w:rPr>
        <w:t xml:space="preserve">RPM-ASP ont examiné le Rapport </w:t>
      </w:r>
      <w:r w:rsidR="00DF4649" w:rsidRPr="00307AFB">
        <w:rPr>
          <w:szCs w:val="24"/>
          <w:lang w:val="fr-FR"/>
        </w:rPr>
        <w:t>d'activité</w:t>
      </w:r>
      <w:r w:rsidR="00DF4649" w:rsidRPr="00307AFB">
        <w:rPr>
          <w:rFonts w:cstheme="minorHAnsi"/>
          <w:szCs w:val="24"/>
          <w:lang w:val="fr-FR"/>
        </w:rPr>
        <w:t xml:space="preserve"> du Groupe de travail du GCDT</w:t>
      </w:r>
      <w:r w:rsidR="00DF4649" w:rsidRPr="00307AFB">
        <w:rPr>
          <w:lang w:val="fr-FR"/>
        </w:rPr>
        <w:t xml:space="preserve"> </w:t>
      </w:r>
      <w:r w:rsidR="00DF4649" w:rsidRPr="00307AFB">
        <w:rPr>
          <w:rFonts w:cstheme="minorHAnsi"/>
          <w:szCs w:val="24"/>
          <w:lang w:val="fr-FR"/>
        </w:rPr>
        <w:t xml:space="preserve">chargé de la planification stratégique et opérationnelle et pris note de cette </w:t>
      </w:r>
      <w:r w:rsidR="00DF4649" w:rsidRPr="00307AFB">
        <w:rPr>
          <w:rFonts w:eastAsia="Calibri" w:cstheme="minorHAnsi"/>
          <w:color w:val="000000" w:themeColor="text1"/>
          <w:szCs w:val="24"/>
          <w:lang w:val="fr-FR"/>
        </w:rPr>
        <w:t>contribution.</w:t>
      </w:r>
    </w:p>
    <w:p w14:paraId="003E16DD" w14:textId="4C2E2A19" w:rsidR="00DF4649" w:rsidRPr="00307AFB" w:rsidRDefault="001A6DDB" w:rsidP="00995A87">
      <w:pPr>
        <w:pStyle w:val="enumlev1"/>
        <w:rPr>
          <w:rFonts w:cstheme="minorHAnsi"/>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rFonts w:eastAsia="Calibri"/>
          <w:lang w:val="fr-FR"/>
        </w:rPr>
        <w:t xml:space="preserve">Les participants à la </w:t>
      </w:r>
      <w:r w:rsidR="00DF4649" w:rsidRPr="00307AFB">
        <w:rPr>
          <w:rFonts w:cstheme="minorHAnsi"/>
          <w:szCs w:val="24"/>
          <w:lang w:val="fr-FR"/>
        </w:rPr>
        <w:t xml:space="preserve">RPM-ASP </w:t>
      </w:r>
      <w:r w:rsidR="00DF4649" w:rsidRPr="00307AFB">
        <w:rPr>
          <w:rFonts w:eastAsia="Calibri"/>
          <w:lang w:val="fr-FR"/>
        </w:rPr>
        <w:t>ont reconnu que les initiatives régionales de l'UIT-D constituent un mécanisme efficace pour encourager la mise en œuvre des résultats du SMSI et du Programme de développement durable à l'horizon 2030, y compris la réalisation des Objectifs de développement durable</w:t>
      </w:r>
      <w:r w:rsidR="00DF4649" w:rsidRPr="00307AFB">
        <w:rPr>
          <w:rFonts w:cstheme="minorHAnsi"/>
          <w:szCs w:val="24"/>
          <w:lang w:val="fr-FR"/>
        </w:rPr>
        <w:t xml:space="preserve">. </w:t>
      </w:r>
    </w:p>
    <w:p w14:paraId="68FFCCC3" w14:textId="4FF50DB3" w:rsidR="00DF4649" w:rsidRPr="00307AFB" w:rsidRDefault="001A6DDB" w:rsidP="00995A87">
      <w:pPr>
        <w:pStyle w:val="enumlev1"/>
        <w:rPr>
          <w:rFonts w:cstheme="minorHAnsi"/>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lang w:val="fr-FR"/>
        </w:rPr>
        <w:t xml:space="preserve">La </w:t>
      </w:r>
      <w:r w:rsidR="00DF4649" w:rsidRPr="00307AFB">
        <w:rPr>
          <w:rFonts w:cstheme="minorHAnsi"/>
          <w:szCs w:val="24"/>
          <w:lang w:val="fr-FR"/>
        </w:rPr>
        <w:t xml:space="preserve">RPM-ASP </w:t>
      </w:r>
      <w:r w:rsidR="00DF4649" w:rsidRPr="00307AFB">
        <w:rPr>
          <w:lang w:val="fr-FR"/>
        </w:rPr>
        <w:t>a lancé le Réseau de femmes (NoW) pour le Secteur du développement des télécommunications de l'UIT, qui ouvre la voie à la participation de davantage de femmes à la CMDT-2</w:t>
      </w:r>
      <w:r w:rsidR="00653ACA" w:rsidRPr="00307AFB">
        <w:rPr>
          <w:lang w:val="fr-FR"/>
        </w:rPr>
        <w:t>1)</w:t>
      </w:r>
      <w:r w:rsidR="00E12C8F" w:rsidRPr="00307AFB">
        <w:rPr>
          <w:lang w:val="fr-FR"/>
        </w:rPr>
        <w:t>.</w:t>
      </w:r>
    </w:p>
    <w:p w14:paraId="385F42B0" w14:textId="2FB16C64" w:rsidR="00DF4649" w:rsidRPr="00307AFB" w:rsidRDefault="001A6DDB" w:rsidP="00995A87">
      <w:pPr>
        <w:pStyle w:val="enumlev1"/>
        <w:rPr>
          <w:rFonts w:eastAsiaTheme="minorEastAsia" w:cstheme="minorHAnsi"/>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lang w:val="fr-FR"/>
        </w:rPr>
        <w:t xml:space="preserve">Les participants à la </w:t>
      </w:r>
      <w:r w:rsidR="00DF4649" w:rsidRPr="00307AFB">
        <w:rPr>
          <w:rFonts w:cstheme="minorHAnsi"/>
          <w:szCs w:val="24"/>
          <w:lang w:val="fr-FR"/>
        </w:rPr>
        <w:t>RPM-ASP ont salué la création du Groupe pour la jeunesse GC-ASP, qui pourrait être utilisé pour assurer la mobilisation importante, l'autonomisation et la participation des jeunes aux travaux de l'UIT. Les participants à la RPM-ASP ont en outre salué le travail mené actuellement par le Groupe pour la jeunesse en vue d'élaborer le plan d'action pour 2022-2025 de l'initiative Generation Connect pour l'Asie-Pacifique.</w:t>
      </w:r>
    </w:p>
    <w:p w14:paraId="71AE5177" w14:textId="54D72D89" w:rsidR="00DF4649" w:rsidRPr="00307AFB" w:rsidRDefault="001A6DDB" w:rsidP="001A6DDB">
      <w:pPr>
        <w:pStyle w:val="enumlev1"/>
        <w:spacing w:after="240"/>
        <w:rPr>
          <w:rFonts w:cstheme="minorHAnsi"/>
          <w:szCs w:val="24"/>
          <w:lang w:val="fr-FR"/>
        </w:rPr>
      </w:pPr>
      <w:r w:rsidRPr="00307AFB">
        <w:rPr>
          <w:rFonts w:cstheme="minorHAnsi"/>
          <w:szCs w:val="24"/>
          <w:lang w:val="fr-FR"/>
        </w:rPr>
        <w:t>•</w:t>
      </w:r>
      <w:r w:rsidR="00DF4649" w:rsidRPr="00307AFB">
        <w:rPr>
          <w:rFonts w:eastAsia="Calibri"/>
          <w:lang w:val="fr-FR"/>
        </w:rPr>
        <w:tab/>
        <w:t xml:space="preserve">Les participants à la </w:t>
      </w:r>
      <w:r w:rsidR="00DF4649" w:rsidRPr="00307AFB">
        <w:rPr>
          <w:rFonts w:cstheme="minorHAnsi"/>
          <w:szCs w:val="24"/>
          <w:lang w:val="fr-FR"/>
        </w:rPr>
        <w:t xml:space="preserve">RPM-ASP ont examiné </w:t>
      </w:r>
      <w:r w:rsidR="00D75A7B" w:rsidRPr="00307AFB">
        <w:rPr>
          <w:rFonts w:cstheme="minorHAnsi"/>
          <w:szCs w:val="24"/>
          <w:lang w:val="fr-FR"/>
        </w:rPr>
        <w:t xml:space="preserve">les </w:t>
      </w:r>
      <w:r w:rsidR="00DF4649" w:rsidRPr="00307AFB">
        <w:rPr>
          <w:rFonts w:eastAsia="Calibri"/>
          <w:lang w:val="fr-FR"/>
        </w:rPr>
        <w:t>c</w:t>
      </w:r>
      <w:r w:rsidR="009158B1" w:rsidRPr="00307AFB">
        <w:rPr>
          <w:rFonts w:eastAsia="Calibri"/>
          <w:lang w:val="fr-FR"/>
        </w:rPr>
        <w:t xml:space="preserve">inq priorités régionales pour la région </w:t>
      </w:r>
      <w:r w:rsidR="00DF4649" w:rsidRPr="00307AFB">
        <w:rPr>
          <w:rFonts w:eastAsia="Calibri"/>
          <w:lang w:val="fr-FR"/>
        </w:rPr>
        <w:t>Asie</w:t>
      </w:r>
      <w:r w:rsidR="00DF4649" w:rsidRPr="00307AFB">
        <w:rPr>
          <w:rFonts w:eastAsia="Calibri"/>
          <w:lang w:val="fr-FR"/>
        </w:rPr>
        <w:noBreakHyphen/>
        <w:t>Pacifique pour la période 2022-2025 ci-après, qui seront soumises à la CMDT-21</w:t>
      </w:r>
      <w:r w:rsidR="00DF4649" w:rsidRPr="00307AFB">
        <w:rPr>
          <w:rFonts w:cstheme="minorHAnsi"/>
          <w:szCs w:val="24"/>
          <w:lang w:val="fr-FR"/>
        </w:rPr>
        <w:t>:</w:t>
      </w:r>
    </w:p>
    <w:p w14:paraId="62A6F4F9" w14:textId="1D97633A" w:rsidR="001A6DDB" w:rsidRPr="00307AFB" w:rsidRDefault="001A6DDB">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1A6DDB" w:rsidRPr="00307AFB" w14:paraId="787082B0" w14:textId="77777777" w:rsidTr="00C809F5">
        <w:tc>
          <w:tcPr>
            <w:tcW w:w="9634" w:type="dxa"/>
            <w:shd w:val="pct10" w:color="auto" w:fill="auto"/>
          </w:tcPr>
          <w:p w14:paraId="62D09EFF" w14:textId="77777777" w:rsidR="001A6DDB" w:rsidRPr="00307AFB" w:rsidRDefault="001A6DDB" w:rsidP="00C809F5">
            <w:pPr>
              <w:tabs>
                <w:tab w:val="left" w:pos="459"/>
              </w:tabs>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ASP1:</w:t>
            </w:r>
            <w:r w:rsidRPr="00307AFB">
              <w:rPr>
                <w:rFonts w:cstheme="minorHAnsi"/>
                <w:bCs/>
                <w:color w:val="000000" w:themeColor="text1"/>
                <w:sz w:val="22"/>
                <w:szCs w:val="22"/>
                <w:lang w:val="fr-FR" w:eastAsia="ja-JP"/>
              </w:rPr>
              <w:t xml:space="preserve"> </w:t>
            </w:r>
            <w:r w:rsidRPr="00307AFB">
              <w:rPr>
                <w:sz w:val="22"/>
                <w:szCs w:val="22"/>
                <w:lang w:val="fr-FR"/>
              </w:rPr>
              <w:t xml:space="preserve">Répondre aux besoins particuliers des pays les moins avancés, des petits </w:t>
            </w:r>
            <w:r w:rsidRPr="00307AFB">
              <w:rPr>
                <w:caps/>
                <w:sz w:val="22"/>
                <w:szCs w:val="22"/>
                <w:lang w:val="fr-FR"/>
              </w:rPr>
              <w:t>É</w:t>
            </w:r>
            <w:r w:rsidRPr="00307AFB">
              <w:rPr>
                <w:sz w:val="22"/>
                <w:szCs w:val="22"/>
                <w:lang w:val="fr-FR"/>
              </w:rPr>
              <w:t>tats insulaires en développement, y compris des pays insulaires du Pacifique, et des pays en développement sans littoral</w:t>
            </w:r>
          </w:p>
        </w:tc>
      </w:tr>
      <w:tr w:rsidR="00DF4649" w:rsidRPr="00307AFB" w14:paraId="128F4A99" w14:textId="77777777" w:rsidTr="001A6DDB">
        <w:trPr>
          <w:trHeight w:val="3240"/>
        </w:trPr>
        <w:tc>
          <w:tcPr>
            <w:tcW w:w="9634" w:type="dxa"/>
          </w:tcPr>
          <w:p w14:paraId="4CB5E86F" w14:textId="240804A5" w:rsidR="00DF4649" w:rsidRPr="00307AFB" w:rsidRDefault="00DF4649" w:rsidP="001A6DDB">
            <w:pPr>
              <w:pStyle w:val="ListParagraph"/>
              <w:tabs>
                <w:tab w:val="left" w:pos="459"/>
              </w:tabs>
              <w:spacing w:after="120"/>
              <w:ind w:left="0"/>
              <w:contextualSpacing w:val="0"/>
              <w:rPr>
                <w:rFonts w:cstheme="minorHAnsi"/>
                <w:bCs/>
                <w:color w:val="000000" w:themeColor="text1"/>
                <w:sz w:val="22"/>
                <w:szCs w:val="22"/>
                <w:lang w:val="fr-FR" w:eastAsia="ja-JP"/>
              </w:rPr>
            </w:pPr>
            <w:r w:rsidRPr="00307AFB">
              <w:rPr>
                <w:rFonts w:cstheme="minorHAnsi"/>
                <w:b/>
                <w:bCs/>
                <w:color w:val="000000" w:themeColor="text1"/>
                <w:sz w:val="22"/>
                <w:szCs w:val="22"/>
                <w:lang w:val="fr-FR" w:eastAsia="ja-JP"/>
              </w:rPr>
              <w:t>Objectif:</w:t>
            </w:r>
            <w:r w:rsidRPr="00307AFB">
              <w:rPr>
                <w:rFonts w:cstheme="minorHAnsi"/>
                <w:bCs/>
                <w:color w:val="000000" w:themeColor="text1"/>
                <w:sz w:val="22"/>
                <w:szCs w:val="22"/>
                <w:lang w:val="fr-FR" w:eastAsia="ja-JP"/>
              </w:rPr>
              <w:t xml:space="preserve"> </w:t>
            </w:r>
            <w:r w:rsidRPr="00307AFB">
              <w:rPr>
                <w:sz w:val="22"/>
                <w:szCs w:val="22"/>
                <w:lang w:val="fr-FR"/>
              </w:rPr>
              <w:t xml:space="preserve">Fournir une assistance particulière aux pays les moins avancés (PMA), aux petits </w:t>
            </w:r>
            <w:r w:rsidR="00D75A7B" w:rsidRPr="00307AFB">
              <w:rPr>
                <w:caps/>
                <w:sz w:val="22"/>
                <w:szCs w:val="22"/>
                <w:lang w:val="fr-FR"/>
              </w:rPr>
              <w:t>É</w:t>
            </w:r>
            <w:r w:rsidRPr="00307AFB">
              <w:rPr>
                <w:sz w:val="22"/>
                <w:szCs w:val="22"/>
                <w:lang w:val="fr-FR"/>
              </w:rPr>
              <w:t>tats insulaires en développement (PEID), y compris aux pays insulaires du Pacifique, et aux pays en développement sans littoral (PDSL), afin de satisfaire leurs besoins prioritaires dans le domaine des télécommunications/technologies de l'information et de la communication (TIC)</w:t>
            </w:r>
            <w:r w:rsidRPr="00307AFB">
              <w:rPr>
                <w:rFonts w:cstheme="minorHAnsi"/>
                <w:bCs/>
                <w:color w:val="000000" w:themeColor="text1"/>
                <w:sz w:val="22"/>
                <w:szCs w:val="22"/>
                <w:lang w:val="fr-FR" w:eastAsia="ja-JP"/>
              </w:rPr>
              <w:t>.</w:t>
            </w:r>
          </w:p>
          <w:p w14:paraId="79A2D180" w14:textId="6E8654E4" w:rsidR="00DF4649" w:rsidRPr="00307AFB" w:rsidRDefault="00653ACA" w:rsidP="001A6DDB">
            <w:pPr>
              <w:pStyle w:val="Headingb"/>
              <w:keepNext w:val="0"/>
              <w:rPr>
                <w:sz w:val="22"/>
                <w:szCs w:val="22"/>
                <w:lang w:val="fr-FR"/>
              </w:rPr>
            </w:pPr>
            <w:r w:rsidRPr="00307AFB">
              <w:rPr>
                <w:sz w:val="22"/>
                <w:szCs w:val="22"/>
                <w:lang w:val="fr-FR"/>
              </w:rPr>
              <w:t>Résultats attendus</w:t>
            </w:r>
            <w:r w:rsidR="00E12C8F" w:rsidRPr="00307AFB">
              <w:rPr>
                <w:sz w:val="22"/>
                <w:szCs w:val="22"/>
                <w:lang w:val="fr-FR"/>
              </w:rPr>
              <w:t>:</w:t>
            </w:r>
          </w:p>
          <w:p w14:paraId="764C07C5" w14:textId="5F5FC0AD" w:rsidR="00DF4649" w:rsidRPr="00307AFB" w:rsidRDefault="001A6DDB" w:rsidP="001A6DDB">
            <w:pPr>
              <w:pStyle w:val="enumlev1"/>
              <w:rPr>
                <w:rFonts w:cstheme="minorHAnsi"/>
                <w:sz w:val="22"/>
                <w:szCs w:val="22"/>
                <w:lang w:val="fr-FR"/>
              </w:rPr>
            </w:pPr>
            <w:r w:rsidRPr="00307AFB">
              <w:rPr>
                <w:sz w:val="22"/>
                <w:szCs w:val="22"/>
                <w:lang w:val="fr-FR"/>
              </w:rPr>
              <w:t>1)</w:t>
            </w:r>
            <w:r w:rsidR="00DF4649" w:rsidRPr="00307AFB">
              <w:rPr>
                <w:sz w:val="22"/>
                <w:szCs w:val="22"/>
                <w:lang w:val="fr-FR"/>
              </w:rPr>
              <w:tab/>
            </w:r>
            <w:r w:rsidR="00D75A7B" w:rsidRPr="00307AFB">
              <w:rPr>
                <w:caps/>
                <w:sz w:val="22"/>
                <w:szCs w:val="22"/>
                <w:lang w:val="fr-FR"/>
              </w:rPr>
              <w:t>É</w:t>
            </w:r>
            <w:r w:rsidR="00DF4649" w:rsidRPr="00307AFB">
              <w:rPr>
                <w:sz w:val="22"/>
                <w:szCs w:val="22"/>
                <w:lang w:val="fr-FR"/>
              </w:rPr>
              <w:t>laboration de cadres politiques et réglementaires relatifs à l'infrastructure large bande, aux applications des TIC et à la cybersécurité, compte tenu des be</w:t>
            </w:r>
            <w:r w:rsidR="00E12C8F" w:rsidRPr="00307AFB">
              <w:rPr>
                <w:sz w:val="22"/>
                <w:szCs w:val="22"/>
                <w:lang w:val="fr-FR"/>
              </w:rPr>
              <w:t>soins particuliers des PMA, des </w:t>
            </w:r>
            <w:r w:rsidR="00DF4649" w:rsidRPr="00307AFB">
              <w:rPr>
                <w:sz w:val="22"/>
                <w:szCs w:val="22"/>
                <w:lang w:val="fr-FR"/>
              </w:rPr>
              <w:t>PEID, y compris des pays insulaires du Pacifique, et des PDSL, et renforcement des capacités humaines pour faire face aux problèmes futurs en matière de politiques et de réglementation</w:t>
            </w:r>
            <w:r w:rsidR="00DF4649" w:rsidRPr="00307AFB">
              <w:rPr>
                <w:rFonts w:cstheme="minorHAnsi"/>
                <w:sz w:val="22"/>
                <w:szCs w:val="22"/>
                <w:lang w:val="fr-FR"/>
              </w:rPr>
              <w:t>.</w:t>
            </w:r>
          </w:p>
          <w:p w14:paraId="5DD2FC89" w14:textId="49EF2B67" w:rsidR="00DF4649" w:rsidRPr="00307AFB" w:rsidRDefault="001A6DDB" w:rsidP="001A6DDB">
            <w:pPr>
              <w:pStyle w:val="enumlev1"/>
              <w:rPr>
                <w:rFonts w:cstheme="minorHAnsi"/>
                <w:bCs/>
                <w:sz w:val="22"/>
                <w:szCs w:val="22"/>
                <w:lang w:val="fr-FR"/>
              </w:rPr>
            </w:pPr>
            <w:r w:rsidRPr="00307AFB">
              <w:rPr>
                <w:sz w:val="22"/>
                <w:szCs w:val="22"/>
                <w:lang w:val="fr-FR"/>
              </w:rPr>
              <w:t>2)</w:t>
            </w:r>
            <w:r w:rsidR="00DF4649" w:rsidRPr="00307AFB">
              <w:rPr>
                <w:sz w:val="22"/>
                <w:szCs w:val="22"/>
                <w:lang w:val="fr-FR"/>
              </w:rPr>
              <w:tab/>
              <w:t xml:space="preserve">Promotion de l'accès universel </w:t>
            </w:r>
            <w:r w:rsidR="009158B1" w:rsidRPr="00307AFB">
              <w:rPr>
                <w:sz w:val="22"/>
                <w:szCs w:val="22"/>
                <w:lang w:val="fr-FR"/>
              </w:rPr>
              <w:t xml:space="preserve">au </w:t>
            </w:r>
            <w:r w:rsidR="00DF4649" w:rsidRPr="00307AFB">
              <w:rPr>
                <w:sz w:val="22"/>
                <w:szCs w:val="22"/>
                <w:lang w:val="fr-FR"/>
              </w:rPr>
              <w:t>large bande financièrement</w:t>
            </w:r>
            <w:r w:rsidR="00E12C8F" w:rsidRPr="00307AFB">
              <w:rPr>
                <w:sz w:val="22"/>
                <w:szCs w:val="22"/>
                <w:lang w:val="fr-FR"/>
              </w:rPr>
              <w:t xml:space="preserve"> abordable et efficace dans les </w:t>
            </w:r>
            <w:r w:rsidR="00DF4649" w:rsidRPr="00307AFB">
              <w:rPr>
                <w:sz w:val="22"/>
                <w:szCs w:val="22"/>
                <w:lang w:val="fr-FR"/>
              </w:rPr>
              <w:t>PMA, les PEID, y compris les pays insulaires du Pacifique, et les PDSL</w:t>
            </w:r>
            <w:r w:rsidR="00DF4649" w:rsidRPr="00307AFB">
              <w:rPr>
                <w:rFonts w:cstheme="minorHAnsi"/>
                <w:bCs/>
                <w:sz w:val="22"/>
                <w:szCs w:val="22"/>
                <w:lang w:val="fr-FR"/>
              </w:rPr>
              <w:t>.</w:t>
            </w:r>
          </w:p>
          <w:p w14:paraId="022F0A3C" w14:textId="07D2D443" w:rsidR="00DF4649" w:rsidRPr="00307AFB" w:rsidRDefault="001A6DDB" w:rsidP="001A6DDB">
            <w:pPr>
              <w:pStyle w:val="enumlev1"/>
              <w:rPr>
                <w:rFonts w:cstheme="minorHAnsi"/>
                <w:sz w:val="22"/>
                <w:szCs w:val="22"/>
                <w:lang w:val="fr-FR"/>
              </w:rPr>
            </w:pPr>
            <w:r w:rsidRPr="00307AFB">
              <w:rPr>
                <w:sz w:val="22"/>
                <w:szCs w:val="22"/>
                <w:lang w:val="fr-FR"/>
              </w:rPr>
              <w:t>3)</w:t>
            </w:r>
            <w:r w:rsidR="00DF4649" w:rsidRPr="00307AFB">
              <w:rPr>
                <w:sz w:val="22"/>
                <w:szCs w:val="22"/>
                <w:lang w:val="fr-FR"/>
              </w:rPr>
              <w:tab/>
              <w:t>Fourniture d'une assistance aux PMA, aux PEID, y compris aux pays insulaires du Pacifique, et aux PDSL en ce qui concerne l'adoption d'applications des télécommunications/TIC relatives à la gestion des catastrophes, s'agissant de la prévision des catastrophes, de la planification préalable aux catastrophes, du suivi des catastrophes, de l'adaptation à leurs effets et de l'atténuation de ces derniers, de l'intervention en cas de catastrophes ainsi que de la remise en état et du rétablissement des réseaux de télécommunication/TIC, en fonction de leurs besoins prioritaires.</w:t>
            </w:r>
          </w:p>
          <w:p w14:paraId="61A859F1" w14:textId="5AAE497D" w:rsidR="00DF4649" w:rsidRPr="00307AFB" w:rsidRDefault="001A6DDB" w:rsidP="001A6DDB">
            <w:pPr>
              <w:pStyle w:val="enumlev1"/>
              <w:spacing w:after="120"/>
              <w:rPr>
                <w:rFonts w:cstheme="minorHAnsi"/>
                <w:bCs/>
                <w:sz w:val="22"/>
                <w:szCs w:val="22"/>
                <w:lang w:val="fr-FR"/>
              </w:rPr>
            </w:pPr>
            <w:r w:rsidRPr="00307AFB">
              <w:rPr>
                <w:sz w:val="22"/>
                <w:szCs w:val="22"/>
                <w:lang w:val="fr-FR"/>
              </w:rPr>
              <w:t>4)</w:t>
            </w:r>
            <w:r w:rsidR="00DF4649" w:rsidRPr="00307AFB">
              <w:rPr>
                <w:sz w:val="22"/>
                <w:szCs w:val="22"/>
                <w:lang w:val="fr-FR"/>
              </w:rPr>
              <w:tab/>
              <w:t>Fourniture d'une assistance aux PMA, aux PEID, y compris aux pays insulaires du Pacifique, et aux PDSL dans le cadre des efforts qu'ils déploient pour atteindre les objectifs arrêtés à l'échelle internationale, tels que le Programme de développement durable à l'horizon 2030, le Cadre de Sendai pour la réduction des risques de catastrophe, le Programme d'action d'Istanbul en faveur des PMA, les Orientations de Samoa pour les PEID et le Progra</w:t>
            </w:r>
            <w:r w:rsidR="00CD20F4" w:rsidRPr="00307AFB">
              <w:rPr>
                <w:sz w:val="22"/>
                <w:szCs w:val="22"/>
                <w:lang w:val="fr-FR"/>
              </w:rPr>
              <w:t>mme d'action de Vienne pour les </w:t>
            </w:r>
            <w:r w:rsidR="00DF4649" w:rsidRPr="00307AFB">
              <w:rPr>
                <w:sz w:val="22"/>
                <w:szCs w:val="22"/>
                <w:lang w:val="fr-FR"/>
              </w:rPr>
              <w:t>PDSL.</w:t>
            </w:r>
          </w:p>
        </w:tc>
      </w:tr>
    </w:tbl>
    <w:p w14:paraId="3CF74241" w14:textId="77777777" w:rsidR="00DF4649" w:rsidRPr="00307AFB" w:rsidRDefault="00DF4649" w:rsidP="00995A87">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1A6DDB" w:rsidRPr="00307AFB" w14:paraId="6284B464" w14:textId="77777777" w:rsidTr="001A6DDB">
        <w:trPr>
          <w:trHeight w:val="533"/>
        </w:trPr>
        <w:tc>
          <w:tcPr>
            <w:tcW w:w="9634" w:type="dxa"/>
            <w:shd w:val="pct10" w:color="auto" w:fill="auto"/>
          </w:tcPr>
          <w:p w14:paraId="4EA31C62" w14:textId="3DEB6DA8" w:rsidR="001A6DDB" w:rsidRPr="00307AFB" w:rsidRDefault="001A6DDB" w:rsidP="00995A87">
            <w:pPr>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 xml:space="preserve">ASP2: </w:t>
            </w:r>
            <w:r w:rsidRPr="00307AFB">
              <w:rPr>
                <w:sz w:val="22"/>
                <w:szCs w:val="22"/>
                <w:lang w:val="fr-FR"/>
              </w:rPr>
              <w:t>Tirer parti des technologies de l'information et de la communication pour favoriser l'économie numérique et des sociétés numériques inclusives</w:t>
            </w:r>
          </w:p>
        </w:tc>
      </w:tr>
      <w:tr w:rsidR="00DF4649" w:rsidRPr="00307AFB" w14:paraId="11F7F1B0" w14:textId="77777777" w:rsidTr="00DF4649">
        <w:trPr>
          <w:trHeight w:val="533"/>
        </w:trPr>
        <w:tc>
          <w:tcPr>
            <w:tcW w:w="9634" w:type="dxa"/>
            <w:vMerge w:val="restart"/>
          </w:tcPr>
          <w:p w14:paraId="00908071" w14:textId="1BFCD327" w:rsidR="00DF4649" w:rsidRPr="00307AFB" w:rsidRDefault="00DF4649" w:rsidP="00995A87">
            <w:pPr>
              <w:spacing w:after="120"/>
              <w:rPr>
                <w:rFonts w:cstheme="minorHAnsi"/>
                <w:color w:val="000000" w:themeColor="text1"/>
                <w:sz w:val="22"/>
                <w:szCs w:val="22"/>
                <w:lang w:val="fr-FR" w:eastAsia="ja-JP"/>
              </w:rPr>
            </w:pPr>
            <w:r w:rsidRPr="00307AFB">
              <w:rPr>
                <w:rFonts w:cstheme="minorHAnsi"/>
                <w:b/>
                <w:bCs/>
                <w:color w:val="000000" w:themeColor="text1"/>
                <w:sz w:val="22"/>
                <w:szCs w:val="22"/>
                <w:lang w:val="fr-FR" w:eastAsia="ja-JP"/>
              </w:rPr>
              <w:t>Objectif</w:t>
            </w:r>
            <w:r w:rsidRPr="00307AFB">
              <w:rPr>
                <w:rFonts w:cstheme="minorHAnsi"/>
                <w:b/>
                <w:color w:val="000000" w:themeColor="text1"/>
                <w:sz w:val="22"/>
                <w:szCs w:val="22"/>
                <w:lang w:val="fr-FR" w:eastAsia="ja-JP"/>
              </w:rPr>
              <w:t>:</w:t>
            </w:r>
            <w:r w:rsidRPr="00307AFB">
              <w:rPr>
                <w:rFonts w:cstheme="minorHAnsi"/>
                <w:color w:val="000000" w:themeColor="text1"/>
                <w:sz w:val="22"/>
                <w:szCs w:val="22"/>
                <w:lang w:val="fr-FR" w:eastAsia="ja-JP"/>
              </w:rPr>
              <w:t xml:space="preserve"> </w:t>
            </w:r>
            <w:r w:rsidRPr="00307AFB">
              <w:rPr>
                <w:sz w:val="22"/>
                <w:szCs w:val="22"/>
                <w:lang w:val="fr-FR"/>
              </w:rPr>
              <w:t xml:space="preserve">Aider les </w:t>
            </w:r>
            <w:r w:rsidR="009158B1" w:rsidRPr="00307AFB">
              <w:rPr>
                <w:caps/>
                <w:sz w:val="22"/>
                <w:szCs w:val="22"/>
                <w:lang w:val="fr-FR"/>
              </w:rPr>
              <w:t>É</w:t>
            </w:r>
            <w:r w:rsidRPr="00307AFB">
              <w:rPr>
                <w:sz w:val="22"/>
                <w:szCs w:val="22"/>
                <w:lang w:val="fr-FR"/>
              </w:rPr>
              <w:t>tats Membres à utiliser les technologies de l'information et de la communication (TIC) et les technologies émergentes pour tirer parti des avantages de l'économie numérique en surmontant les problèmes liés aux capacités humaines et techniques, y compris en améliorant et élargissant les compétences numériques pour réduire l'écart entre les hommes et les femmes, et en aidant les groupes vulnérables</w:t>
            </w:r>
            <w:r w:rsidRPr="00307AFB">
              <w:rPr>
                <w:rStyle w:val="FootnoteReference"/>
                <w:sz w:val="16"/>
                <w:szCs w:val="16"/>
                <w:lang w:val="fr-FR"/>
              </w:rPr>
              <w:footnoteReference w:id="1"/>
            </w:r>
            <w:r w:rsidRPr="00307AFB">
              <w:rPr>
                <w:sz w:val="22"/>
                <w:szCs w:val="22"/>
                <w:lang w:val="fr-FR"/>
              </w:rPr>
              <w:t xml:space="preserve"> pour réduire la fracture numérique.</w:t>
            </w:r>
          </w:p>
          <w:p w14:paraId="429C1E1B" w14:textId="2804E3C3" w:rsidR="00DF4649" w:rsidRPr="00307AFB" w:rsidRDefault="00E12C8F" w:rsidP="00995A87">
            <w:pPr>
              <w:pStyle w:val="Headingb"/>
              <w:rPr>
                <w:sz w:val="22"/>
                <w:szCs w:val="22"/>
                <w:lang w:val="fr-FR"/>
              </w:rPr>
            </w:pPr>
            <w:r w:rsidRPr="00307AFB">
              <w:rPr>
                <w:sz w:val="22"/>
                <w:szCs w:val="22"/>
                <w:lang w:val="fr-FR"/>
              </w:rPr>
              <w:t>Résultats attendus:</w:t>
            </w:r>
          </w:p>
          <w:p w14:paraId="7A3BCE58" w14:textId="5A2BA033" w:rsidR="00DF4649" w:rsidRPr="00307AFB" w:rsidRDefault="001A6DDB" w:rsidP="00995A87">
            <w:pPr>
              <w:pStyle w:val="enumlev1"/>
              <w:rPr>
                <w:rFonts w:cstheme="minorHAnsi"/>
                <w:bCs/>
                <w:sz w:val="22"/>
                <w:szCs w:val="22"/>
                <w:lang w:val="fr-FR"/>
              </w:rPr>
            </w:pPr>
            <w:r w:rsidRPr="00307AFB">
              <w:rPr>
                <w:sz w:val="22"/>
                <w:szCs w:val="22"/>
                <w:lang w:val="fr-FR"/>
              </w:rPr>
              <w:t>1)</w:t>
            </w:r>
            <w:r w:rsidR="00DF4649" w:rsidRPr="00307AFB">
              <w:rPr>
                <w:sz w:val="22"/>
                <w:szCs w:val="22"/>
                <w:lang w:val="fr-FR"/>
              </w:rPr>
              <w:tab/>
              <w:t>Planification et élaboration de cadres stratégiques nationaux sur l'économie numérique et de kits pratiques associés pour certaines applications et certains services TIC.</w:t>
            </w:r>
          </w:p>
          <w:p w14:paraId="6367F7C8" w14:textId="398FECE4" w:rsidR="00DF4649" w:rsidRPr="00307AFB" w:rsidRDefault="001A6DDB" w:rsidP="00995A87">
            <w:pPr>
              <w:pStyle w:val="enumlev1"/>
              <w:rPr>
                <w:rFonts w:cstheme="minorHAnsi"/>
                <w:bCs/>
                <w:sz w:val="22"/>
                <w:szCs w:val="22"/>
                <w:lang w:val="fr-FR"/>
              </w:rPr>
            </w:pPr>
            <w:r w:rsidRPr="00307AFB">
              <w:rPr>
                <w:sz w:val="22"/>
                <w:szCs w:val="22"/>
                <w:lang w:val="fr-FR"/>
              </w:rPr>
              <w:t>2)</w:t>
            </w:r>
            <w:r w:rsidR="00DF4649" w:rsidRPr="00307AFB">
              <w:rPr>
                <w:sz w:val="22"/>
                <w:szCs w:val="22"/>
                <w:lang w:val="fr-FR"/>
              </w:rPr>
              <w:tab/>
              <w:t>Création d'un registre de tous les travaux menés par l'UIT dans le domaine de l'économie numérique depuis la Conférence mondiale de développement des télécommunications (Buenos</w:t>
            </w:r>
            <w:r w:rsidR="007F20D5" w:rsidRPr="00307AFB">
              <w:rPr>
                <w:sz w:val="22"/>
                <w:szCs w:val="22"/>
                <w:lang w:val="fr-FR"/>
              </w:rPr>
              <w:t> </w:t>
            </w:r>
            <w:r w:rsidR="00DF4649" w:rsidRPr="00307AFB">
              <w:rPr>
                <w:sz w:val="22"/>
                <w:szCs w:val="22"/>
                <w:lang w:val="fr-FR"/>
              </w:rPr>
              <w:t>Aires, 2017), qui devra être mis à jour chaque année.</w:t>
            </w:r>
          </w:p>
          <w:p w14:paraId="2699B090" w14:textId="32F2F8BD" w:rsidR="00DF4649" w:rsidRPr="00307AFB" w:rsidRDefault="001A6DDB" w:rsidP="00995A87">
            <w:pPr>
              <w:pStyle w:val="enumlev1"/>
              <w:rPr>
                <w:rFonts w:cstheme="minorHAnsi"/>
                <w:sz w:val="22"/>
                <w:szCs w:val="22"/>
                <w:lang w:val="fr-FR"/>
              </w:rPr>
            </w:pPr>
            <w:r w:rsidRPr="00307AFB">
              <w:rPr>
                <w:sz w:val="22"/>
                <w:szCs w:val="22"/>
                <w:lang w:val="fr-FR"/>
              </w:rPr>
              <w:t>3)</w:t>
            </w:r>
            <w:r w:rsidR="00DF4649" w:rsidRPr="00307AFB">
              <w:rPr>
                <w:sz w:val="22"/>
                <w:szCs w:val="22"/>
                <w:lang w:val="fr-FR"/>
              </w:rPr>
              <w:tab/>
            </w:r>
            <w:r w:rsidR="00D75A7B" w:rsidRPr="00307AFB">
              <w:rPr>
                <w:caps/>
                <w:sz w:val="22"/>
                <w:szCs w:val="22"/>
                <w:lang w:val="fr-FR"/>
              </w:rPr>
              <w:t>É</w:t>
            </w:r>
            <w:r w:rsidR="00DF4649" w:rsidRPr="00307AFB">
              <w:rPr>
                <w:sz w:val="22"/>
                <w:szCs w:val="22"/>
                <w:lang w:val="fr-FR"/>
              </w:rPr>
              <w:t>laboration de politiques, de stratégies et de lignes directrices concernant la mise en œuvre efficace et sans délai de l'économie numérique, y compris l'utilisation de l'Internet des objets (IoT), des applications et plates-formes centrées sur les TIC, de l'intelligence artificielle, de la 5G et des mégadonnées.</w:t>
            </w:r>
          </w:p>
          <w:p w14:paraId="71175648" w14:textId="0E45891F" w:rsidR="00DF4649" w:rsidRPr="00307AFB" w:rsidRDefault="001A6DDB" w:rsidP="00995A87">
            <w:pPr>
              <w:pStyle w:val="enumlev1"/>
              <w:rPr>
                <w:rFonts w:eastAsiaTheme="minorEastAsia" w:cstheme="minorHAnsi"/>
                <w:sz w:val="22"/>
                <w:szCs w:val="22"/>
                <w:lang w:val="fr-FR"/>
              </w:rPr>
            </w:pPr>
            <w:r w:rsidRPr="00307AFB">
              <w:rPr>
                <w:rFonts w:eastAsiaTheme="minorEastAsia" w:cstheme="minorHAnsi"/>
                <w:sz w:val="22"/>
                <w:szCs w:val="22"/>
                <w:lang w:val="fr-FR"/>
              </w:rPr>
              <w:t>4)</w:t>
            </w:r>
            <w:r w:rsidR="00DF4649" w:rsidRPr="00307AFB">
              <w:rPr>
                <w:rFonts w:eastAsiaTheme="minorEastAsia" w:cstheme="minorHAnsi"/>
                <w:sz w:val="22"/>
                <w:szCs w:val="22"/>
                <w:lang w:val="fr-FR"/>
              </w:rPr>
              <w:tab/>
              <w:t xml:space="preserve">Accélération de l'état de préparation de l'infrastructure numérique grâce au déploiement sans délai de technologies utilisant la fibre optique, la 4G et la 5G ainsi que d'applications </w:t>
            </w:r>
            <w:r w:rsidR="00DF4649" w:rsidRPr="00307AFB">
              <w:rPr>
                <w:sz w:val="22"/>
                <w:szCs w:val="22"/>
                <w:lang w:val="fr-FR"/>
              </w:rPr>
              <w:t>TIC/mobiles pour améliorer la fourniture de services à valeur ajoutée dans des secteurs tels que la santé, l'éducation, l'environnement, l'agriculture, la gouvernance, l'énergie, les services financiers et le commerce électronique. Ce faisant, il est également possible d'avoir recours aux fonds et aux ressources des banques de développement pour la relance économique.</w:t>
            </w:r>
          </w:p>
          <w:p w14:paraId="2755FD6C" w14:textId="2B74EA44" w:rsidR="00DF4649" w:rsidRPr="00307AFB" w:rsidRDefault="001A6DDB" w:rsidP="00995A87">
            <w:pPr>
              <w:pStyle w:val="enumlev1"/>
              <w:rPr>
                <w:rFonts w:cstheme="minorHAnsi"/>
                <w:sz w:val="22"/>
                <w:szCs w:val="22"/>
                <w:lang w:val="fr-FR"/>
              </w:rPr>
            </w:pPr>
            <w:r w:rsidRPr="00307AFB">
              <w:rPr>
                <w:sz w:val="22"/>
                <w:szCs w:val="22"/>
                <w:lang w:val="fr-FR"/>
              </w:rPr>
              <w:t>5)</w:t>
            </w:r>
            <w:r w:rsidR="00DF4649" w:rsidRPr="00307AFB">
              <w:rPr>
                <w:sz w:val="22"/>
                <w:szCs w:val="22"/>
                <w:lang w:val="fr-FR"/>
              </w:rPr>
              <w:tab/>
              <w:t>Définition, compilation et échange de connaissances, de bonnes pratiques et d'études de cas sur diverses applications des télécommunications/TIC.</w:t>
            </w:r>
          </w:p>
          <w:p w14:paraId="28E7D60D" w14:textId="5B4CF7FA" w:rsidR="00DF4649" w:rsidRPr="00307AFB" w:rsidRDefault="001A6DDB" w:rsidP="00995A87">
            <w:pPr>
              <w:pStyle w:val="enumlev1"/>
              <w:rPr>
                <w:rFonts w:cstheme="minorHAnsi"/>
                <w:sz w:val="22"/>
                <w:szCs w:val="22"/>
                <w:lang w:val="fr-FR"/>
              </w:rPr>
            </w:pPr>
            <w:r w:rsidRPr="00307AFB">
              <w:rPr>
                <w:sz w:val="22"/>
                <w:szCs w:val="22"/>
                <w:lang w:val="fr-FR"/>
              </w:rPr>
              <w:t>6)</w:t>
            </w:r>
            <w:r w:rsidR="00DF4649" w:rsidRPr="00307AFB">
              <w:rPr>
                <w:sz w:val="22"/>
                <w:szCs w:val="22"/>
                <w:lang w:val="fr-FR"/>
              </w:rPr>
              <w:tab/>
            </w:r>
            <w:r w:rsidR="00D75A7B" w:rsidRPr="00307AFB">
              <w:rPr>
                <w:caps/>
                <w:sz w:val="22"/>
                <w:szCs w:val="22"/>
                <w:lang w:val="fr-FR"/>
              </w:rPr>
              <w:t>É</w:t>
            </w:r>
            <w:r w:rsidR="00DF4649" w:rsidRPr="00307AFB">
              <w:rPr>
                <w:sz w:val="22"/>
                <w:szCs w:val="22"/>
                <w:lang w:val="fr-FR"/>
              </w:rPr>
              <w:t>laboration de programmes intersectoriels nationaux/régionaux de maîtrise des outils numériques et d'acquisition de compétences numériques en faveur de l'inclusion, notamment pour les femmes, les jeunes, les personnes âgées et les personnes ayant des besoins particuliers.</w:t>
            </w:r>
          </w:p>
          <w:p w14:paraId="610B84F1" w14:textId="60781584" w:rsidR="00DF4649" w:rsidRPr="00307AFB" w:rsidRDefault="001A6DDB" w:rsidP="00995A87">
            <w:pPr>
              <w:pStyle w:val="enumlev1"/>
              <w:spacing w:after="120"/>
              <w:rPr>
                <w:rFonts w:cstheme="minorHAnsi"/>
                <w:sz w:val="22"/>
                <w:szCs w:val="22"/>
                <w:lang w:val="fr-FR" w:eastAsia="ja-JP"/>
              </w:rPr>
            </w:pPr>
            <w:r w:rsidRPr="00307AFB">
              <w:rPr>
                <w:rFonts w:cstheme="minorHAnsi"/>
                <w:sz w:val="22"/>
                <w:szCs w:val="22"/>
                <w:lang w:val="fr-FR" w:eastAsia="ja-JP"/>
              </w:rPr>
              <w:t>7)</w:t>
            </w:r>
            <w:r w:rsidR="00DF4649" w:rsidRPr="00307AFB">
              <w:rPr>
                <w:rFonts w:cstheme="minorHAnsi"/>
                <w:sz w:val="22"/>
                <w:szCs w:val="22"/>
                <w:lang w:val="fr-FR" w:eastAsia="ja-JP"/>
              </w:rPr>
              <w:tab/>
              <w:t>Renforcement de la coopération internationale relative aux technologies nouvelles et émergentes dans le domaine des télécommunications/TIC pour faire en sorte que tous les pays participant à la chaîne de valeur mondiale puissent profiter de la transformation numérique.</w:t>
            </w:r>
          </w:p>
        </w:tc>
      </w:tr>
      <w:tr w:rsidR="00DF4649" w:rsidRPr="00307AFB" w14:paraId="3CFBF135" w14:textId="77777777" w:rsidTr="00DF4649">
        <w:trPr>
          <w:trHeight w:val="533"/>
        </w:trPr>
        <w:tc>
          <w:tcPr>
            <w:tcW w:w="9634" w:type="dxa"/>
            <w:vMerge/>
          </w:tcPr>
          <w:p w14:paraId="6FFFA222" w14:textId="77777777" w:rsidR="00DF4649" w:rsidRPr="00307AFB" w:rsidRDefault="00DF4649" w:rsidP="00995A87">
            <w:pPr>
              <w:spacing w:after="120"/>
              <w:rPr>
                <w:rFonts w:cstheme="minorHAnsi"/>
                <w:b/>
                <w:bCs/>
                <w:sz w:val="22"/>
                <w:szCs w:val="22"/>
                <w:lang w:val="fr-FR"/>
              </w:rPr>
            </w:pPr>
          </w:p>
        </w:tc>
      </w:tr>
    </w:tbl>
    <w:p w14:paraId="5F4C5F7C" w14:textId="55B85F97" w:rsidR="001A6DDB" w:rsidRPr="00307AFB" w:rsidRDefault="001A6DDB" w:rsidP="00995A87">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00421E" w:rsidRPr="00307AFB" w14:paraId="7EC406D5" w14:textId="77777777" w:rsidTr="0000421E">
        <w:tc>
          <w:tcPr>
            <w:tcW w:w="9634" w:type="dxa"/>
            <w:shd w:val="pct10" w:color="auto" w:fill="auto"/>
          </w:tcPr>
          <w:p w14:paraId="47EA336F" w14:textId="08DA498D" w:rsidR="0000421E" w:rsidRPr="00307AFB" w:rsidRDefault="0000421E" w:rsidP="00995A87">
            <w:pPr>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ASP3:</w:t>
            </w:r>
            <w:r w:rsidRPr="00307AFB">
              <w:rPr>
                <w:rFonts w:cstheme="minorHAnsi"/>
                <w:bCs/>
                <w:color w:val="000000" w:themeColor="text1"/>
                <w:sz w:val="22"/>
                <w:szCs w:val="22"/>
                <w:lang w:val="fr-FR" w:eastAsia="ja-JP"/>
              </w:rPr>
              <w:t xml:space="preserve"> </w:t>
            </w:r>
            <w:r w:rsidRPr="00307AFB">
              <w:rPr>
                <w:sz w:val="22"/>
                <w:szCs w:val="22"/>
                <w:lang w:val="fr-FR"/>
              </w:rPr>
              <w:t>Promouvoir le développement des infrastructures pour améliorer la connectivité numérique et connecter ceux qui ne le sont pas</w:t>
            </w:r>
          </w:p>
        </w:tc>
      </w:tr>
      <w:tr w:rsidR="00875A9F" w:rsidRPr="00307AFB" w14:paraId="39C562AA" w14:textId="77777777" w:rsidTr="00EC177A">
        <w:tc>
          <w:tcPr>
            <w:tcW w:w="9634" w:type="dxa"/>
          </w:tcPr>
          <w:p w14:paraId="341E18DB" w14:textId="04055DD3" w:rsidR="00875A9F" w:rsidRPr="00307AFB" w:rsidRDefault="00875A9F" w:rsidP="00995A87">
            <w:pPr>
              <w:spacing w:after="120"/>
              <w:rPr>
                <w:rFonts w:cstheme="minorHAnsi"/>
                <w:color w:val="000000" w:themeColor="text1"/>
                <w:sz w:val="22"/>
                <w:szCs w:val="22"/>
                <w:lang w:val="fr-FR" w:eastAsia="ja-JP"/>
              </w:rPr>
            </w:pPr>
            <w:r w:rsidRPr="00307AFB">
              <w:rPr>
                <w:rFonts w:cstheme="minorHAnsi"/>
                <w:b/>
                <w:bCs/>
                <w:color w:val="000000" w:themeColor="text1"/>
                <w:sz w:val="22"/>
                <w:szCs w:val="22"/>
                <w:lang w:val="fr-FR" w:eastAsia="ja-JP"/>
              </w:rPr>
              <w:t>Objectif</w:t>
            </w:r>
            <w:r w:rsidRPr="00307AFB">
              <w:rPr>
                <w:rFonts w:cstheme="minorHAnsi"/>
                <w:b/>
                <w:color w:val="000000" w:themeColor="text1"/>
                <w:sz w:val="22"/>
                <w:szCs w:val="22"/>
                <w:lang w:val="fr-FR" w:eastAsia="ja-JP"/>
              </w:rPr>
              <w:t>:</w:t>
            </w:r>
            <w:r w:rsidRPr="00307AFB">
              <w:rPr>
                <w:rFonts w:cstheme="minorHAnsi"/>
                <w:color w:val="000000" w:themeColor="text1"/>
                <w:sz w:val="22"/>
                <w:szCs w:val="22"/>
                <w:lang w:val="fr-FR" w:eastAsia="ja-JP"/>
              </w:rPr>
              <w:t xml:space="preserve"> </w:t>
            </w:r>
            <w:r w:rsidRPr="00307AFB">
              <w:rPr>
                <w:sz w:val="22"/>
                <w:szCs w:val="22"/>
                <w:lang w:val="fr-FR"/>
              </w:rPr>
              <w:t xml:space="preserve">Aider les </w:t>
            </w:r>
            <w:r w:rsidR="00091CD0" w:rsidRPr="00307AFB">
              <w:rPr>
                <w:caps/>
                <w:sz w:val="22"/>
                <w:szCs w:val="22"/>
                <w:lang w:val="fr-FR"/>
              </w:rPr>
              <w:t>É</w:t>
            </w:r>
            <w:r w:rsidRPr="00307AFB">
              <w:rPr>
                <w:sz w:val="22"/>
                <w:szCs w:val="22"/>
                <w:lang w:val="fr-FR"/>
              </w:rPr>
              <w:t>tats Membres à développer les infrastructures des télécommunications/TIC pour faciliter la fourniture de services et d'applications compte tenu de la disponibilité et de l'accessibilité, y compris financière, des infrastructures pour connecter ceux qui ne le sont pas.</w:t>
            </w:r>
          </w:p>
          <w:p w14:paraId="01AC4C06" w14:textId="5F10BA75" w:rsidR="00875A9F" w:rsidRPr="00307AFB" w:rsidRDefault="00E12C8F" w:rsidP="00995A87">
            <w:pPr>
              <w:pStyle w:val="Headingb"/>
              <w:rPr>
                <w:sz w:val="22"/>
                <w:szCs w:val="22"/>
                <w:lang w:val="fr-FR"/>
              </w:rPr>
            </w:pPr>
            <w:r w:rsidRPr="00307AFB">
              <w:rPr>
                <w:sz w:val="22"/>
                <w:szCs w:val="22"/>
                <w:lang w:val="fr-FR"/>
              </w:rPr>
              <w:t>Résultats attendus:</w:t>
            </w:r>
          </w:p>
          <w:p w14:paraId="49ED3A13" w14:textId="6B656246" w:rsidR="00875A9F" w:rsidRPr="00307AFB" w:rsidRDefault="0000421E" w:rsidP="00995A87">
            <w:pPr>
              <w:pStyle w:val="enumlev1"/>
              <w:rPr>
                <w:sz w:val="22"/>
                <w:szCs w:val="22"/>
                <w:lang w:val="fr-FR"/>
              </w:rPr>
            </w:pPr>
            <w:r w:rsidRPr="00307AFB">
              <w:rPr>
                <w:sz w:val="22"/>
                <w:szCs w:val="22"/>
                <w:lang w:val="fr-FR"/>
              </w:rPr>
              <w:t>1)</w:t>
            </w:r>
            <w:r w:rsidR="00875A9F" w:rsidRPr="00307AFB">
              <w:rPr>
                <w:sz w:val="22"/>
                <w:szCs w:val="22"/>
                <w:lang w:val="fr-FR"/>
              </w:rPr>
              <w:tab/>
              <w:t>Passage/transition des réseaux analogues aux réseaux numériques appropriés, utilisation de technologies filaires et hertziennes financièrement abordables (y compris l'interopérabilité de l'infrastructure des TIC) et optimisation de l'utilisation du dividende numérique.</w:t>
            </w:r>
          </w:p>
          <w:p w14:paraId="2CD9D814" w14:textId="76D5F42C" w:rsidR="00875A9F" w:rsidRPr="00307AFB" w:rsidRDefault="0000421E" w:rsidP="00995A87">
            <w:pPr>
              <w:pStyle w:val="enumlev1"/>
              <w:rPr>
                <w:sz w:val="22"/>
                <w:szCs w:val="22"/>
                <w:lang w:val="fr-FR"/>
              </w:rPr>
            </w:pPr>
            <w:r w:rsidRPr="00307AFB">
              <w:rPr>
                <w:sz w:val="22"/>
                <w:szCs w:val="22"/>
                <w:lang w:val="fr-FR"/>
              </w:rPr>
              <w:t>2)</w:t>
            </w:r>
            <w:r w:rsidR="00875A9F" w:rsidRPr="00307AFB">
              <w:rPr>
                <w:sz w:val="22"/>
                <w:szCs w:val="22"/>
                <w:lang w:val="fr-FR"/>
              </w:rPr>
              <w:tab/>
              <w:t>Utilisation optimale des technologies nouvelles et émergentes en vue du développement des réseaux de communication, y compris l'infrastructure et les services liés aux technologies 5G et aux réseaux électriques intelligents.</w:t>
            </w:r>
          </w:p>
          <w:p w14:paraId="3C433455" w14:textId="281160A0" w:rsidR="00875A9F" w:rsidRPr="00307AFB" w:rsidRDefault="0000421E" w:rsidP="00995A87">
            <w:pPr>
              <w:pStyle w:val="enumlev1"/>
              <w:rPr>
                <w:sz w:val="22"/>
                <w:szCs w:val="22"/>
                <w:lang w:val="fr-FR"/>
              </w:rPr>
            </w:pPr>
            <w:r w:rsidRPr="00307AFB">
              <w:rPr>
                <w:sz w:val="22"/>
                <w:szCs w:val="22"/>
                <w:lang w:val="fr-FR"/>
              </w:rPr>
              <w:t>3)</w:t>
            </w:r>
            <w:r w:rsidR="00875A9F" w:rsidRPr="00307AFB">
              <w:rPr>
                <w:sz w:val="22"/>
                <w:szCs w:val="22"/>
                <w:lang w:val="fr-FR"/>
              </w:rPr>
              <w:tab/>
              <w:t xml:space="preserve">Examen et révision, si nécessaire, des objectifs nationaux existants en matière de large bande et renforcement des capacités en vue de l'élaboration et de la mise en œuvre de plans nationaux relatifs au large bande (notamment en apportant un appui pour l'étude de l'état des réseaux nationaux large bande et de la connectivité internationale) afin de fournir un accès large bande dans les zones non desservies ou mal desservies, de promouvoir un accès financièrement abordable, en particulier pour les jeunes, les femmes, les peuples autochtones et les enfants, de choisir les technologies adaptées, de développer et d'utiliser efficacement le fonds pour le service universel et d'élaborer des modèles économiques viables, sur le double plan financier et opérationnel. </w:t>
            </w:r>
          </w:p>
          <w:p w14:paraId="793B7C23" w14:textId="65BE35FC" w:rsidR="00875A9F" w:rsidRPr="00307AFB" w:rsidRDefault="0000421E" w:rsidP="00995A87">
            <w:pPr>
              <w:pStyle w:val="enumlev1"/>
              <w:rPr>
                <w:sz w:val="22"/>
                <w:szCs w:val="22"/>
                <w:lang w:val="fr-FR"/>
              </w:rPr>
            </w:pPr>
            <w:r w:rsidRPr="00307AFB">
              <w:rPr>
                <w:sz w:val="22"/>
                <w:szCs w:val="22"/>
                <w:lang w:val="fr-FR"/>
              </w:rPr>
              <w:t>4)</w:t>
            </w:r>
            <w:r w:rsidR="00875A9F" w:rsidRPr="00307AFB">
              <w:rPr>
                <w:sz w:val="22"/>
                <w:szCs w:val="22"/>
                <w:lang w:val="fr-FR"/>
              </w:rPr>
              <w:tab/>
              <w:t>Promotion des points d'échange Internet (IXP) comme solution à long terme pour améliorer la connectivité et le déploiement de réseaux et d'applications IPv6 et pour faciliter le passage de l'IPv4 à l'IPv</w:t>
            </w:r>
            <w:r w:rsidR="00653ACA" w:rsidRPr="00307AFB">
              <w:rPr>
                <w:sz w:val="22"/>
                <w:szCs w:val="22"/>
                <w:lang w:val="fr-FR"/>
              </w:rPr>
              <w:t>6)</w:t>
            </w:r>
          </w:p>
          <w:p w14:paraId="7A16540E" w14:textId="19897CA3" w:rsidR="00875A9F" w:rsidRPr="00307AFB" w:rsidRDefault="0000421E" w:rsidP="00995A87">
            <w:pPr>
              <w:pStyle w:val="enumlev1"/>
              <w:rPr>
                <w:sz w:val="22"/>
                <w:szCs w:val="22"/>
                <w:lang w:val="fr-FR"/>
              </w:rPr>
            </w:pPr>
            <w:r w:rsidRPr="00307AFB">
              <w:rPr>
                <w:sz w:val="22"/>
                <w:szCs w:val="22"/>
                <w:lang w:val="fr-FR"/>
              </w:rPr>
              <w:t>5)</w:t>
            </w:r>
            <w:r w:rsidR="00875A9F" w:rsidRPr="00307AFB">
              <w:rPr>
                <w:sz w:val="22"/>
                <w:szCs w:val="22"/>
                <w:lang w:val="fr-FR"/>
              </w:rPr>
              <w:tab/>
              <w:t xml:space="preserve">Renforcement des capacités d'exécution des procédures de conformité et d'interopérabilité (C&amp;I) et mesures propres à faciliter la mise en place de systèmes C&amp;I communs au niveau régional/sous-régional (y compris l'adoption et l'application d'accords de reconnaissance mutuelle). </w:t>
            </w:r>
          </w:p>
          <w:p w14:paraId="45A39B57" w14:textId="7CDC0163" w:rsidR="00875A9F" w:rsidRPr="00307AFB" w:rsidRDefault="0000421E" w:rsidP="00995A87">
            <w:pPr>
              <w:pStyle w:val="enumlev1"/>
              <w:rPr>
                <w:sz w:val="22"/>
                <w:szCs w:val="22"/>
                <w:lang w:val="fr-FR"/>
              </w:rPr>
            </w:pPr>
            <w:r w:rsidRPr="00307AFB">
              <w:rPr>
                <w:sz w:val="22"/>
                <w:szCs w:val="22"/>
                <w:lang w:val="fr-FR"/>
              </w:rPr>
              <w:t>6)</w:t>
            </w:r>
            <w:r w:rsidR="00875A9F" w:rsidRPr="00307AFB">
              <w:rPr>
                <w:sz w:val="22"/>
                <w:szCs w:val="22"/>
                <w:lang w:val="fr-FR"/>
              </w:rPr>
              <w:tab/>
              <w:t>Examen des questions relatives à la gestion du spectre, notamment en ce qui concerne la planification des fréquences radioélectriques, l'harmonisation de l'utilisation des fréquences attribuées et identifiées pour les télécommunications mobiles internationales (IMT), l'amélioration des systèmes de contrôle des émissions radioélectriques et les mesures propres à faciliter la mise en œuvre des décisions des CMR.</w:t>
            </w:r>
          </w:p>
          <w:p w14:paraId="308B34FE" w14:textId="1D679ADF" w:rsidR="00875A9F" w:rsidRPr="00307AFB" w:rsidRDefault="0000421E" w:rsidP="00995A87">
            <w:pPr>
              <w:pStyle w:val="enumlev1"/>
              <w:rPr>
                <w:sz w:val="22"/>
                <w:szCs w:val="22"/>
                <w:lang w:val="fr-FR"/>
              </w:rPr>
            </w:pPr>
            <w:r w:rsidRPr="00307AFB">
              <w:rPr>
                <w:sz w:val="22"/>
                <w:szCs w:val="22"/>
                <w:lang w:val="fr-FR"/>
              </w:rPr>
              <w:t>7)</w:t>
            </w:r>
            <w:r w:rsidR="00875A9F" w:rsidRPr="00307AFB">
              <w:rPr>
                <w:sz w:val="22"/>
                <w:szCs w:val="22"/>
                <w:lang w:val="fr-FR"/>
              </w:rPr>
              <w:tab/>
              <w:t>Renforcement des compétences en matière de développement et d'utilisation des services de Terre et des services spatiaux.</w:t>
            </w:r>
          </w:p>
          <w:p w14:paraId="677CCCB0" w14:textId="199CC3D6" w:rsidR="00875A9F" w:rsidRPr="00307AFB" w:rsidRDefault="0000421E" w:rsidP="00995A87">
            <w:pPr>
              <w:pStyle w:val="enumlev1"/>
              <w:spacing w:after="120"/>
              <w:rPr>
                <w:sz w:val="22"/>
                <w:szCs w:val="22"/>
                <w:lang w:val="fr-FR"/>
              </w:rPr>
            </w:pPr>
            <w:r w:rsidRPr="00307AFB">
              <w:rPr>
                <w:sz w:val="22"/>
                <w:szCs w:val="22"/>
                <w:lang w:val="fr-FR"/>
              </w:rPr>
              <w:t>8)</w:t>
            </w:r>
            <w:r w:rsidR="00875A9F" w:rsidRPr="00307AFB">
              <w:rPr>
                <w:sz w:val="22"/>
                <w:szCs w:val="22"/>
                <w:lang w:val="fr-FR"/>
              </w:rPr>
              <w:tab/>
              <w:t>Amélioration de la connectivité à l'échelle régionale dans le domaine des TIC et renforcement de la coopération avec les organisations internationales ou régionales dans le cadre de programmes tels que l'autoroute de l'information dans la région Asie</w:t>
            </w:r>
            <w:r w:rsidR="00875A9F" w:rsidRPr="00307AFB">
              <w:rPr>
                <w:sz w:val="22"/>
                <w:szCs w:val="22"/>
                <w:lang w:val="fr-FR"/>
              </w:rPr>
              <w:noBreakHyphen/>
              <w:t>Pacifique (AP-IS).</w:t>
            </w:r>
          </w:p>
        </w:tc>
      </w:tr>
    </w:tbl>
    <w:p w14:paraId="1560938F" w14:textId="77777777" w:rsidR="0000421E" w:rsidRPr="00307AFB" w:rsidRDefault="0000421E">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00421E" w:rsidRPr="00307AFB" w14:paraId="04A52A78" w14:textId="77777777" w:rsidTr="0000421E">
        <w:tc>
          <w:tcPr>
            <w:tcW w:w="9634" w:type="dxa"/>
            <w:shd w:val="pct10" w:color="auto" w:fill="auto"/>
          </w:tcPr>
          <w:p w14:paraId="4B9DED4B" w14:textId="0FDE2C21" w:rsidR="0000421E" w:rsidRPr="00307AFB" w:rsidRDefault="0000421E" w:rsidP="00995A87">
            <w:pPr>
              <w:tabs>
                <w:tab w:val="left" w:pos="459"/>
              </w:tabs>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ASP4:</w:t>
            </w:r>
            <w:r w:rsidRPr="00307AFB">
              <w:rPr>
                <w:rFonts w:cstheme="minorHAnsi"/>
                <w:bCs/>
                <w:color w:val="000000" w:themeColor="text1"/>
                <w:sz w:val="22"/>
                <w:szCs w:val="22"/>
                <w:lang w:val="fr-FR" w:eastAsia="ja-JP"/>
              </w:rPr>
              <w:t xml:space="preserve"> </w:t>
            </w:r>
            <w:r w:rsidRPr="00307AFB">
              <w:rPr>
                <w:sz w:val="22"/>
                <w:szCs w:val="22"/>
                <w:lang w:val="fr-FR"/>
              </w:rPr>
              <w:t>Créer un environnement politique et réglementaire favorable pour accélérer la transformation numérique</w:t>
            </w:r>
          </w:p>
        </w:tc>
      </w:tr>
      <w:tr w:rsidR="00875A9F" w:rsidRPr="00307AFB" w14:paraId="52845918" w14:textId="77777777" w:rsidTr="00EC177A">
        <w:tc>
          <w:tcPr>
            <w:tcW w:w="9634" w:type="dxa"/>
          </w:tcPr>
          <w:p w14:paraId="68631AA1" w14:textId="6AFA90C5" w:rsidR="00875A9F" w:rsidRPr="00307AFB" w:rsidRDefault="00875A9F" w:rsidP="00995A87">
            <w:pPr>
              <w:pStyle w:val="ListParagraph"/>
              <w:tabs>
                <w:tab w:val="left" w:pos="459"/>
              </w:tabs>
              <w:spacing w:after="120"/>
              <w:ind w:left="0"/>
              <w:contextualSpacing w:val="0"/>
              <w:rPr>
                <w:rFonts w:cstheme="minorHAnsi"/>
                <w:bCs/>
                <w:color w:val="000000" w:themeColor="text1"/>
                <w:sz w:val="22"/>
                <w:szCs w:val="22"/>
                <w:lang w:val="fr-FR" w:eastAsia="ja-JP"/>
              </w:rPr>
            </w:pPr>
            <w:r w:rsidRPr="00307AFB">
              <w:rPr>
                <w:rFonts w:cstheme="minorHAnsi"/>
                <w:b/>
                <w:bCs/>
                <w:color w:val="000000" w:themeColor="text1"/>
                <w:sz w:val="22"/>
                <w:szCs w:val="22"/>
                <w:lang w:val="fr-FR" w:eastAsia="ja-JP"/>
              </w:rPr>
              <w:t xml:space="preserve">Objectif: </w:t>
            </w:r>
            <w:r w:rsidRPr="00307AFB">
              <w:rPr>
                <w:sz w:val="22"/>
                <w:szCs w:val="22"/>
                <w:lang w:val="fr-FR"/>
              </w:rPr>
              <w:t xml:space="preserve">Aider les </w:t>
            </w:r>
            <w:r w:rsidR="00270984" w:rsidRPr="00307AFB">
              <w:rPr>
                <w:caps/>
                <w:sz w:val="22"/>
                <w:szCs w:val="22"/>
                <w:lang w:val="fr-FR"/>
              </w:rPr>
              <w:t>É</w:t>
            </w:r>
            <w:r w:rsidRPr="00307AFB">
              <w:rPr>
                <w:sz w:val="22"/>
                <w:szCs w:val="22"/>
                <w:lang w:val="fr-FR"/>
              </w:rPr>
              <w:t>tats Membres à élaborer des cadres politiques et réglementaires adaptés, à mettre en place des services numériques dans les différents secteurs de l'économie, à encourager l'innovation, à améliorer les compétences, à développer l'échange d'informations et à renforcer la coopération dans le domaine de la réglementation, de façon à contribuer à la création d'un environnement réglementaire favorable pour toutes les parties prenantes.</w:t>
            </w:r>
          </w:p>
          <w:p w14:paraId="3D017625" w14:textId="3C9F1492" w:rsidR="00875A9F" w:rsidRPr="00307AFB" w:rsidRDefault="00E12C8F" w:rsidP="00995A87">
            <w:pPr>
              <w:pStyle w:val="Headingb"/>
              <w:rPr>
                <w:sz w:val="22"/>
                <w:szCs w:val="22"/>
                <w:lang w:val="fr-FR"/>
              </w:rPr>
            </w:pPr>
            <w:r w:rsidRPr="00307AFB">
              <w:rPr>
                <w:sz w:val="22"/>
                <w:szCs w:val="22"/>
                <w:lang w:val="fr-FR"/>
              </w:rPr>
              <w:t>Résultats attendus:</w:t>
            </w:r>
          </w:p>
          <w:p w14:paraId="7C1E333E" w14:textId="1C2FFE00" w:rsidR="00875A9F" w:rsidRPr="00307AFB" w:rsidRDefault="0000421E" w:rsidP="00995A87">
            <w:pPr>
              <w:pStyle w:val="enumlev1"/>
              <w:rPr>
                <w:rFonts w:cstheme="minorHAnsi"/>
                <w:bCs/>
                <w:sz w:val="22"/>
                <w:szCs w:val="22"/>
                <w:lang w:val="fr-FR"/>
              </w:rPr>
            </w:pPr>
            <w:r w:rsidRPr="00307AFB">
              <w:rPr>
                <w:sz w:val="22"/>
                <w:szCs w:val="22"/>
                <w:lang w:val="fr-FR"/>
              </w:rPr>
              <w:t>1)</w:t>
            </w:r>
            <w:r w:rsidR="00875A9F" w:rsidRPr="00307AFB">
              <w:rPr>
                <w:sz w:val="22"/>
                <w:szCs w:val="22"/>
                <w:lang w:val="fr-FR"/>
              </w:rPr>
              <w:tab/>
            </w:r>
            <w:r w:rsidR="00270984" w:rsidRPr="00307AFB">
              <w:rPr>
                <w:caps/>
                <w:sz w:val="22"/>
                <w:szCs w:val="22"/>
                <w:lang w:val="fr-FR"/>
              </w:rPr>
              <w:t>É</w:t>
            </w:r>
            <w:r w:rsidR="00875A9F" w:rsidRPr="00307AFB">
              <w:rPr>
                <w:sz w:val="22"/>
                <w:szCs w:val="22"/>
                <w:lang w:val="fr-FR"/>
              </w:rPr>
              <w:t>change d'informations sur l'évolution des cadres juridiques, politiques et réglementaires ainsi que du marché dans le secteur des technologies de l'information et de la communication (TIC) et dans les économies numériques ainsi rendues possibles</w:t>
            </w:r>
            <w:r w:rsidR="00875A9F" w:rsidRPr="00307AFB">
              <w:rPr>
                <w:rFonts w:cstheme="minorHAnsi"/>
                <w:bCs/>
                <w:sz w:val="22"/>
                <w:szCs w:val="22"/>
                <w:lang w:val="fr-FR"/>
              </w:rPr>
              <w:t>.</w:t>
            </w:r>
          </w:p>
          <w:p w14:paraId="2DA0CE81" w14:textId="6C514D28" w:rsidR="00875A9F" w:rsidRPr="00307AFB" w:rsidRDefault="0000421E" w:rsidP="00995A87">
            <w:pPr>
              <w:pStyle w:val="enumlev1"/>
              <w:rPr>
                <w:rFonts w:cstheme="minorHAnsi"/>
                <w:sz w:val="22"/>
                <w:szCs w:val="22"/>
                <w:lang w:val="fr-FR"/>
              </w:rPr>
            </w:pPr>
            <w:r w:rsidRPr="00307AFB">
              <w:rPr>
                <w:sz w:val="22"/>
                <w:szCs w:val="22"/>
                <w:lang w:val="fr-FR"/>
              </w:rPr>
              <w:t>2)</w:t>
            </w:r>
            <w:r w:rsidR="00875A9F" w:rsidRPr="00307AFB">
              <w:rPr>
                <w:sz w:val="22"/>
                <w:szCs w:val="22"/>
                <w:lang w:val="fr-FR"/>
              </w:rPr>
              <w:tab/>
            </w:r>
            <w:r w:rsidR="00270984" w:rsidRPr="00307AFB">
              <w:rPr>
                <w:caps/>
                <w:sz w:val="22"/>
                <w:szCs w:val="22"/>
                <w:lang w:val="fr-FR"/>
              </w:rPr>
              <w:t>É</w:t>
            </w:r>
            <w:r w:rsidR="00875A9F" w:rsidRPr="00307AFB">
              <w:rPr>
                <w:sz w:val="22"/>
                <w:szCs w:val="22"/>
                <w:lang w:val="fr-FR"/>
              </w:rPr>
              <w:t>laboration, mise en œuvre et examen de stratégies, de politiques et de cadres juridiques et réglementaires, notamment en ce qui concerne l'obligation de service universel (USO) de prochaine génération, la protection des consommateurs, la transformation des petites et moyennes entreprises (PME) en entreprises numériques, l'innovation et l'esprit d'entreprise</w:t>
            </w:r>
            <w:r w:rsidR="00875A9F" w:rsidRPr="00307AFB">
              <w:rPr>
                <w:rFonts w:cstheme="minorHAnsi"/>
                <w:sz w:val="22"/>
                <w:szCs w:val="22"/>
                <w:lang w:val="fr-FR"/>
              </w:rPr>
              <w:t>.</w:t>
            </w:r>
          </w:p>
          <w:p w14:paraId="0D1F03CE" w14:textId="7C1E3BC7" w:rsidR="00875A9F" w:rsidRPr="00307AFB" w:rsidRDefault="0000421E" w:rsidP="00995A87">
            <w:pPr>
              <w:pStyle w:val="enumlev1"/>
              <w:rPr>
                <w:rFonts w:cstheme="minorHAnsi"/>
                <w:bCs/>
                <w:sz w:val="22"/>
                <w:szCs w:val="22"/>
                <w:lang w:val="fr-FR"/>
              </w:rPr>
            </w:pPr>
            <w:r w:rsidRPr="00307AFB">
              <w:rPr>
                <w:sz w:val="22"/>
                <w:szCs w:val="22"/>
                <w:lang w:val="fr-FR"/>
              </w:rPr>
              <w:t>3)</w:t>
            </w:r>
            <w:r w:rsidR="00875A9F" w:rsidRPr="00307AFB">
              <w:rPr>
                <w:sz w:val="22"/>
                <w:szCs w:val="22"/>
                <w:lang w:val="fr-FR"/>
              </w:rPr>
              <w:tab/>
              <w:t>Promotion de dialogues inclusifs et renforcement de la coopération entre les régulateurs nationaux et régionaux, les décideurs et les autres parties prenantes du secteur des télécommunications/TIC ainsi qu'avec les autres secteurs de l'économie sur les questions politiques, juridiques, réglementaires et commerciales d'actualité</w:t>
            </w:r>
            <w:r w:rsidR="00875A9F" w:rsidRPr="00307AFB">
              <w:rPr>
                <w:rFonts w:cstheme="minorHAnsi"/>
                <w:bCs/>
                <w:sz w:val="22"/>
                <w:szCs w:val="22"/>
                <w:lang w:val="fr-FR"/>
              </w:rPr>
              <w:t>.</w:t>
            </w:r>
          </w:p>
          <w:p w14:paraId="79E1C09C" w14:textId="667264C0" w:rsidR="00875A9F" w:rsidRPr="00307AFB" w:rsidRDefault="0000421E" w:rsidP="00995A87">
            <w:pPr>
              <w:pStyle w:val="enumlev1"/>
              <w:rPr>
                <w:rFonts w:cstheme="minorHAnsi"/>
                <w:bCs/>
                <w:sz w:val="22"/>
                <w:szCs w:val="22"/>
                <w:lang w:val="fr-FR"/>
              </w:rPr>
            </w:pPr>
            <w:r w:rsidRPr="00307AFB">
              <w:rPr>
                <w:sz w:val="22"/>
                <w:szCs w:val="22"/>
                <w:lang w:val="fr-FR"/>
              </w:rPr>
              <w:t>4)</w:t>
            </w:r>
            <w:r w:rsidR="00875A9F" w:rsidRPr="00307AFB">
              <w:rPr>
                <w:sz w:val="22"/>
                <w:szCs w:val="22"/>
                <w:lang w:val="fr-FR"/>
              </w:rPr>
              <w:tab/>
              <w:t>Renforcement des capacités institutionnelles, humaines et techniques concernant les questions politiques, juridiques, réglementaires, économiques et financières d'actualité ainsi que l'évolution du marché</w:t>
            </w:r>
            <w:r w:rsidR="00875A9F" w:rsidRPr="00307AFB">
              <w:rPr>
                <w:rFonts w:cstheme="minorHAnsi"/>
                <w:bCs/>
                <w:sz w:val="22"/>
                <w:szCs w:val="22"/>
                <w:lang w:val="fr-FR"/>
              </w:rPr>
              <w:t>.</w:t>
            </w:r>
          </w:p>
          <w:p w14:paraId="64A72B83" w14:textId="7D52AA89" w:rsidR="00875A9F" w:rsidRPr="00307AFB" w:rsidRDefault="0000421E" w:rsidP="00995A87">
            <w:pPr>
              <w:pStyle w:val="enumlev1"/>
              <w:rPr>
                <w:rFonts w:cstheme="minorHAnsi"/>
                <w:bCs/>
                <w:sz w:val="22"/>
                <w:szCs w:val="22"/>
                <w:lang w:val="fr-FR"/>
              </w:rPr>
            </w:pPr>
            <w:r w:rsidRPr="00307AFB">
              <w:rPr>
                <w:sz w:val="22"/>
                <w:szCs w:val="22"/>
                <w:lang w:val="fr-FR"/>
              </w:rPr>
              <w:t>5)</w:t>
            </w:r>
            <w:r w:rsidR="00875A9F" w:rsidRPr="00307AFB">
              <w:rPr>
                <w:sz w:val="22"/>
                <w:szCs w:val="22"/>
                <w:lang w:val="fr-FR"/>
              </w:rPr>
              <w:tab/>
              <w:t>Sensibilisation accrue aux cadres politiques et réglementaires liés à la confidentialité des données et aux données transfrontières</w:t>
            </w:r>
            <w:r w:rsidR="00875A9F" w:rsidRPr="00307AFB">
              <w:rPr>
                <w:rFonts w:cstheme="minorHAnsi"/>
                <w:bCs/>
                <w:sz w:val="22"/>
                <w:szCs w:val="22"/>
                <w:lang w:val="fr-FR"/>
              </w:rPr>
              <w:t xml:space="preserve">. </w:t>
            </w:r>
          </w:p>
          <w:p w14:paraId="7C3D30C1" w14:textId="7AD453DC" w:rsidR="00875A9F" w:rsidRPr="00307AFB" w:rsidRDefault="0000421E" w:rsidP="00995A87">
            <w:pPr>
              <w:pStyle w:val="enumlev1"/>
              <w:spacing w:after="120"/>
              <w:rPr>
                <w:rFonts w:cstheme="minorHAnsi"/>
                <w:bCs/>
                <w:sz w:val="22"/>
                <w:szCs w:val="22"/>
                <w:lang w:val="fr-FR"/>
              </w:rPr>
            </w:pPr>
            <w:r w:rsidRPr="00307AFB">
              <w:rPr>
                <w:sz w:val="22"/>
                <w:szCs w:val="22"/>
                <w:lang w:val="fr-FR"/>
              </w:rPr>
              <w:t>6)</w:t>
            </w:r>
            <w:r w:rsidR="00875A9F" w:rsidRPr="00307AFB">
              <w:rPr>
                <w:sz w:val="22"/>
                <w:szCs w:val="22"/>
                <w:lang w:val="fr-FR"/>
              </w:rPr>
              <w:tab/>
            </w:r>
            <w:r w:rsidR="00270984" w:rsidRPr="00307AFB">
              <w:rPr>
                <w:caps/>
                <w:sz w:val="22"/>
                <w:szCs w:val="22"/>
                <w:lang w:val="fr-FR"/>
              </w:rPr>
              <w:t>É</w:t>
            </w:r>
            <w:r w:rsidR="00875A9F" w:rsidRPr="00307AFB">
              <w:rPr>
                <w:sz w:val="22"/>
                <w:szCs w:val="22"/>
                <w:lang w:val="fr-FR"/>
              </w:rPr>
              <w:t>laboration de cadres stratégiques pour appuyer les activités de recherche</w:t>
            </w:r>
            <w:r w:rsidR="00875A9F" w:rsidRPr="00307AFB">
              <w:rPr>
                <w:sz w:val="22"/>
                <w:szCs w:val="22"/>
                <w:lang w:val="fr-FR"/>
              </w:rPr>
              <w:noBreakHyphen/>
              <w:t>développement dans le domaine des TIC dans les pays en développement.</w:t>
            </w:r>
          </w:p>
        </w:tc>
      </w:tr>
    </w:tbl>
    <w:p w14:paraId="7C300AAF" w14:textId="03BE046E" w:rsidR="0000421E" w:rsidRPr="00307AFB" w:rsidRDefault="0000421E" w:rsidP="00995A87">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00421E" w:rsidRPr="00307AFB" w14:paraId="4F9CB2E1" w14:textId="77777777" w:rsidTr="0000421E">
        <w:tc>
          <w:tcPr>
            <w:tcW w:w="9634" w:type="dxa"/>
            <w:shd w:val="pct10" w:color="auto" w:fill="auto"/>
          </w:tcPr>
          <w:p w14:paraId="63DDD0B6" w14:textId="734B4422" w:rsidR="0000421E" w:rsidRPr="00307AFB" w:rsidRDefault="0000421E" w:rsidP="0000421E">
            <w:pPr>
              <w:keepNext/>
              <w:tabs>
                <w:tab w:val="left" w:pos="459"/>
              </w:tabs>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ASP5</w:t>
            </w:r>
            <w:r w:rsidRPr="00307AFB">
              <w:rPr>
                <w:b/>
                <w:sz w:val="22"/>
                <w:szCs w:val="22"/>
                <w:lang w:val="fr-FR"/>
              </w:rPr>
              <w:t>:</w:t>
            </w:r>
            <w:r w:rsidRPr="00307AFB">
              <w:rPr>
                <w:sz w:val="22"/>
                <w:szCs w:val="22"/>
                <w:lang w:val="fr-FR"/>
              </w:rPr>
              <w:t xml:space="preserve"> Contribuer à la mise en place d'un environnement des TIC fiable et solide</w:t>
            </w:r>
          </w:p>
        </w:tc>
      </w:tr>
      <w:tr w:rsidR="00875A9F" w:rsidRPr="00307AFB" w14:paraId="51226D7B" w14:textId="77777777" w:rsidTr="00EC177A">
        <w:trPr>
          <w:trHeight w:val="750"/>
        </w:trPr>
        <w:tc>
          <w:tcPr>
            <w:tcW w:w="9634" w:type="dxa"/>
          </w:tcPr>
          <w:p w14:paraId="60791AC4" w14:textId="441BA5BB" w:rsidR="00875A9F" w:rsidRPr="00307AFB" w:rsidRDefault="0000421E" w:rsidP="0000421E">
            <w:pPr>
              <w:pStyle w:val="enumlev1"/>
              <w:spacing w:before="120"/>
              <w:rPr>
                <w:rFonts w:cstheme="minorHAnsi"/>
                <w:bCs/>
                <w:sz w:val="22"/>
                <w:szCs w:val="22"/>
                <w:lang w:val="fr-FR"/>
              </w:rPr>
            </w:pPr>
            <w:bookmarkStart w:id="11" w:name="_Hlk71551849"/>
            <w:r w:rsidRPr="00307AFB">
              <w:rPr>
                <w:sz w:val="22"/>
                <w:szCs w:val="22"/>
                <w:lang w:val="fr-FR"/>
              </w:rPr>
              <w:t>1)</w:t>
            </w:r>
            <w:r w:rsidR="00875A9F" w:rsidRPr="00307AFB">
              <w:rPr>
                <w:sz w:val="22"/>
                <w:szCs w:val="22"/>
                <w:lang w:val="fr-FR"/>
              </w:rPr>
              <w:tab/>
              <w:t>Recueil de stratégies nationales/régionales, mise en place de capacités nationales/régionales en matière de cybersécurité, par exemple des équipes d'intervention en cas d'incident informatique (CIRT), et échange de bonnes pratiques afin de favoriser une culture de la cybersécurité</w:t>
            </w:r>
            <w:r w:rsidR="00875A9F" w:rsidRPr="00307AFB">
              <w:rPr>
                <w:rFonts w:cstheme="minorHAnsi"/>
                <w:bCs/>
                <w:sz w:val="22"/>
                <w:szCs w:val="22"/>
                <w:lang w:val="fr-FR"/>
              </w:rPr>
              <w:t>.</w:t>
            </w:r>
          </w:p>
          <w:p w14:paraId="2104B11D" w14:textId="7614FE7E" w:rsidR="00875A9F" w:rsidRPr="00307AFB" w:rsidRDefault="0000421E" w:rsidP="00995A87">
            <w:pPr>
              <w:pStyle w:val="enumlev1"/>
              <w:rPr>
                <w:rFonts w:cstheme="minorHAnsi"/>
                <w:sz w:val="22"/>
                <w:szCs w:val="22"/>
                <w:lang w:val="fr-FR"/>
              </w:rPr>
            </w:pPr>
            <w:r w:rsidRPr="00307AFB">
              <w:rPr>
                <w:sz w:val="22"/>
                <w:szCs w:val="22"/>
                <w:lang w:val="fr-FR"/>
              </w:rPr>
              <w:t>2)</w:t>
            </w:r>
            <w:r w:rsidR="00875A9F" w:rsidRPr="00307AFB">
              <w:rPr>
                <w:sz w:val="22"/>
                <w:szCs w:val="22"/>
                <w:lang w:val="fr-FR"/>
              </w:rPr>
              <w:tab/>
              <w:t>Renforcement de la coopération et de la coordination institutionnelles entre les principaux acteurs et les principales parties prenantes aux niveaux national, régional et mondial (notamment en organisant des cyberexercices) et renforcement de la capacité d'examiner les problèmes liés à la cybersécurité</w:t>
            </w:r>
            <w:r w:rsidR="00875A9F" w:rsidRPr="00307AFB">
              <w:rPr>
                <w:rFonts w:cstheme="minorHAnsi"/>
                <w:sz w:val="22"/>
                <w:szCs w:val="22"/>
                <w:lang w:val="fr-FR"/>
              </w:rPr>
              <w:t>.</w:t>
            </w:r>
          </w:p>
          <w:p w14:paraId="4C0B6C31" w14:textId="0DA35512" w:rsidR="00875A9F" w:rsidRPr="00307AFB" w:rsidRDefault="0000421E" w:rsidP="00995A87">
            <w:pPr>
              <w:pStyle w:val="enumlev1"/>
              <w:rPr>
                <w:rFonts w:cstheme="minorHAnsi"/>
                <w:bCs/>
                <w:sz w:val="22"/>
                <w:szCs w:val="22"/>
                <w:lang w:val="fr-FR"/>
              </w:rPr>
            </w:pPr>
            <w:r w:rsidRPr="00307AFB">
              <w:rPr>
                <w:caps/>
                <w:sz w:val="22"/>
                <w:szCs w:val="22"/>
                <w:lang w:val="fr-FR"/>
              </w:rPr>
              <w:t>3)</w:t>
            </w:r>
            <w:r w:rsidR="00875A9F" w:rsidRPr="00307AFB">
              <w:rPr>
                <w:caps/>
                <w:sz w:val="22"/>
                <w:szCs w:val="22"/>
                <w:lang w:val="fr-FR"/>
              </w:rPr>
              <w:tab/>
            </w:r>
            <w:r w:rsidR="00270984" w:rsidRPr="00307AFB">
              <w:rPr>
                <w:caps/>
                <w:sz w:val="22"/>
                <w:szCs w:val="22"/>
                <w:lang w:val="fr-FR"/>
              </w:rPr>
              <w:t>É</w:t>
            </w:r>
            <w:r w:rsidR="00875A9F" w:rsidRPr="00307AFB">
              <w:rPr>
                <w:sz w:val="22"/>
                <w:szCs w:val="22"/>
                <w:lang w:val="fr-FR"/>
              </w:rPr>
              <w:t xml:space="preserve">laboration de plans nationaux sur les télécommunications d'urgence et d'initiatives fondées sur les </w:t>
            </w:r>
            <w:r w:rsidR="002A37FF" w:rsidRPr="00307AFB">
              <w:rPr>
                <w:sz w:val="22"/>
                <w:szCs w:val="22"/>
                <w:lang w:val="fr-FR"/>
              </w:rPr>
              <w:t>TIC</w:t>
            </w:r>
            <w:r w:rsidR="00875A9F" w:rsidRPr="00307AFB">
              <w:rPr>
                <w:sz w:val="22"/>
                <w:szCs w:val="22"/>
                <w:lang w:val="fr-FR"/>
              </w:rPr>
              <w:t>, en vue de fournir une assistance médicale (cybersanté) et humanitaire en cas de catastrophe et dans les situations d'urgence</w:t>
            </w:r>
            <w:r w:rsidR="00875A9F" w:rsidRPr="00307AFB">
              <w:rPr>
                <w:rFonts w:cstheme="minorHAnsi"/>
                <w:bCs/>
                <w:sz w:val="22"/>
                <w:szCs w:val="22"/>
                <w:lang w:val="fr-FR"/>
              </w:rPr>
              <w:t>.</w:t>
            </w:r>
          </w:p>
          <w:p w14:paraId="6D4278A7" w14:textId="657217BF" w:rsidR="00875A9F" w:rsidRPr="00307AFB" w:rsidRDefault="0000421E" w:rsidP="00995A87">
            <w:pPr>
              <w:pStyle w:val="enumlev1"/>
              <w:rPr>
                <w:rFonts w:cstheme="minorHAnsi"/>
                <w:bCs/>
                <w:sz w:val="22"/>
                <w:szCs w:val="22"/>
                <w:lang w:val="fr-FR"/>
              </w:rPr>
            </w:pPr>
            <w:r w:rsidRPr="00307AFB">
              <w:rPr>
                <w:sz w:val="22"/>
                <w:szCs w:val="22"/>
                <w:lang w:val="fr-FR"/>
              </w:rPr>
              <w:t>4)</w:t>
            </w:r>
            <w:r w:rsidR="00875A9F" w:rsidRPr="00307AFB">
              <w:rPr>
                <w:sz w:val="22"/>
                <w:szCs w:val="22"/>
                <w:lang w:val="fr-FR"/>
              </w:rPr>
              <w:tab/>
              <w:t>Intégration de dispositifs de résilience face aux catastrophes dans les réseaux et infrastructures de télécommunication et élaboration de solutions faisant appel aux TIC (y compris l'utilisation des technologies hertziennes et satellitaires), afin d'améliorer la résilience des réseaux.</w:t>
            </w:r>
          </w:p>
          <w:p w14:paraId="2A1B8B3E" w14:textId="5EC4DEB9" w:rsidR="00875A9F" w:rsidRPr="00307AFB" w:rsidRDefault="0000421E" w:rsidP="00995A87">
            <w:pPr>
              <w:pStyle w:val="enumlev1"/>
              <w:rPr>
                <w:rFonts w:cstheme="minorHAnsi"/>
                <w:bCs/>
                <w:sz w:val="22"/>
                <w:szCs w:val="22"/>
                <w:lang w:val="fr-FR"/>
              </w:rPr>
            </w:pPr>
            <w:r w:rsidRPr="00307AFB">
              <w:rPr>
                <w:caps/>
                <w:sz w:val="22"/>
                <w:szCs w:val="22"/>
                <w:lang w:val="fr-FR"/>
              </w:rPr>
              <w:t>5)</w:t>
            </w:r>
            <w:r w:rsidR="00875A9F" w:rsidRPr="00307AFB">
              <w:rPr>
                <w:caps/>
                <w:sz w:val="22"/>
                <w:szCs w:val="22"/>
                <w:lang w:val="fr-FR"/>
              </w:rPr>
              <w:tab/>
            </w:r>
            <w:r w:rsidR="00270984" w:rsidRPr="00307AFB">
              <w:rPr>
                <w:caps/>
                <w:sz w:val="22"/>
                <w:szCs w:val="22"/>
                <w:lang w:val="fr-FR"/>
              </w:rPr>
              <w:t>É</w:t>
            </w:r>
            <w:r w:rsidR="00875A9F" w:rsidRPr="00307AFB">
              <w:rPr>
                <w:sz w:val="22"/>
                <w:szCs w:val="22"/>
                <w:lang w:val="fr-FR"/>
              </w:rPr>
              <w:t>tablissement de systèmes de contrôle et d'alerte avancée reposant sur des normes et raccordés aux réseaux nationaux et régionaux et utilisation accrue de systèmes de capteurs terrestres/spatiaux passifs ou actifs aux fins de la prévision et de la détection des catastrophes et de l'atténuation de leurs effets</w:t>
            </w:r>
            <w:r w:rsidR="00875A9F" w:rsidRPr="00307AFB">
              <w:rPr>
                <w:rFonts w:cstheme="minorHAnsi"/>
                <w:bCs/>
                <w:sz w:val="22"/>
                <w:szCs w:val="22"/>
                <w:lang w:val="fr-FR"/>
              </w:rPr>
              <w:t>.</w:t>
            </w:r>
          </w:p>
          <w:p w14:paraId="7DB984A3" w14:textId="6119055C" w:rsidR="00875A9F" w:rsidRPr="00307AFB" w:rsidRDefault="0000421E" w:rsidP="00995A87">
            <w:pPr>
              <w:pStyle w:val="enumlev1"/>
              <w:spacing w:after="120"/>
              <w:rPr>
                <w:rFonts w:cstheme="minorHAnsi"/>
                <w:bCs/>
                <w:sz w:val="22"/>
                <w:szCs w:val="22"/>
                <w:lang w:val="fr-FR"/>
              </w:rPr>
            </w:pPr>
            <w:r w:rsidRPr="00307AFB">
              <w:rPr>
                <w:sz w:val="22"/>
                <w:szCs w:val="22"/>
                <w:lang w:val="fr-FR"/>
              </w:rPr>
              <w:t>6)</w:t>
            </w:r>
            <w:r w:rsidR="00875A9F" w:rsidRPr="00307AFB">
              <w:rPr>
                <w:sz w:val="22"/>
                <w:szCs w:val="22"/>
                <w:lang w:val="fr-FR"/>
              </w:rPr>
              <w:tab/>
              <w:t>Formulation de stratégies et de mesures globales visant à atténuer les effets dévastateurs des changements climatiques et à y faire face, y compris de politiques en matière de déchets d'équipements électriques et électroniques.</w:t>
            </w:r>
          </w:p>
        </w:tc>
      </w:tr>
      <w:bookmarkEnd w:id="11"/>
    </w:tbl>
    <w:p w14:paraId="1D522DA2" w14:textId="77777777" w:rsidR="0000421E" w:rsidRPr="00307AFB" w:rsidRDefault="0000421E" w:rsidP="00995A87">
      <w:pPr>
        <w:pStyle w:val="Headingb"/>
        <w:pBdr>
          <w:bottom w:val="single" w:sz="12" w:space="1" w:color="auto"/>
        </w:pBdr>
        <w:rPr>
          <w:lang w:val="fr-FR"/>
        </w:rPr>
      </w:pPr>
      <w:r w:rsidRPr="00307AFB">
        <w:rPr>
          <w:lang w:val="fr-FR"/>
        </w:rPr>
        <w:br w:type="page"/>
      </w:r>
    </w:p>
    <w:p w14:paraId="5500C71B" w14:textId="0D1943FE" w:rsidR="00875A9F" w:rsidRPr="00307AFB" w:rsidRDefault="00875A9F" w:rsidP="00995A87">
      <w:pPr>
        <w:pStyle w:val="Headingb"/>
        <w:pBdr>
          <w:bottom w:val="single" w:sz="12" w:space="1" w:color="auto"/>
        </w:pBdr>
        <w:rPr>
          <w:sz w:val="28"/>
          <w:szCs w:val="28"/>
          <w:lang w:val="fr-FR"/>
        </w:rPr>
      </w:pPr>
      <w:r w:rsidRPr="00307AFB">
        <w:rPr>
          <w:sz w:val="28"/>
          <w:szCs w:val="28"/>
          <w:lang w:val="fr-FR"/>
        </w:rPr>
        <w:lastRenderedPageBreak/>
        <w:t>Afrique</w:t>
      </w:r>
    </w:p>
    <w:p w14:paraId="58CBDF67" w14:textId="4ABFFF66" w:rsidR="00875A9F" w:rsidRPr="00307AFB" w:rsidRDefault="00875A9F" w:rsidP="00995A87">
      <w:pPr>
        <w:keepNext/>
        <w:tabs>
          <w:tab w:val="left" w:pos="567"/>
        </w:tabs>
        <w:spacing w:after="120"/>
        <w:rPr>
          <w:rFonts w:cstheme="minorHAnsi"/>
          <w:szCs w:val="24"/>
          <w:lang w:val="fr-FR"/>
        </w:rPr>
      </w:pPr>
      <w:r w:rsidRPr="00307AFB">
        <w:rPr>
          <w:lang w:val="fr-FR"/>
        </w:rPr>
        <w:t xml:space="preserve">Après avoir examiné tous les documents soumis et tenu compte de toutes les discussions, les participants à la </w:t>
      </w:r>
      <w:r w:rsidRPr="00307AFB">
        <w:rPr>
          <w:rFonts w:cstheme="minorHAnsi"/>
          <w:szCs w:val="24"/>
          <w:lang w:val="fr-FR"/>
        </w:rPr>
        <w:t>RPM-AFR</w:t>
      </w:r>
      <w:r w:rsidRPr="00307AFB">
        <w:rPr>
          <w:lang w:val="fr-FR"/>
        </w:rPr>
        <w:t xml:space="preserve"> sont arrivés aux conclusions suivantes</w:t>
      </w:r>
      <w:r w:rsidRPr="00307AFB">
        <w:rPr>
          <w:rFonts w:cstheme="minorHAnsi"/>
          <w:szCs w:val="24"/>
          <w:lang w:val="fr-FR"/>
        </w:rPr>
        <w:t>:</w:t>
      </w:r>
    </w:p>
    <w:p w14:paraId="654D0CAB" w14:textId="74D794BA" w:rsidR="00875A9F" w:rsidRPr="00307AFB" w:rsidRDefault="00E12C8F" w:rsidP="00995A87">
      <w:pPr>
        <w:pStyle w:val="enumlev1"/>
        <w:rPr>
          <w:lang w:val="fr-FR"/>
        </w:rPr>
      </w:pPr>
      <w:r w:rsidRPr="00307AFB">
        <w:rPr>
          <w:lang w:val="fr-FR"/>
        </w:rPr>
        <w:t>•</w:t>
      </w:r>
      <w:r w:rsidR="00875A9F" w:rsidRPr="00307AFB">
        <w:rPr>
          <w:lang w:val="fr-FR"/>
        </w:rPr>
        <w:tab/>
      </w:r>
      <w:r w:rsidR="00022BD5" w:rsidRPr="00307AFB">
        <w:rPr>
          <w:lang w:val="fr-FR"/>
        </w:rPr>
        <w:t>L</w:t>
      </w:r>
      <w:r w:rsidR="00C3634C" w:rsidRPr="00307AFB">
        <w:rPr>
          <w:lang w:val="fr-FR"/>
        </w:rPr>
        <w:t xml:space="preserve">es participants à la </w:t>
      </w:r>
      <w:r w:rsidR="00875A9F" w:rsidRPr="00307AFB">
        <w:rPr>
          <w:lang w:val="fr-FR"/>
        </w:rPr>
        <w:t xml:space="preserve">RPM-AFR </w:t>
      </w:r>
      <w:r w:rsidR="00C3634C" w:rsidRPr="00307AFB">
        <w:rPr>
          <w:lang w:val="fr-FR"/>
        </w:rPr>
        <w:t>ont salué la publication du rapport "Tendances dans le domaine du numérique en Afrique", qui fait partie de la nouvelle série de rapports du</w:t>
      </w:r>
      <w:r w:rsidR="00C809F5" w:rsidRPr="00307AFB">
        <w:rPr>
          <w:lang w:val="fr-FR"/>
        </w:rPr>
        <w:t> </w:t>
      </w:r>
      <w:r w:rsidR="002A37FF" w:rsidRPr="00307AFB">
        <w:rPr>
          <w:lang w:val="fr-FR"/>
        </w:rPr>
        <w:t>BDT.</w:t>
      </w:r>
    </w:p>
    <w:p w14:paraId="2ACCFE6D" w14:textId="44C6FE5B" w:rsidR="00875A9F" w:rsidRPr="00307AFB" w:rsidRDefault="00E12C8F" w:rsidP="00995A87">
      <w:pPr>
        <w:pStyle w:val="enumlev1"/>
        <w:rPr>
          <w:rFonts w:ascii="Calibri" w:hAnsi="Calibri"/>
          <w:szCs w:val="24"/>
          <w:lang w:val="fr-FR"/>
        </w:rPr>
      </w:pPr>
      <w:r w:rsidRPr="00307AFB">
        <w:rPr>
          <w:lang w:val="fr-FR"/>
        </w:rPr>
        <w:t>•</w:t>
      </w:r>
      <w:r w:rsidR="00875A9F" w:rsidRPr="00307AFB">
        <w:rPr>
          <w:lang w:val="fr-FR"/>
        </w:rPr>
        <w:tab/>
      </w:r>
      <w:r w:rsidR="00022BD5" w:rsidRPr="00307AFB">
        <w:rPr>
          <w:rFonts w:ascii="Calibri" w:hAnsi="Calibri"/>
          <w:szCs w:val="24"/>
          <w:lang w:val="fr-FR"/>
        </w:rPr>
        <w:t>Les participants à la RPM-AFR ont</w:t>
      </w:r>
      <w:r w:rsidR="00875A9F" w:rsidRPr="00307AFB">
        <w:rPr>
          <w:rFonts w:ascii="Calibri" w:hAnsi="Calibri"/>
          <w:szCs w:val="24"/>
          <w:lang w:val="fr-FR"/>
        </w:rPr>
        <w:t xml:space="preserve"> pris note </w:t>
      </w:r>
      <w:r w:rsidR="00022BD5" w:rsidRPr="00307AFB">
        <w:rPr>
          <w:rFonts w:ascii="Calibri" w:hAnsi="Calibri"/>
          <w:szCs w:val="24"/>
          <w:lang w:val="fr-FR"/>
        </w:rPr>
        <w:t xml:space="preserve">avec satisfaction </w:t>
      </w:r>
      <w:r w:rsidR="002A37FF" w:rsidRPr="00307AFB">
        <w:rPr>
          <w:rFonts w:ascii="Calibri" w:hAnsi="Calibri"/>
          <w:szCs w:val="24"/>
          <w:lang w:val="fr-FR"/>
        </w:rPr>
        <w:t xml:space="preserve">de la mise en œuvre </w:t>
      </w:r>
      <w:r w:rsidR="00022BD5" w:rsidRPr="00307AFB">
        <w:rPr>
          <w:rFonts w:ascii="Calibri" w:hAnsi="Calibri"/>
          <w:szCs w:val="24"/>
          <w:lang w:val="fr-FR"/>
        </w:rPr>
        <w:t>des initiatives régionales</w:t>
      </w:r>
      <w:r w:rsidR="00E611AA" w:rsidRPr="00307AFB">
        <w:rPr>
          <w:rFonts w:ascii="Calibri" w:hAnsi="Calibri"/>
          <w:szCs w:val="24"/>
          <w:lang w:val="fr-FR"/>
        </w:rPr>
        <w:t xml:space="preserve"> de l'Afrique</w:t>
      </w:r>
      <w:r w:rsidR="00022BD5" w:rsidRPr="00307AFB">
        <w:rPr>
          <w:rFonts w:ascii="Calibri" w:hAnsi="Calibri"/>
          <w:szCs w:val="24"/>
          <w:lang w:val="fr-FR"/>
        </w:rPr>
        <w:t xml:space="preserve"> et ont</w:t>
      </w:r>
      <w:r w:rsidR="00875A9F" w:rsidRPr="00307AFB">
        <w:rPr>
          <w:rFonts w:ascii="Calibri" w:hAnsi="Calibri"/>
          <w:szCs w:val="24"/>
          <w:lang w:val="fr-FR"/>
        </w:rPr>
        <w:t xml:space="preserve"> félicité le Bureau régional de l'UIT pour l'Afrique pour ses rapports sincères sur les prog</w:t>
      </w:r>
      <w:r w:rsidR="00E91D1A" w:rsidRPr="00307AFB">
        <w:rPr>
          <w:rFonts w:ascii="Calibri" w:hAnsi="Calibri"/>
          <w:szCs w:val="24"/>
          <w:lang w:val="fr-FR"/>
        </w:rPr>
        <w:t xml:space="preserve">rès </w:t>
      </w:r>
      <w:r w:rsidR="00AD23E5" w:rsidRPr="00307AFB">
        <w:rPr>
          <w:rFonts w:ascii="Calibri" w:hAnsi="Calibri"/>
          <w:szCs w:val="24"/>
          <w:lang w:val="fr-FR"/>
        </w:rPr>
        <w:t xml:space="preserve">accomplis </w:t>
      </w:r>
      <w:r w:rsidR="00E91D1A" w:rsidRPr="00307AFB">
        <w:rPr>
          <w:rFonts w:ascii="Calibri" w:hAnsi="Calibri"/>
          <w:szCs w:val="24"/>
          <w:lang w:val="fr-FR"/>
        </w:rPr>
        <w:t>et les obstacles rencontrés.</w:t>
      </w:r>
    </w:p>
    <w:p w14:paraId="690A58D1" w14:textId="19BF2FF8" w:rsidR="00875A9F" w:rsidRPr="00307AFB" w:rsidRDefault="00E12C8F" w:rsidP="00995A87">
      <w:pPr>
        <w:pStyle w:val="enumlev1"/>
        <w:rPr>
          <w:rFonts w:cstheme="minorHAnsi"/>
          <w:szCs w:val="24"/>
          <w:lang w:val="fr-FR"/>
        </w:rPr>
      </w:pPr>
      <w:r w:rsidRPr="00307AFB">
        <w:rPr>
          <w:lang w:val="fr-FR"/>
        </w:rPr>
        <w:t>•</w:t>
      </w:r>
      <w:r w:rsidR="00875A9F" w:rsidRPr="00307AFB">
        <w:rPr>
          <w:rFonts w:ascii="Calibri" w:hAnsi="Calibri"/>
          <w:szCs w:val="24"/>
          <w:lang w:val="fr-FR"/>
        </w:rPr>
        <w:tab/>
      </w:r>
      <w:r w:rsidR="00875A9F" w:rsidRPr="00307AFB">
        <w:rPr>
          <w:rFonts w:eastAsia="Calibri"/>
          <w:lang w:val="fr-FR"/>
        </w:rPr>
        <w:t xml:space="preserve">Les participants à la </w:t>
      </w:r>
      <w:r w:rsidR="004800AD" w:rsidRPr="00307AFB">
        <w:rPr>
          <w:rFonts w:cstheme="minorHAnsi"/>
          <w:szCs w:val="24"/>
          <w:lang w:val="fr-FR"/>
        </w:rPr>
        <w:t>RPM-AFR</w:t>
      </w:r>
      <w:r w:rsidR="00875A9F" w:rsidRPr="00307AFB">
        <w:rPr>
          <w:rFonts w:cstheme="minorHAnsi"/>
          <w:szCs w:val="24"/>
          <w:lang w:val="fr-FR"/>
        </w:rPr>
        <w:t xml:space="preserve"> </w:t>
      </w:r>
      <w:r w:rsidR="00875A9F" w:rsidRPr="00307AFB">
        <w:rPr>
          <w:rFonts w:eastAsia="Calibri"/>
          <w:lang w:val="fr-FR"/>
        </w:rPr>
        <w:t>ont reconnu que les initiatives régionales de l'UIT-D constituent un mécanisme efficace pour encourager la mise en œuvre des résultats du SMSI et du Programme de développement durable à l'horizon 2030, y compris la réalisation des Objectifs de développement durable</w:t>
      </w:r>
      <w:r w:rsidR="00E91D1A" w:rsidRPr="00307AFB">
        <w:rPr>
          <w:rFonts w:cstheme="minorHAnsi"/>
          <w:szCs w:val="24"/>
          <w:lang w:val="fr-FR"/>
        </w:rPr>
        <w:t>.</w:t>
      </w:r>
    </w:p>
    <w:p w14:paraId="43A2A1E4" w14:textId="59377E28" w:rsidR="00875A9F" w:rsidRPr="00307AFB" w:rsidRDefault="00E12C8F" w:rsidP="00995A87">
      <w:pPr>
        <w:pStyle w:val="enumlev1"/>
        <w:rPr>
          <w:lang w:val="fr-FR"/>
        </w:rPr>
      </w:pPr>
      <w:r w:rsidRPr="00307AFB">
        <w:rPr>
          <w:lang w:val="fr-FR"/>
        </w:rPr>
        <w:t>•</w:t>
      </w:r>
      <w:r w:rsidR="00875A9F" w:rsidRPr="00307AFB">
        <w:rPr>
          <w:rFonts w:cstheme="minorHAnsi"/>
          <w:szCs w:val="24"/>
          <w:lang w:val="fr-FR"/>
        </w:rPr>
        <w:tab/>
      </w:r>
      <w:r w:rsidR="00C76ADB" w:rsidRPr="00307AFB">
        <w:rPr>
          <w:rFonts w:ascii="Calibri" w:hAnsi="Calibri"/>
          <w:szCs w:val="24"/>
          <w:lang w:val="fr-FR"/>
        </w:rPr>
        <w:t>L</w:t>
      </w:r>
      <w:r w:rsidR="004800AD" w:rsidRPr="00307AFB">
        <w:rPr>
          <w:rFonts w:ascii="Calibri" w:hAnsi="Calibri"/>
          <w:szCs w:val="24"/>
          <w:lang w:val="fr-FR"/>
        </w:rPr>
        <w:t>es participants à la RPM-AFR ont soulevé la</w:t>
      </w:r>
      <w:r w:rsidR="00C76ADB" w:rsidRPr="00307AFB">
        <w:rPr>
          <w:rFonts w:ascii="Calibri" w:hAnsi="Calibri"/>
          <w:szCs w:val="24"/>
          <w:lang w:val="fr-FR"/>
        </w:rPr>
        <w:t xml:space="preserve"> question de la mise en correspondance des initiatives régionales avec le budget requis et le processus de l'UIT qui oblige les partenaires à déposer leur contribution à l'UIT</w:t>
      </w:r>
      <w:r w:rsidR="004800AD" w:rsidRPr="00307AFB">
        <w:rPr>
          <w:rFonts w:ascii="Calibri" w:hAnsi="Calibri"/>
          <w:szCs w:val="24"/>
          <w:lang w:val="fr-FR"/>
        </w:rPr>
        <w:t>, et ont pris note du fait que cette question pourrait avoir besoin d'être examinée plus en détail par le Conseil</w:t>
      </w:r>
      <w:r w:rsidR="00E91D1A" w:rsidRPr="00307AFB">
        <w:rPr>
          <w:rFonts w:ascii="Calibri" w:hAnsi="Calibri"/>
          <w:szCs w:val="24"/>
          <w:lang w:val="fr-FR"/>
        </w:rPr>
        <w:t>.</w:t>
      </w:r>
    </w:p>
    <w:p w14:paraId="42B5BC4E" w14:textId="40B6CD09" w:rsidR="00875A9F" w:rsidRPr="00307AFB" w:rsidRDefault="00E12C8F" w:rsidP="00995A87">
      <w:pPr>
        <w:pStyle w:val="enumlev1"/>
        <w:rPr>
          <w:lang w:val="fr-FR"/>
        </w:rPr>
      </w:pPr>
      <w:r w:rsidRPr="00307AFB">
        <w:rPr>
          <w:lang w:val="fr-FR"/>
        </w:rPr>
        <w:t>•</w:t>
      </w:r>
      <w:r w:rsidR="00C76ADB" w:rsidRPr="00307AFB">
        <w:rPr>
          <w:rFonts w:cstheme="minorHAnsi"/>
          <w:szCs w:val="24"/>
          <w:lang w:val="fr-FR"/>
        </w:rPr>
        <w:tab/>
      </w:r>
      <w:r w:rsidR="00AD23E5" w:rsidRPr="00307AFB">
        <w:rPr>
          <w:rFonts w:ascii="Calibri" w:hAnsi="Calibri"/>
          <w:szCs w:val="24"/>
          <w:lang w:val="fr-FR"/>
        </w:rPr>
        <w:t xml:space="preserve">Les participants à </w:t>
      </w:r>
      <w:r w:rsidR="00AD23E5" w:rsidRPr="00307AFB">
        <w:rPr>
          <w:lang w:val="fr-FR"/>
        </w:rPr>
        <w:t xml:space="preserve">la </w:t>
      </w:r>
      <w:r w:rsidR="00C76ADB" w:rsidRPr="00307AFB">
        <w:rPr>
          <w:lang w:val="fr-FR"/>
        </w:rPr>
        <w:t xml:space="preserve">RPM-AFR </w:t>
      </w:r>
      <w:r w:rsidR="00AD23E5" w:rsidRPr="00307AFB">
        <w:rPr>
          <w:lang w:val="fr-FR"/>
        </w:rPr>
        <w:t xml:space="preserve">ont </w:t>
      </w:r>
      <w:r w:rsidR="00C76ADB" w:rsidRPr="00307AFB">
        <w:rPr>
          <w:lang w:val="fr-FR"/>
        </w:rPr>
        <w:t xml:space="preserve">remercié l'Éthiopie </w:t>
      </w:r>
      <w:r w:rsidR="00AD23E5" w:rsidRPr="00307AFB">
        <w:rPr>
          <w:lang w:val="fr-FR"/>
        </w:rPr>
        <w:t xml:space="preserve">de bien vouloir </w:t>
      </w:r>
      <w:r w:rsidR="00C76ADB" w:rsidRPr="00307AFB">
        <w:rPr>
          <w:lang w:val="fr-FR"/>
        </w:rPr>
        <w:t>accueilli</w:t>
      </w:r>
      <w:r w:rsidR="00AD23E5" w:rsidRPr="00307AFB">
        <w:rPr>
          <w:lang w:val="fr-FR"/>
        </w:rPr>
        <w:t>r</w:t>
      </w:r>
      <w:r w:rsidR="00C809F5" w:rsidRPr="00307AFB">
        <w:rPr>
          <w:lang w:val="fr-FR"/>
        </w:rPr>
        <w:t xml:space="preserve"> la CMDT</w:t>
      </w:r>
      <w:r w:rsidR="00C809F5" w:rsidRPr="00307AFB">
        <w:rPr>
          <w:lang w:val="fr-FR"/>
        </w:rPr>
        <w:noBreakHyphen/>
      </w:r>
      <w:r w:rsidR="00C76ADB" w:rsidRPr="00307AFB">
        <w:rPr>
          <w:lang w:val="fr-FR"/>
        </w:rPr>
        <w:t xml:space="preserve">21, la première CMDT en Afrique, et a apprécié la mise à jour </w:t>
      </w:r>
      <w:r w:rsidR="00E91D1A" w:rsidRPr="00307AFB">
        <w:rPr>
          <w:lang w:val="fr-FR"/>
        </w:rPr>
        <w:t>sur la préparation du pays hôte.</w:t>
      </w:r>
    </w:p>
    <w:p w14:paraId="450DCA75" w14:textId="5C7E16F7" w:rsidR="00C76ADB" w:rsidRPr="00307AFB" w:rsidRDefault="00E12C8F" w:rsidP="00995A87">
      <w:pPr>
        <w:pStyle w:val="enumlev1"/>
        <w:rPr>
          <w:lang w:val="fr-FR"/>
        </w:rPr>
      </w:pPr>
      <w:r w:rsidRPr="00307AFB">
        <w:rPr>
          <w:lang w:val="fr-FR"/>
        </w:rPr>
        <w:t>•</w:t>
      </w:r>
      <w:r w:rsidR="00C76ADB" w:rsidRPr="00307AFB">
        <w:rPr>
          <w:lang w:val="fr-FR"/>
        </w:rPr>
        <w:tab/>
      </w:r>
      <w:r w:rsidR="00BB5768" w:rsidRPr="00307AFB">
        <w:rPr>
          <w:rFonts w:ascii="Calibri" w:hAnsi="Calibri"/>
          <w:szCs w:val="24"/>
          <w:lang w:val="fr-FR"/>
        </w:rPr>
        <w:t xml:space="preserve">Les participants à </w:t>
      </w:r>
      <w:r w:rsidR="00BB5768" w:rsidRPr="00307AFB">
        <w:rPr>
          <w:lang w:val="fr-FR"/>
        </w:rPr>
        <w:t xml:space="preserve">la </w:t>
      </w:r>
      <w:r w:rsidR="00C76ADB" w:rsidRPr="00307AFB">
        <w:rPr>
          <w:lang w:val="fr-FR"/>
        </w:rPr>
        <w:t xml:space="preserve">RPM-AFR </w:t>
      </w:r>
      <w:r w:rsidR="00BB5768" w:rsidRPr="00307AFB">
        <w:rPr>
          <w:lang w:val="fr-FR"/>
        </w:rPr>
        <w:t xml:space="preserve">ont </w:t>
      </w:r>
      <w:r w:rsidR="00C76ADB" w:rsidRPr="00307AFB">
        <w:rPr>
          <w:lang w:val="fr-FR"/>
        </w:rPr>
        <w:t xml:space="preserve">noté avec gratitude la présentation de l'UAT avec des détails sur la structure des préparatifs de la CMDT et </w:t>
      </w:r>
      <w:r w:rsidR="00BB5768" w:rsidRPr="00307AFB">
        <w:rPr>
          <w:lang w:val="fr-FR"/>
        </w:rPr>
        <w:t xml:space="preserve">ont </w:t>
      </w:r>
      <w:r w:rsidR="00C76ADB" w:rsidRPr="00307AFB">
        <w:rPr>
          <w:lang w:val="fr-FR"/>
        </w:rPr>
        <w:t>félicité l'UAT</w:t>
      </w:r>
      <w:r w:rsidR="00D117E1" w:rsidRPr="00307AFB">
        <w:rPr>
          <w:lang w:val="fr-FR"/>
        </w:rPr>
        <w:t xml:space="preserve"> </w:t>
      </w:r>
      <w:r w:rsidR="00C76ADB" w:rsidRPr="00307AFB">
        <w:rPr>
          <w:lang w:val="fr-FR"/>
        </w:rPr>
        <w:t xml:space="preserve">pour </w:t>
      </w:r>
      <w:r w:rsidR="00E91D1A" w:rsidRPr="00307AFB">
        <w:rPr>
          <w:lang w:val="fr-FR"/>
        </w:rPr>
        <w:t>les progrès accomplis à ce jour.</w:t>
      </w:r>
    </w:p>
    <w:p w14:paraId="2F54D38C" w14:textId="44235BC1" w:rsidR="00C76ADB" w:rsidRPr="00307AFB" w:rsidRDefault="00E12C8F" w:rsidP="00995A87">
      <w:pPr>
        <w:pStyle w:val="enumlev1"/>
        <w:rPr>
          <w:lang w:val="fr-FR"/>
        </w:rPr>
      </w:pPr>
      <w:r w:rsidRPr="00307AFB">
        <w:rPr>
          <w:lang w:val="fr-FR"/>
        </w:rPr>
        <w:t>•</w:t>
      </w:r>
      <w:r w:rsidR="00C76ADB" w:rsidRPr="00307AFB">
        <w:rPr>
          <w:lang w:val="fr-FR"/>
        </w:rPr>
        <w:tab/>
        <w:t xml:space="preserve">Les participants à la RPM-AFR ont examiné le Rapport final du </w:t>
      </w:r>
      <w:r w:rsidR="00C76ADB" w:rsidRPr="00307AFB">
        <w:rPr>
          <w:b/>
          <w:bCs/>
          <w:lang w:val="fr-FR"/>
        </w:rPr>
        <w:t>Groupe de travail du GCDT sur les activités préparatoires en vue de la CMDT (GT-GCDT-Prep)</w:t>
      </w:r>
      <w:r w:rsidR="00565889" w:rsidRPr="00307AFB">
        <w:rPr>
          <w:lang w:val="fr-FR"/>
        </w:rPr>
        <w:t xml:space="preserve"> </w:t>
      </w:r>
      <w:r w:rsidR="00E91D1A" w:rsidRPr="00307AFB">
        <w:rPr>
          <w:lang w:val="fr-FR"/>
        </w:rPr>
        <w:t>et pris note de la contribution.</w:t>
      </w:r>
    </w:p>
    <w:p w14:paraId="4FD7448C" w14:textId="715ED56F" w:rsidR="00010CC0" w:rsidRPr="00307AFB" w:rsidRDefault="00E12C8F" w:rsidP="00995A87">
      <w:pPr>
        <w:pStyle w:val="enumlev1"/>
        <w:rPr>
          <w:rFonts w:eastAsia="Calibri" w:cs="Calibri"/>
          <w:bCs/>
          <w:color w:val="000000" w:themeColor="text1"/>
          <w:lang w:val="fr-FR"/>
        </w:rPr>
      </w:pPr>
      <w:r w:rsidRPr="00307AFB">
        <w:rPr>
          <w:lang w:val="fr-FR"/>
        </w:rPr>
        <w:t>•</w:t>
      </w:r>
      <w:r w:rsidR="00C76ADB" w:rsidRPr="00307AFB">
        <w:rPr>
          <w:lang w:val="fr-FR"/>
        </w:rPr>
        <w:tab/>
        <w:t xml:space="preserve">Les participants à la RPM-AFR ont examiné le </w:t>
      </w:r>
      <w:r w:rsidR="00565889" w:rsidRPr="00307AFB">
        <w:rPr>
          <w:lang w:val="fr-FR"/>
        </w:rPr>
        <w:t>rapport d'activité</w:t>
      </w:r>
      <w:r w:rsidR="00C76ADB" w:rsidRPr="00307AFB">
        <w:rPr>
          <w:lang w:val="fr-FR"/>
        </w:rPr>
        <w:t xml:space="preserve"> du </w:t>
      </w:r>
      <w:r w:rsidR="00C809F5" w:rsidRPr="00307AFB">
        <w:rPr>
          <w:b/>
          <w:bCs/>
          <w:lang w:val="fr-FR"/>
        </w:rPr>
        <w:t>Groupe de travail du </w:t>
      </w:r>
      <w:r w:rsidR="00C76ADB" w:rsidRPr="00307AFB">
        <w:rPr>
          <w:b/>
          <w:bCs/>
          <w:lang w:val="fr-FR"/>
        </w:rPr>
        <w:t xml:space="preserve">GCDT </w:t>
      </w:r>
      <w:r w:rsidR="00C76ADB" w:rsidRPr="00307AFB">
        <w:rPr>
          <w:rFonts w:eastAsia="Calibri" w:cs="Calibri"/>
          <w:b/>
          <w:color w:val="000000" w:themeColor="text1"/>
          <w:lang w:val="fr-FR"/>
        </w:rPr>
        <w:t xml:space="preserve">sur les Résolutions, la Déclaration et les priorités thématiques </w:t>
      </w:r>
      <w:r w:rsidR="00565889" w:rsidRPr="00307AFB">
        <w:rPr>
          <w:rFonts w:eastAsia="Calibri" w:cs="Calibri"/>
          <w:b/>
          <w:color w:val="000000" w:themeColor="text1"/>
          <w:lang w:val="fr-FR"/>
        </w:rPr>
        <w:t xml:space="preserve">de la CMDT </w:t>
      </w:r>
      <w:r w:rsidR="00C809F5" w:rsidRPr="00307AFB">
        <w:rPr>
          <w:rFonts w:eastAsia="Calibri" w:cs="Calibri"/>
          <w:b/>
          <w:color w:val="000000" w:themeColor="text1"/>
          <w:lang w:val="fr-FR"/>
        </w:rPr>
        <w:t>(GT</w:t>
      </w:r>
      <w:r w:rsidR="00C809F5" w:rsidRPr="00307AFB">
        <w:rPr>
          <w:rFonts w:eastAsia="Calibri" w:cs="Calibri"/>
          <w:b/>
          <w:color w:val="000000" w:themeColor="text1"/>
          <w:lang w:val="fr-FR"/>
        </w:rPr>
        <w:noBreakHyphen/>
      </w:r>
      <w:r w:rsidR="00C76ADB" w:rsidRPr="00307AFB">
        <w:rPr>
          <w:rFonts w:eastAsia="Calibri" w:cs="Calibri"/>
          <w:b/>
          <w:color w:val="000000" w:themeColor="text1"/>
          <w:lang w:val="fr-FR"/>
        </w:rPr>
        <w:t>GCDT-RDTP)</w:t>
      </w:r>
      <w:r w:rsidR="00565889" w:rsidRPr="00307AFB">
        <w:rPr>
          <w:rFonts w:eastAsia="Calibri" w:cs="Calibri"/>
          <w:bCs/>
          <w:color w:val="000000" w:themeColor="text1"/>
          <w:lang w:val="fr-FR"/>
        </w:rPr>
        <w:t>, pris note de la contribution</w:t>
      </w:r>
      <w:r w:rsidR="00C76ADB" w:rsidRPr="00307AFB">
        <w:rPr>
          <w:rFonts w:eastAsia="Calibri" w:cs="Calibri"/>
          <w:bCs/>
          <w:color w:val="000000" w:themeColor="text1"/>
          <w:lang w:val="fr-FR"/>
        </w:rPr>
        <w:t xml:space="preserve"> </w:t>
      </w:r>
      <w:r w:rsidR="00D96D55" w:rsidRPr="00307AFB">
        <w:rPr>
          <w:rFonts w:eastAsia="Calibri" w:cs="Calibri"/>
          <w:bCs/>
          <w:color w:val="000000" w:themeColor="text1"/>
          <w:lang w:val="fr-FR"/>
        </w:rPr>
        <w:t>et décidé</w:t>
      </w:r>
      <w:r w:rsidR="00565889" w:rsidRPr="00307AFB">
        <w:rPr>
          <w:rFonts w:eastAsia="Calibri" w:cs="Calibri"/>
          <w:bCs/>
          <w:color w:val="000000" w:themeColor="text1"/>
          <w:lang w:val="fr-FR"/>
        </w:rPr>
        <w:t xml:space="preserve"> de </w:t>
      </w:r>
      <w:r w:rsidR="00E91D1A" w:rsidRPr="00307AFB">
        <w:rPr>
          <w:rFonts w:eastAsia="Calibri" w:cs="Calibri"/>
          <w:bCs/>
          <w:color w:val="000000" w:themeColor="text1"/>
          <w:lang w:val="fr-FR"/>
        </w:rPr>
        <w:t>communiquer à</w:t>
      </w:r>
      <w:r w:rsidR="00565889" w:rsidRPr="00307AFB">
        <w:rPr>
          <w:rFonts w:eastAsia="Calibri" w:cs="Calibri"/>
          <w:bCs/>
          <w:color w:val="000000" w:themeColor="text1"/>
          <w:lang w:val="fr-FR"/>
        </w:rPr>
        <w:t xml:space="preserve"> ce Groupe un projet de proposition africaine commune</w:t>
      </w:r>
      <w:r w:rsidR="00387748" w:rsidRPr="00307AFB">
        <w:rPr>
          <w:rFonts w:eastAsia="Calibri" w:cs="Calibri"/>
          <w:bCs/>
          <w:color w:val="000000" w:themeColor="text1"/>
          <w:lang w:val="fr-FR"/>
        </w:rPr>
        <w:t xml:space="preserve"> sur la Résolution 1 de la CMDT.</w:t>
      </w:r>
    </w:p>
    <w:p w14:paraId="3F2CA6FE" w14:textId="52B529E4" w:rsidR="00C76ADB" w:rsidRPr="00307AFB" w:rsidRDefault="00E12C8F" w:rsidP="00995A87">
      <w:pPr>
        <w:pStyle w:val="enumlev1"/>
        <w:rPr>
          <w:szCs w:val="24"/>
          <w:lang w:val="fr-FR"/>
        </w:rPr>
      </w:pPr>
      <w:r w:rsidRPr="00307AFB">
        <w:rPr>
          <w:lang w:val="fr-FR"/>
        </w:rPr>
        <w:t>•</w:t>
      </w:r>
      <w:r w:rsidR="00010CC0" w:rsidRPr="00307AFB">
        <w:rPr>
          <w:lang w:val="fr-FR"/>
        </w:rPr>
        <w:tab/>
      </w:r>
      <w:r w:rsidR="00D96D55" w:rsidRPr="00307AFB">
        <w:rPr>
          <w:lang w:val="fr-FR"/>
        </w:rPr>
        <w:t>Les participants à la RPM-AF</w:t>
      </w:r>
      <w:r w:rsidR="00010CC0" w:rsidRPr="00307AFB">
        <w:rPr>
          <w:lang w:val="fr-FR"/>
        </w:rPr>
        <w:t xml:space="preserve">R ont examiné le </w:t>
      </w:r>
      <w:r w:rsidR="00D96D55" w:rsidRPr="00307AFB">
        <w:rPr>
          <w:lang w:val="fr-FR"/>
        </w:rPr>
        <w:t>rapport d'activité</w:t>
      </w:r>
      <w:r w:rsidR="00010CC0" w:rsidRPr="00307AFB">
        <w:rPr>
          <w:lang w:val="fr-FR"/>
        </w:rPr>
        <w:t xml:space="preserve"> du </w:t>
      </w:r>
      <w:r w:rsidR="00010CC0" w:rsidRPr="00307AFB">
        <w:rPr>
          <w:b/>
          <w:bCs/>
          <w:lang w:val="fr-FR"/>
        </w:rPr>
        <w:t>Groupe de travail</w:t>
      </w:r>
      <w:r w:rsidRPr="00307AFB">
        <w:rPr>
          <w:b/>
          <w:bCs/>
          <w:lang w:val="fr-FR"/>
        </w:rPr>
        <w:t xml:space="preserve"> du </w:t>
      </w:r>
      <w:r w:rsidR="00010CC0" w:rsidRPr="00307AFB">
        <w:rPr>
          <w:b/>
          <w:bCs/>
          <w:lang w:val="fr-FR"/>
        </w:rPr>
        <w:t>GCDT chargé de la planification stratégique et opérationnelle (GT-GCDT-SOP)</w:t>
      </w:r>
      <w:r w:rsidR="00D96D55" w:rsidRPr="00307AFB">
        <w:rPr>
          <w:rFonts w:eastAsia="Calibri"/>
          <w:lang w:val="fr-FR"/>
        </w:rPr>
        <w:t xml:space="preserve">, pris note de la contribution et décidé de </w:t>
      </w:r>
      <w:r w:rsidR="00387748" w:rsidRPr="00307AFB">
        <w:rPr>
          <w:rFonts w:eastAsia="Calibri"/>
          <w:lang w:val="fr-FR"/>
        </w:rPr>
        <w:t>communiquer à</w:t>
      </w:r>
      <w:r w:rsidR="00D96D55" w:rsidRPr="00307AFB">
        <w:rPr>
          <w:rFonts w:eastAsia="Calibri"/>
          <w:lang w:val="fr-FR"/>
        </w:rPr>
        <w:t xml:space="preserve"> ce Groupe un projet de proposition africaine commune sur la contribution de l'UIT-D au Plan stratégique de l'UIT</w:t>
      </w:r>
      <w:r w:rsidR="00010CC0" w:rsidRPr="00307AFB">
        <w:rPr>
          <w:rFonts w:eastAsia="Calibri"/>
          <w:lang w:val="fr-FR"/>
        </w:rPr>
        <w:t xml:space="preserve">. </w:t>
      </w:r>
      <w:r w:rsidRPr="00307AFB">
        <w:rPr>
          <w:rFonts w:eastAsia="Calibri"/>
          <w:lang w:val="fr-FR"/>
        </w:rPr>
        <w:t>Les </w:t>
      </w:r>
      <w:r w:rsidR="002249A0" w:rsidRPr="00307AFB">
        <w:rPr>
          <w:rFonts w:eastAsia="Calibri"/>
          <w:lang w:val="fr-FR"/>
        </w:rPr>
        <w:t xml:space="preserve">participants à la </w:t>
      </w:r>
      <w:r w:rsidR="00C76ADB" w:rsidRPr="00307AFB">
        <w:rPr>
          <w:szCs w:val="24"/>
          <w:lang w:val="fr-FR"/>
        </w:rPr>
        <w:t xml:space="preserve">RPM-AFR </w:t>
      </w:r>
      <w:r w:rsidR="002249A0" w:rsidRPr="00307AFB">
        <w:rPr>
          <w:szCs w:val="24"/>
          <w:lang w:val="fr-FR"/>
        </w:rPr>
        <w:t>ont encouragé la région</w:t>
      </w:r>
      <w:r w:rsidRPr="00307AFB">
        <w:rPr>
          <w:szCs w:val="24"/>
          <w:lang w:val="fr-FR"/>
        </w:rPr>
        <w:t xml:space="preserve"> à participer aux travaux du GT</w:t>
      </w:r>
      <w:r w:rsidRPr="00307AFB">
        <w:rPr>
          <w:szCs w:val="24"/>
          <w:lang w:val="fr-FR"/>
        </w:rPr>
        <w:noBreakHyphen/>
      </w:r>
      <w:r w:rsidR="002249A0" w:rsidRPr="00307AFB">
        <w:rPr>
          <w:szCs w:val="24"/>
          <w:lang w:val="fr-FR"/>
        </w:rPr>
        <w:t>GCDT-SOP, compte tenu de l'intérêt de l'Afrique à continuer de faire examiner la contribution de l'UIT-D au Plan stratégique de l'UIT par la CMDT plutôt que par le GCDT</w:t>
      </w:r>
      <w:r w:rsidR="00BC78EC" w:rsidRPr="00307AFB">
        <w:rPr>
          <w:szCs w:val="24"/>
          <w:lang w:val="fr-FR"/>
        </w:rPr>
        <w:t>.</w:t>
      </w:r>
    </w:p>
    <w:p w14:paraId="0F1CDCD4" w14:textId="16F2D0C4" w:rsidR="00C76ADB" w:rsidRPr="00307AFB" w:rsidRDefault="00E12C8F" w:rsidP="00995A87">
      <w:pPr>
        <w:pStyle w:val="enumlev1"/>
        <w:rPr>
          <w:szCs w:val="24"/>
          <w:lang w:val="fr-FR"/>
        </w:rPr>
      </w:pPr>
      <w:r w:rsidRPr="00307AFB">
        <w:rPr>
          <w:lang w:val="fr-FR"/>
        </w:rPr>
        <w:t>•</w:t>
      </w:r>
      <w:r w:rsidR="00C76ADB" w:rsidRPr="00307AFB">
        <w:rPr>
          <w:szCs w:val="24"/>
          <w:lang w:val="fr-FR"/>
        </w:rPr>
        <w:tab/>
      </w:r>
      <w:r w:rsidR="004C385B" w:rsidRPr="00307AFB">
        <w:rPr>
          <w:szCs w:val="24"/>
          <w:lang w:val="fr-FR"/>
        </w:rPr>
        <w:t xml:space="preserve">Les participants à la </w:t>
      </w:r>
      <w:r w:rsidR="00C76ADB" w:rsidRPr="00307AFB">
        <w:rPr>
          <w:szCs w:val="24"/>
          <w:lang w:val="fr-FR"/>
        </w:rPr>
        <w:t xml:space="preserve">RPM-AFR </w:t>
      </w:r>
      <w:r w:rsidR="004C385B" w:rsidRPr="00307AFB">
        <w:rPr>
          <w:szCs w:val="24"/>
          <w:lang w:val="fr-FR"/>
        </w:rPr>
        <w:t xml:space="preserve">ont </w:t>
      </w:r>
      <w:r w:rsidR="008029D0" w:rsidRPr="00307AFB">
        <w:rPr>
          <w:szCs w:val="24"/>
          <w:lang w:val="fr-FR"/>
        </w:rPr>
        <w:t>accueilli favorablement</w:t>
      </w:r>
      <w:r w:rsidR="004C385B" w:rsidRPr="00307AFB">
        <w:rPr>
          <w:szCs w:val="24"/>
          <w:lang w:val="fr-FR"/>
        </w:rPr>
        <w:t xml:space="preserve"> l'organisation de la manifestation parallèle</w:t>
      </w:r>
      <w:r w:rsidR="00C76ADB" w:rsidRPr="00307AFB">
        <w:rPr>
          <w:szCs w:val="24"/>
          <w:lang w:val="fr-FR"/>
        </w:rPr>
        <w:t xml:space="preserve"> </w:t>
      </w:r>
      <w:r w:rsidR="00E230AB" w:rsidRPr="00307AFB">
        <w:rPr>
          <w:szCs w:val="24"/>
          <w:lang w:val="fr-FR"/>
        </w:rPr>
        <w:t>consacrée à l'I-CoDI.</w:t>
      </w:r>
    </w:p>
    <w:p w14:paraId="2E8615BF" w14:textId="56DF7A82" w:rsidR="00C76ADB" w:rsidRPr="00307AFB" w:rsidRDefault="00E12C8F" w:rsidP="00995A87">
      <w:pPr>
        <w:pStyle w:val="enumlev1"/>
        <w:rPr>
          <w:lang w:val="fr-FR"/>
        </w:rPr>
      </w:pPr>
      <w:r w:rsidRPr="00307AFB">
        <w:rPr>
          <w:lang w:val="fr-FR"/>
        </w:rPr>
        <w:t>•</w:t>
      </w:r>
      <w:r w:rsidR="00C76ADB" w:rsidRPr="00307AFB">
        <w:rPr>
          <w:szCs w:val="24"/>
          <w:lang w:val="fr-FR"/>
        </w:rPr>
        <w:tab/>
      </w:r>
      <w:r w:rsidR="00017711" w:rsidRPr="00307AFB">
        <w:rPr>
          <w:lang w:val="fr-FR"/>
        </w:rPr>
        <w:t>La RPM-AFR</w:t>
      </w:r>
      <w:r w:rsidR="00C76ADB" w:rsidRPr="00307AFB">
        <w:rPr>
          <w:lang w:val="fr-FR"/>
        </w:rPr>
        <w:t xml:space="preserve"> a lancé le Réseau de femmes (NoW) pour le Secteur du développement des télécommunications de l'UIT, qui facilite la partic</w:t>
      </w:r>
      <w:r w:rsidR="00017711" w:rsidRPr="00307AFB">
        <w:rPr>
          <w:lang w:val="fr-FR"/>
        </w:rPr>
        <w:t>ipation des femmes à la CMDT-2</w:t>
      </w:r>
      <w:r w:rsidR="00653ACA" w:rsidRPr="00307AFB">
        <w:rPr>
          <w:lang w:val="fr-FR"/>
        </w:rPr>
        <w:t>1)</w:t>
      </w:r>
      <w:r w:rsidR="00CD20F4" w:rsidRPr="00307AFB">
        <w:rPr>
          <w:lang w:val="fr-FR"/>
        </w:rPr>
        <w:t>.</w:t>
      </w:r>
    </w:p>
    <w:p w14:paraId="4D358A29" w14:textId="627D6034" w:rsidR="00C76ADB" w:rsidRPr="00307AFB" w:rsidRDefault="00E12C8F" w:rsidP="00C809F5">
      <w:pPr>
        <w:pStyle w:val="enumlev1"/>
        <w:spacing w:after="120"/>
        <w:rPr>
          <w:rFonts w:eastAsia="Calibri" w:cs="Calibri"/>
          <w:bCs/>
          <w:color w:val="000000" w:themeColor="text1"/>
          <w:lang w:val="fr-FR"/>
        </w:rPr>
      </w:pPr>
      <w:r w:rsidRPr="00307AFB">
        <w:rPr>
          <w:lang w:val="fr-FR"/>
        </w:rPr>
        <w:lastRenderedPageBreak/>
        <w:t>•</w:t>
      </w:r>
      <w:r w:rsidR="00C76ADB" w:rsidRPr="00307AFB">
        <w:rPr>
          <w:lang w:val="fr-FR"/>
        </w:rPr>
        <w:tab/>
      </w:r>
      <w:r w:rsidR="00017711" w:rsidRPr="00307AFB">
        <w:rPr>
          <w:lang w:val="fr-FR"/>
        </w:rPr>
        <w:t xml:space="preserve">Les participants à la </w:t>
      </w:r>
      <w:r w:rsidR="00C76ADB" w:rsidRPr="00307AFB">
        <w:rPr>
          <w:szCs w:val="24"/>
          <w:lang w:val="fr-FR"/>
        </w:rPr>
        <w:t xml:space="preserve">RPM-AFR </w:t>
      </w:r>
      <w:r w:rsidR="00017711" w:rsidRPr="00307AFB">
        <w:rPr>
          <w:szCs w:val="24"/>
          <w:lang w:val="fr-FR"/>
        </w:rPr>
        <w:t xml:space="preserve">ont approuvé les cinq projets d'initiatives régionales </w:t>
      </w:r>
      <w:r w:rsidR="00BC78EC" w:rsidRPr="00307AFB">
        <w:rPr>
          <w:szCs w:val="24"/>
          <w:lang w:val="fr-FR"/>
        </w:rPr>
        <w:t>pour l'Afrique</w:t>
      </w:r>
      <w:r w:rsidR="00017711" w:rsidRPr="00307AFB">
        <w:rPr>
          <w:szCs w:val="24"/>
          <w:lang w:val="fr-FR"/>
        </w:rPr>
        <w:t xml:space="preserve"> ci-après</w:t>
      </w:r>
      <w:r w:rsidR="00C76ADB" w:rsidRPr="00307AFB">
        <w:rPr>
          <w:szCs w:val="24"/>
          <w:lang w:val="fr-FR"/>
        </w:rPr>
        <w:t xml:space="preserve">, </w:t>
      </w:r>
      <w:r w:rsidR="00335FCE" w:rsidRPr="00307AFB">
        <w:rPr>
          <w:szCs w:val="24"/>
          <w:lang w:val="fr-FR"/>
        </w:rPr>
        <w:t>qui devront être davantage développés par le</w:t>
      </w:r>
      <w:r w:rsidR="00C76ADB" w:rsidRPr="00307AFB">
        <w:rPr>
          <w:szCs w:val="24"/>
          <w:lang w:val="fr-FR"/>
        </w:rPr>
        <w:t xml:space="preserve"> </w:t>
      </w:r>
      <w:r w:rsidR="00335FCE" w:rsidRPr="00307AFB">
        <w:rPr>
          <w:szCs w:val="24"/>
          <w:lang w:val="fr-FR"/>
        </w:rPr>
        <w:t xml:space="preserve">Groupe de travail 1 de </w:t>
      </w:r>
      <w:r w:rsidR="00BB5768" w:rsidRPr="00307AFB">
        <w:rPr>
          <w:szCs w:val="24"/>
          <w:lang w:val="fr-FR"/>
        </w:rPr>
        <w:t>l'UAT</w:t>
      </w:r>
      <w:r w:rsidR="00C76ADB" w:rsidRPr="00307AFB">
        <w:rPr>
          <w:szCs w:val="24"/>
          <w:lang w:val="fr-FR"/>
        </w:rPr>
        <w:t>:</w:t>
      </w:r>
    </w:p>
    <w:tbl>
      <w:tblPr>
        <w:tblStyle w:val="TableGrid"/>
        <w:tblW w:w="9634" w:type="dxa"/>
        <w:tblLook w:val="04A0" w:firstRow="1" w:lastRow="0" w:firstColumn="1" w:lastColumn="0" w:noHBand="0" w:noVBand="1"/>
      </w:tblPr>
      <w:tblGrid>
        <w:gridCol w:w="9634"/>
      </w:tblGrid>
      <w:tr w:rsidR="00C809F5" w:rsidRPr="00307AFB" w14:paraId="3EBAF69E" w14:textId="77777777" w:rsidTr="00C809F5">
        <w:trPr>
          <w:trHeight w:val="750"/>
        </w:trPr>
        <w:tc>
          <w:tcPr>
            <w:tcW w:w="9634" w:type="dxa"/>
            <w:shd w:val="pct10" w:color="auto" w:fill="auto"/>
          </w:tcPr>
          <w:p w14:paraId="6BC9FB4F" w14:textId="5BF4C90F" w:rsidR="00C809F5" w:rsidRPr="00307AFB" w:rsidRDefault="00C809F5" w:rsidP="00C809F5">
            <w:pPr>
              <w:tabs>
                <w:tab w:val="left" w:pos="459"/>
              </w:tabs>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t>AFR1</w:t>
            </w:r>
            <w:r w:rsidRPr="00307AFB">
              <w:rPr>
                <w:b/>
                <w:sz w:val="22"/>
                <w:szCs w:val="22"/>
                <w:lang w:val="fr-FR"/>
              </w:rPr>
              <w:t>:</w:t>
            </w:r>
            <w:r w:rsidRPr="00307AFB">
              <w:rPr>
                <w:sz w:val="22"/>
                <w:szCs w:val="22"/>
                <w:lang w:val="fr-FR"/>
              </w:rPr>
              <w:t xml:space="preserve"> Soutenir la transformation numérique pour permettre une transition rapide vers l'économie numérique tout en accélérant l'innovation en Afrique</w:t>
            </w:r>
          </w:p>
        </w:tc>
      </w:tr>
      <w:tr w:rsidR="00101571" w:rsidRPr="00307AFB" w14:paraId="4F6A33B9" w14:textId="77777777" w:rsidTr="00EC177A">
        <w:trPr>
          <w:trHeight w:val="750"/>
        </w:trPr>
        <w:tc>
          <w:tcPr>
            <w:tcW w:w="9634" w:type="dxa"/>
          </w:tcPr>
          <w:p w14:paraId="217E9A56" w14:textId="721991B2" w:rsidR="00101571" w:rsidRPr="00307AFB" w:rsidRDefault="00101571" w:rsidP="00C809F5">
            <w:pPr>
              <w:tabs>
                <w:tab w:val="left" w:pos="459"/>
              </w:tabs>
              <w:spacing w:after="120"/>
              <w:rPr>
                <w:rFonts w:cstheme="minorHAnsi"/>
                <w:bCs/>
                <w:color w:val="000000" w:themeColor="text1"/>
                <w:sz w:val="22"/>
                <w:szCs w:val="22"/>
                <w:lang w:val="fr-FR" w:eastAsia="ja-JP"/>
              </w:rPr>
            </w:pPr>
            <w:r w:rsidRPr="00307AFB">
              <w:rPr>
                <w:rFonts w:cstheme="minorHAnsi"/>
                <w:b/>
                <w:bCs/>
                <w:color w:val="000000" w:themeColor="text1"/>
                <w:sz w:val="22"/>
                <w:szCs w:val="22"/>
                <w:lang w:val="fr-FR" w:eastAsia="ja-JP"/>
              </w:rPr>
              <w:t>Objectif:</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Aider les États Membres de la région Afrique</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à</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 xml:space="preserve">tirer pleinement </w:t>
            </w:r>
            <w:r w:rsidR="00E230AB" w:rsidRPr="00307AFB">
              <w:rPr>
                <w:rFonts w:cstheme="minorHAnsi"/>
                <w:bCs/>
                <w:color w:val="000000" w:themeColor="text1"/>
                <w:sz w:val="22"/>
                <w:szCs w:val="22"/>
                <w:lang w:val="fr-FR" w:eastAsia="ja-JP"/>
              </w:rPr>
              <w:t>parti</w:t>
            </w:r>
            <w:r w:rsidR="00AE3959" w:rsidRPr="00307AFB">
              <w:rPr>
                <w:rFonts w:cstheme="minorHAnsi"/>
                <w:bCs/>
                <w:color w:val="000000" w:themeColor="text1"/>
                <w:sz w:val="22"/>
                <w:szCs w:val="22"/>
                <w:lang w:val="fr-FR" w:eastAsia="ja-JP"/>
              </w:rPr>
              <w:t xml:space="preserve"> de la transformation numérique</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 xml:space="preserve">en remédiant aux </w:t>
            </w:r>
            <w:r w:rsidR="00E230AB" w:rsidRPr="00307AFB">
              <w:rPr>
                <w:rFonts w:cstheme="minorHAnsi"/>
                <w:bCs/>
                <w:color w:val="000000" w:themeColor="text1"/>
                <w:sz w:val="22"/>
                <w:szCs w:val="22"/>
                <w:lang w:val="fr-FR" w:eastAsia="ja-JP"/>
              </w:rPr>
              <w:t>problèmes existant</w:t>
            </w:r>
            <w:r w:rsidR="00AE3959" w:rsidRPr="00307AFB">
              <w:rPr>
                <w:rFonts w:cstheme="minorHAnsi"/>
                <w:bCs/>
                <w:color w:val="000000" w:themeColor="text1"/>
                <w:sz w:val="22"/>
                <w:szCs w:val="22"/>
                <w:lang w:val="fr-FR" w:eastAsia="ja-JP"/>
              </w:rPr>
              <w:t>s d'ordre politique et réglementaire</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et en mettant au point des stratégies visant à</w:t>
            </w:r>
            <w:r w:rsidRPr="00307AFB">
              <w:rPr>
                <w:rFonts w:cstheme="minorHAnsi"/>
                <w:bCs/>
                <w:color w:val="000000" w:themeColor="text1"/>
                <w:sz w:val="22"/>
                <w:szCs w:val="22"/>
                <w:lang w:val="fr-FR" w:eastAsia="ja-JP"/>
              </w:rPr>
              <w:t xml:space="preserve"> encourage</w:t>
            </w:r>
            <w:r w:rsidR="00AE3959" w:rsidRPr="00307AFB">
              <w:rPr>
                <w:rFonts w:cstheme="minorHAnsi"/>
                <w:bCs/>
                <w:color w:val="000000" w:themeColor="text1"/>
                <w:sz w:val="22"/>
                <w:szCs w:val="22"/>
                <w:lang w:val="fr-FR" w:eastAsia="ja-JP"/>
              </w:rPr>
              <w:t>r le développement et l'utilisation de technologies numériques</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dans plusieurs secteurs de l'économie et à favoriser l'innovation</w:t>
            </w:r>
            <w:r w:rsidRPr="00307AFB">
              <w:rPr>
                <w:rFonts w:cstheme="minorHAnsi"/>
                <w:bCs/>
                <w:color w:val="000000" w:themeColor="text1"/>
                <w:sz w:val="22"/>
                <w:szCs w:val="22"/>
                <w:lang w:val="fr-FR" w:eastAsia="ja-JP"/>
              </w:rPr>
              <w:t xml:space="preserve">. </w:t>
            </w:r>
          </w:p>
          <w:p w14:paraId="5155B904" w14:textId="58B9C10F" w:rsidR="00101571" w:rsidRPr="00307AFB" w:rsidRDefault="008D4FE7" w:rsidP="00C809F5">
            <w:pPr>
              <w:tabs>
                <w:tab w:val="left" w:pos="459"/>
              </w:tabs>
              <w:spacing w:after="120"/>
              <w:rPr>
                <w:rFonts w:cstheme="minorHAnsi"/>
                <w:bCs/>
                <w:color w:val="000000" w:themeColor="text1"/>
                <w:sz w:val="22"/>
                <w:szCs w:val="22"/>
                <w:lang w:val="fr-FR" w:eastAsia="ja-JP"/>
              </w:rPr>
            </w:pPr>
            <w:r w:rsidRPr="00307AFB">
              <w:rPr>
                <w:rFonts w:cstheme="minorHAnsi"/>
                <w:bCs/>
                <w:color w:val="000000" w:themeColor="text1"/>
                <w:sz w:val="22"/>
                <w:szCs w:val="22"/>
                <w:lang w:val="fr-FR" w:eastAsia="ja-JP"/>
              </w:rPr>
              <w:t>Compte tenu du potentiel énorme des technologies numériques pour contribuer à l'accélération du développement socioéconomique des pays</w:t>
            </w:r>
            <w:r w:rsidR="00BE1B98" w:rsidRPr="00307AFB">
              <w:rPr>
                <w:rFonts w:cstheme="minorHAnsi"/>
                <w:bCs/>
                <w:color w:val="000000" w:themeColor="text1"/>
                <w:sz w:val="22"/>
                <w:szCs w:val="22"/>
                <w:lang w:val="fr-FR" w:eastAsia="ja-JP"/>
              </w:rPr>
              <w:t>,</w:t>
            </w:r>
            <w:r w:rsidR="00101571" w:rsidRPr="00307AFB">
              <w:rPr>
                <w:rFonts w:cstheme="minorHAnsi"/>
                <w:bCs/>
                <w:color w:val="000000" w:themeColor="text1"/>
                <w:sz w:val="22"/>
                <w:szCs w:val="22"/>
                <w:lang w:val="fr-FR" w:eastAsia="ja-JP"/>
              </w:rPr>
              <w:t xml:space="preserve"> </w:t>
            </w:r>
            <w:r w:rsidRPr="00307AFB">
              <w:rPr>
                <w:rFonts w:cstheme="minorHAnsi"/>
                <w:bCs/>
                <w:color w:val="000000" w:themeColor="text1"/>
                <w:sz w:val="22"/>
                <w:szCs w:val="22"/>
                <w:lang w:val="fr-FR" w:eastAsia="ja-JP"/>
              </w:rPr>
              <w:t xml:space="preserve">et de leur rôle indispensable pour parvenir à la </w:t>
            </w:r>
            <w:r w:rsidR="003B5B16" w:rsidRPr="00307AFB">
              <w:rPr>
                <w:rFonts w:cstheme="minorHAnsi"/>
                <w:bCs/>
                <w:color w:val="000000" w:themeColor="text1"/>
                <w:sz w:val="22"/>
                <w:szCs w:val="22"/>
                <w:lang w:val="fr-FR" w:eastAsia="ja-JP"/>
              </w:rPr>
              <w:t>mise en œuvre</w:t>
            </w:r>
            <w:r w:rsidRPr="00307AFB">
              <w:rPr>
                <w:rFonts w:cstheme="minorHAnsi"/>
                <w:bCs/>
                <w:color w:val="000000" w:themeColor="text1"/>
                <w:sz w:val="22"/>
                <w:szCs w:val="22"/>
                <w:lang w:val="fr-FR" w:eastAsia="ja-JP"/>
              </w:rPr>
              <w:t xml:space="preserve"> du Programme de développement durable à l'horizon 2030 et </w:t>
            </w:r>
            <w:r w:rsidR="003B5B16" w:rsidRPr="00307AFB">
              <w:rPr>
                <w:rFonts w:cstheme="minorHAnsi"/>
                <w:bCs/>
                <w:color w:val="000000" w:themeColor="text1"/>
                <w:sz w:val="22"/>
                <w:szCs w:val="22"/>
                <w:lang w:val="fr-FR" w:eastAsia="ja-JP"/>
              </w:rPr>
              <w:t xml:space="preserve">à la réalisation </w:t>
            </w:r>
            <w:r w:rsidRPr="00307AFB">
              <w:rPr>
                <w:rFonts w:cstheme="minorHAnsi"/>
                <w:bCs/>
                <w:color w:val="000000" w:themeColor="text1"/>
                <w:sz w:val="22"/>
                <w:szCs w:val="22"/>
                <w:lang w:val="fr-FR" w:eastAsia="ja-JP"/>
              </w:rPr>
              <w:t>des</w:t>
            </w:r>
            <w:r w:rsidR="00C809F5" w:rsidRPr="00307AFB">
              <w:rPr>
                <w:rFonts w:cstheme="minorHAnsi"/>
                <w:bCs/>
                <w:color w:val="000000" w:themeColor="text1"/>
                <w:sz w:val="22"/>
                <w:szCs w:val="22"/>
                <w:lang w:val="fr-FR" w:eastAsia="ja-JP"/>
              </w:rPr>
              <w:t> </w:t>
            </w:r>
            <w:r w:rsidRPr="00307AFB">
              <w:rPr>
                <w:rFonts w:cstheme="minorHAnsi"/>
                <w:bCs/>
                <w:color w:val="000000" w:themeColor="text1"/>
                <w:sz w:val="22"/>
                <w:szCs w:val="22"/>
                <w:lang w:val="fr-FR" w:eastAsia="ja-JP"/>
              </w:rPr>
              <w:t>17 ODD,</w:t>
            </w:r>
            <w:r w:rsidR="00101571" w:rsidRPr="00307AFB">
              <w:rPr>
                <w:rFonts w:cstheme="minorHAnsi"/>
                <w:bCs/>
                <w:color w:val="000000" w:themeColor="text1"/>
                <w:sz w:val="22"/>
                <w:szCs w:val="22"/>
                <w:lang w:val="fr-FR" w:eastAsia="ja-JP"/>
              </w:rPr>
              <w:t xml:space="preserve"> </w:t>
            </w:r>
            <w:r w:rsidRPr="00307AFB">
              <w:rPr>
                <w:rFonts w:cstheme="minorHAnsi"/>
                <w:bCs/>
                <w:color w:val="000000" w:themeColor="text1"/>
                <w:sz w:val="22"/>
                <w:szCs w:val="22"/>
                <w:lang w:val="fr-FR" w:eastAsia="ja-JP"/>
              </w:rPr>
              <w:t>l'UIT</w:t>
            </w:r>
            <w:r w:rsidR="00101571" w:rsidRPr="00307AFB">
              <w:rPr>
                <w:rFonts w:cstheme="minorHAnsi"/>
                <w:bCs/>
                <w:color w:val="000000" w:themeColor="text1"/>
                <w:sz w:val="22"/>
                <w:szCs w:val="22"/>
                <w:lang w:val="fr-FR" w:eastAsia="ja-JP"/>
              </w:rPr>
              <w:t xml:space="preserve"> </w:t>
            </w:r>
            <w:r w:rsidRPr="00307AFB">
              <w:rPr>
                <w:rFonts w:cstheme="minorHAnsi"/>
                <w:bCs/>
                <w:color w:val="000000" w:themeColor="text1"/>
                <w:sz w:val="22"/>
                <w:szCs w:val="22"/>
                <w:lang w:val="fr-FR" w:eastAsia="ja-JP"/>
              </w:rPr>
              <w:t>est invitée à aider les</w:t>
            </w:r>
            <w:r w:rsidR="00101571" w:rsidRPr="00307AFB">
              <w:rPr>
                <w:rFonts w:cstheme="minorHAnsi"/>
                <w:bCs/>
                <w:color w:val="000000" w:themeColor="text1"/>
                <w:sz w:val="22"/>
                <w:szCs w:val="22"/>
                <w:lang w:val="fr-FR" w:eastAsia="ja-JP"/>
              </w:rPr>
              <w:t xml:space="preserve"> </w:t>
            </w:r>
            <w:r w:rsidRPr="00307AFB">
              <w:rPr>
                <w:rFonts w:cstheme="minorHAnsi"/>
                <w:bCs/>
                <w:color w:val="000000" w:themeColor="text1"/>
                <w:sz w:val="22"/>
                <w:szCs w:val="22"/>
                <w:lang w:val="fr-FR" w:eastAsia="ja-JP"/>
              </w:rPr>
              <w:t>États Membres de la région Afrique</w:t>
            </w:r>
            <w:r w:rsidR="00101571" w:rsidRPr="00307AFB">
              <w:rPr>
                <w:rFonts w:cstheme="minorHAnsi"/>
                <w:bCs/>
                <w:color w:val="000000" w:themeColor="text1"/>
                <w:sz w:val="22"/>
                <w:szCs w:val="22"/>
                <w:lang w:val="fr-FR" w:eastAsia="ja-JP"/>
              </w:rPr>
              <w:t xml:space="preserve"> </w:t>
            </w:r>
            <w:r w:rsidRPr="00307AFB">
              <w:rPr>
                <w:rFonts w:cstheme="minorHAnsi"/>
                <w:bCs/>
                <w:color w:val="000000" w:themeColor="text1"/>
                <w:sz w:val="22"/>
                <w:szCs w:val="22"/>
                <w:lang w:val="fr-FR" w:eastAsia="ja-JP"/>
              </w:rPr>
              <w:t>à bâtir, développer et soutenir des économies fondées sur le numérique</w:t>
            </w:r>
            <w:r w:rsidR="00101571" w:rsidRPr="00307AFB">
              <w:rPr>
                <w:rFonts w:cstheme="minorHAnsi"/>
                <w:bCs/>
                <w:color w:val="000000" w:themeColor="text1"/>
                <w:sz w:val="22"/>
                <w:szCs w:val="22"/>
                <w:lang w:val="fr-FR" w:eastAsia="ja-JP"/>
              </w:rPr>
              <w:t>.</w:t>
            </w:r>
          </w:p>
          <w:p w14:paraId="53824193" w14:textId="13F91C16" w:rsidR="00101571" w:rsidRPr="00307AFB" w:rsidRDefault="00E12C8F" w:rsidP="00C809F5">
            <w:pPr>
              <w:pStyle w:val="Headingb"/>
              <w:keepNext w:val="0"/>
              <w:spacing w:before="120"/>
              <w:rPr>
                <w:sz w:val="22"/>
                <w:szCs w:val="22"/>
                <w:lang w:val="fr-FR"/>
              </w:rPr>
            </w:pPr>
            <w:r w:rsidRPr="00307AFB">
              <w:rPr>
                <w:sz w:val="22"/>
                <w:szCs w:val="22"/>
                <w:lang w:val="fr-FR"/>
              </w:rPr>
              <w:t>Résultats attendus:</w:t>
            </w:r>
          </w:p>
          <w:p w14:paraId="516E4A2E" w14:textId="3CD4DC1B" w:rsidR="00101571" w:rsidRPr="00307AFB" w:rsidRDefault="00C809F5" w:rsidP="00C809F5">
            <w:pPr>
              <w:pStyle w:val="enumlev1"/>
              <w:rPr>
                <w:sz w:val="22"/>
                <w:szCs w:val="22"/>
                <w:lang w:val="fr-FR"/>
              </w:rPr>
            </w:pPr>
            <w:r w:rsidRPr="00307AFB">
              <w:rPr>
                <w:sz w:val="22"/>
                <w:szCs w:val="22"/>
                <w:lang w:val="fr-FR"/>
              </w:rPr>
              <w:t>1)</w:t>
            </w:r>
            <w:r w:rsidR="00101571" w:rsidRPr="00307AFB">
              <w:rPr>
                <w:sz w:val="22"/>
                <w:szCs w:val="22"/>
                <w:lang w:val="fr-FR"/>
              </w:rPr>
              <w:tab/>
            </w:r>
            <w:bookmarkStart w:id="12" w:name="lt_pId052"/>
            <w:r w:rsidR="00101571" w:rsidRPr="00307AFB">
              <w:rPr>
                <w:sz w:val="22"/>
                <w:szCs w:val="22"/>
                <w:lang w:val="fr-FR"/>
              </w:rPr>
              <w:t xml:space="preserve">Fournir une assistance aux fins de l'élaboration de stratégies nationales </w:t>
            </w:r>
            <w:r w:rsidR="00E63F94" w:rsidRPr="00307AFB">
              <w:rPr>
                <w:sz w:val="22"/>
                <w:szCs w:val="22"/>
                <w:lang w:val="fr-FR"/>
              </w:rPr>
              <w:t>dans le domaine de la</w:t>
            </w:r>
            <w:r w:rsidR="00481C96" w:rsidRPr="00307AFB">
              <w:rPr>
                <w:sz w:val="22"/>
                <w:szCs w:val="22"/>
                <w:lang w:val="fr-FR"/>
              </w:rPr>
              <w:t xml:space="preserve"> transformation numérique</w:t>
            </w:r>
            <w:r w:rsidR="00E63F94" w:rsidRPr="00307AFB">
              <w:rPr>
                <w:sz w:val="22"/>
                <w:szCs w:val="22"/>
                <w:lang w:val="fr-FR"/>
              </w:rPr>
              <w:t>,</w:t>
            </w:r>
            <w:r w:rsidR="003C5C7C" w:rsidRPr="00307AFB">
              <w:rPr>
                <w:sz w:val="22"/>
                <w:szCs w:val="22"/>
                <w:lang w:val="fr-FR"/>
              </w:rPr>
              <w:t xml:space="preserve"> </w:t>
            </w:r>
            <w:r w:rsidR="00101571" w:rsidRPr="00307AFB">
              <w:rPr>
                <w:sz w:val="22"/>
                <w:szCs w:val="22"/>
                <w:lang w:val="fr-FR"/>
              </w:rPr>
              <w:t xml:space="preserve">axées sur des politiques et des réglementations </w:t>
            </w:r>
            <w:r w:rsidR="00E63F94" w:rsidRPr="00307AFB">
              <w:rPr>
                <w:sz w:val="22"/>
                <w:szCs w:val="22"/>
                <w:lang w:val="fr-FR"/>
              </w:rPr>
              <w:t>propices, permettant de</w:t>
            </w:r>
            <w:r w:rsidR="00101571" w:rsidRPr="00307AFB">
              <w:rPr>
                <w:sz w:val="22"/>
                <w:szCs w:val="22"/>
                <w:lang w:val="fr-FR"/>
              </w:rPr>
              <w:t xml:space="preserve"> favoriser le recours aux technologies numériques</w:t>
            </w:r>
            <w:bookmarkEnd w:id="12"/>
            <w:r w:rsidR="00481C96" w:rsidRPr="00307AFB">
              <w:rPr>
                <w:sz w:val="22"/>
                <w:szCs w:val="22"/>
                <w:lang w:val="fr-FR"/>
              </w:rPr>
              <w:t xml:space="preserve"> dans l'économie</w:t>
            </w:r>
            <w:r w:rsidR="00101571" w:rsidRPr="00307AFB">
              <w:rPr>
                <w:sz w:val="22"/>
                <w:szCs w:val="22"/>
                <w:lang w:val="fr-FR"/>
              </w:rPr>
              <w:t>.</w:t>
            </w:r>
          </w:p>
          <w:p w14:paraId="0F20A712" w14:textId="54919BCF" w:rsidR="00101571" w:rsidRPr="00307AFB" w:rsidRDefault="00C809F5" w:rsidP="00C809F5">
            <w:pPr>
              <w:pStyle w:val="enumlev1"/>
              <w:rPr>
                <w:sz w:val="22"/>
                <w:szCs w:val="22"/>
                <w:lang w:val="fr-FR"/>
              </w:rPr>
            </w:pPr>
            <w:r w:rsidRPr="00307AFB">
              <w:rPr>
                <w:sz w:val="22"/>
                <w:szCs w:val="22"/>
                <w:lang w:val="fr-FR"/>
              </w:rPr>
              <w:t>2)</w:t>
            </w:r>
            <w:r w:rsidR="00101571" w:rsidRPr="00307AFB">
              <w:rPr>
                <w:sz w:val="22"/>
                <w:szCs w:val="22"/>
                <w:lang w:val="fr-FR"/>
              </w:rPr>
              <w:tab/>
            </w:r>
            <w:bookmarkStart w:id="13" w:name="lt_pId054"/>
            <w:r w:rsidR="00080038" w:rsidRPr="00307AFB">
              <w:rPr>
                <w:sz w:val="22"/>
                <w:szCs w:val="22"/>
                <w:lang w:val="fr-FR"/>
              </w:rPr>
              <w:t xml:space="preserve">Aider à élaborer des plans d'action assortis d'indicateurs fondamentaux de performance (IFP) liés au numérique et prévoyant l'adoption de cyberapplications orientées vers le développement durable dans divers secteurs économiques </w:t>
            </w:r>
            <w:r w:rsidR="00C5277D" w:rsidRPr="00307AFB">
              <w:rPr>
                <w:sz w:val="22"/>
                <w:szCs w:val="22"/>
                <w:lang w:val="fr-FR"/>
              </w:rPr>
              <w:t xml:space="preserve">et services d'administration en ligne </w:t>
            </w:r>
            <w:r w:rsidR="00080038" w:rsidRPr="00307AFB">
              <w:rPr>
                <w:sz w:val="22"/>
                <w:szCs w:val="22"/>
                <w:lang w:val="fr-FR"/>
              </w:rPr>
              <w:t>des pays africains</w:t>
            </w:r>
            <w:r w:rsidR="00101571" w:rsidRPr="00307AFB">
              <w:rPr>
                <w:sz w:val="22"/>
                <w:szCs w:val="22"/>
                <w:lang w:val="fr-FR"/>
              </w:rPr>
              <w:t>.</w:t>
            </w:r>
            <w:bookmarkEnd w:id="13"/>
          </w:p>
          <w:p w14:paraId="41139BE1" w14:textId="54A6F9BE" w:rsidR="00917BBB" w:rsidRPr="00307AFB" w:rsidRDefault="00C809F5" w:rsidP="00C809F5">
            <w:pPr>
              <w:pStyle w:val="enumlev1"/>
              <w:rPr>
                <w:sz w:val="22"/>
                <w:szCs w:val="22"/>
                <w:lang w:val="fr-FR"/>
              </w:rPr>
            </w:pPr>
            <w:r w:rsidRPr="00307AFB">
              <w:rPr>
                <w:sz w:val="22"/>
                <w:szCs w:val="22"/>
                <w:lang w:val="fr-FR"/>
              </w:rPr>
              <w:t>3)</w:t>
            </w:r>
            <w:r w:rsidR="00101571" w:rsidRPr="00307AFB">
              <w:rPr>
                <w:sz w:val="22"/>
                <w:szCs w:val="22"/>
                <w:lang w:val="fr-FR"/>
              </w:rPr>
              <w:tab/>
            </w:r>
            <w:r w:rsidR="00080038" w:rsidRPr="00307AFB">
              <w:rPr>
                <w:sz w:val="22"/>
                <w:szCs w:val="22"/>
                <w:lang w:val="fr-FR"/>
              </w:rPr>
              <w:t>Aider à mener des recherches sur</w:t>
            </w:r>
            <w:r w:rsidR="00917BBB" w:rsidRPr="00307AFB">
              <w:rPr>
                <w:sz w:val="22"/>
                <w:szCs w:val="22"/>
                <w:lang w:val="fr-FR"/>
              </w:rPr>
              <w:t xml:space="preserve"> </w:t>
            </w:r>
            <w:r w:rsidR="00080038" w:rsidRPr="00307AFB">
              <w:rPr>
                <w:sz w:val="22"/>
                <w:szCs w:val="22"/>
                <w:lang w:val="fr-FR"/>
              </w:rPr>
              <w:t xml:space="preserve">l'état d'avancement de la </w:t>
            </w:r>
            <w:r w:rsidR="000762E5" w:rsidRPr="00307AFB">
              <w:rPr>
                <w:sz w:val="22"/>
                <w:szCs w:val="22"/>
                <w:lang w:val="fr-FR"/>
              </w:rPr>
              <w:t>transformation numérique</w:t>
            </w:r>
            <w:r w:rsidR="00080038" w:rsidRPr="00307AFB">
              <w:rPr>
                <w:sz w:val="22"/>
                <w:szCs w:val="22"/>
                <w:lang w:val="fr-FR"/>
              </w:rPr>
              <w:t xml:space="preserve"> des secteurs d'activité en Afrique</w:t>
            </w:r>
            <w:r w:rsidR="00917BBB" w:rsidRPr="00307AFB">
              <w:rPr>
                <w:sz w:val="22"/>
                <w:szCs w:val="22"/>
                <w:lang w:val="fr-FR"/>
              </w:rPr>
              <w:t xml:space="preserve">, </w:t>
            </w:r>
            <w:r w:rsidR="00D44FBD" w:rsidRPr="00307AFB">
              <w:rPr>
                <w:sz w:val="22"/>
                <w:szCs w:val="22"/>
                <w:lang w:val="fr-FR"/>
              </w:rPr>
              <w:t xml:space="preserve">les tendances et les besoins </w:t>
            </w:r>
            <w:r w:rsidR="00080038" w:rsidRPr="00307AFB">
              <w:rPr>
                <w:sz w:val="22"/>
                <w:szCs w:val="22"/>
                <w:lang w:val="fr-FR"/>
              </w:rPr>
              <w:t>au niveau régional</w:t>
            </w:r>
            <w:r w:rsidR="00917BBB" w:rsidRPr="00307AFB">
              <w:rPr>
                <w:sz w:val="22"/>
                <w:szCs w:val="22"/>
                <w:lang w:val="fr-FR"/>
              </w:rPr>
              <w:t>.</w:t>
            </w:r>
          </w:p>
          <w:p w14:paraId="43ACF766" w14:textId="11828914" w:rsidR="00917BBB" w:rsidRPr="00307AFB" w:rsidRDefault="00C809F5" w:rsidP="00C809F5">
            <w:pPr>
              <w:pStyle w:val="enumlev1"/>
              <w:rPr>
                <w:sz w:val="22"/>
                <w:szCs w:val="22"/>
                <w:lang w:val="fr-FR"/>
              </w:rPr>
            </w:pPr>
            <w:r w:rsidRPr="00307AFB">
              <w:rPr>
                <w:sz w:val="22"/>
                <w:szCs w:val="22"/>
                <w:lang w:val="fr-FR"/>
              </w:rPr>
              <w:t>4)</w:t>
            </w:r>
            <w:r w:rsidR="00917BBB" w:rsidRPr="00307AFB">
              <w:rPr>
                <w:sz w:val="22"/>
                <w:szCs w:val="22"/>
                <w:lang w:val="fr-FR"/>
              </w:rPr>
              <w:tab/>
            </w:r>
            <w:r w:rsidR="000762E5" w:rsidRPr="00307AFB">
              <w:rPr>
                <w:sz w:val="22"/>
                <w:szCs w:val="22"/>
                <w:lang w:val="fr-FR"/>
              </w:rPr>
              <w:t xml:space="preserve">Établir </w:t>
            </w:r>
            <w:r w:rsidR="00DC6A42" w:rsidRPr="00307AFB">
              <w:rPr>
                <w:sz w:val="22"/>
                <w:szCs w:val="22"/>
                <w:lang w:val="fr-FR"/>
              </w:rPr>
              <w:t>des partenariats</w:t>
            </w:r>
            <w:r w:rsidR="00917BBB" w:rsidRPr="00307AFB">
              <w:rPr>
                <w:sz w:val="22"/>
                <w:szCs w:val="22"/>
                <w:lang w:val="fr-FR"/>
              </w:rPr>
              <w:t xml:space="preserve"> </w:t>
            </w:r>
            <w:r w:rsidR="00DC6A42" w:rsidRPr="00307AFB">
              <w:rPr>
                <w:sz w:val="22"/>
                <w:szCs w:val="22"/>
                <w:lang w:val="fr-FR"/>
              </w:rPr>
              <w:t>entre les membres de l'UIT</w:t>
            </w:r>
            <w:r w:rsidR="00917BBB" w:rsidRPr="00307AFB">
              <w:rPr>
                <w:sz w:val="22"/>
                <w:szCs w:val="22"/>
                <w:lang w:val="fr-FR"/>
              </w:rPr>
              <w:t xml:space="preserve"> </w:t>
            </w:r>
            <w:r w:rsidR="003C320D" w:rsidRPr="00307AFB">
              <w:rPr>
                <w:sz w:val="22"/>
                <w:szCs w:val="22"/>
                <w:lang w:val="fr-FR"/>
              </w:rPr>
              <w:t>pour encourager l'échange de bonnes pratiques et le partage de connaissances en ce qui concerne la mise en œuvre des projets de transformation numérique</w:t>
            </w:r>
            <w:r w:rsidR="00917BBB" w:rsidRPr="00307AFB">
              <w:rPr>
                <w:sz w:val="22"/>
                <w:szCs w:val="22"/>
                <w:lang w:val="fr-FR"/>
              </w:rPr>
              <w:t>.</w:t>
            </w:r>
          </w:p>
          <w:p w14:paraId="37B1284C" w14:textId="5C146F1C" w:rsidR="00917BBB" w:rsidRPr="00307AFB" w:rsidRDefault="00C809F5" w:rsidP="00C809F5">
            <w:pPr>
              <w:pStyle w:val="enumlev1"/>
              <w:rPr>
                <w:sz w:val="22"/>
                <w:szCs w:val="22"/>
                <w:lang w:val="fr-FR"/>
              </w:rPr>
            </w:pPr>
            <w:r w:rsidRPr="00307AFB">
              <w:rPr>
                <w:sz w:val="22"/>
                <w:szCs w:val="22"/>
                <w:lang w:val="fr-FR"/>
              </w:rPr>
              <w:t>5)</w:t>
            </w:r>
            <w:r w:rsidR="00917BBB" w:rsidRPr="00307AFB">
              <w:rPr>
                <w:sz w:val="22"/>
                <w:szCs w:val="22"/>
                <w:lang w:val="fr-FR"/>
              </w:rPr>
              <w:tab/>
            </w:r>
            <w:bookmarkStart w:id="14" w:name="lt_pId058"/>
            <w:r w:rsidR="00917BBB" w:rsidRPr="00307AFB">
              <w:rPr>
                <w:sz w:val="22"/>
                <w:szCs w:val="22"/>
                <w:lang w:val="fr-FR"/>
              </w:rPr>
              <w:t>Faciliter l'adoption et l'application de normes pertinentes visant à remédier aux problèmes d'interopérabilité qui découlent de la généralisation de l'innovation numérique, qui engendre des changements et des perturbations.</w:t>
            </w:r>
            <w:bookmarkEnd w:id="14"/>
          </w:p>
          <w:p w14:paraId="3F02A31B" w14:textId="202A5F1A" w:rsidR="00917BBB" w:rsidRPr="00307AFB" w:rsidRDefault="00C809F5" w:rsidP="00C809F5">
            <w:pPr>
              <w:pStyle w:val="enumlev1"/>
              <w:rPr>
                <w:sz w:val="22"/>
                <w:szCs w:val="22"/>
                <w:lang w:val="fr-FR"/>
              </w:rPr>
            </w:pPr>
            <w:r w:rsidRPr="00307AFB">
              <w:rPr>
                <w:sz w:val="22"/>
                <w:szCs w:val="22"/>
                <w:lang w:val="fr-FR"/>
              </w:rPr>
              <w:t>6)</w:t>
            </w:r>
            <w:r w:rsidR="00917BBB" w:rsidRPr="00307AFB">
              <w:rPr>
                <w:sz w:val="22"/>
                <w:szCs w:val="22"/>
                <w:lang w:val="fr-FR"/>
              </w:rPr>
              <w:tab/>
            </w:r>
            <w:bookmarkStart w:id="15" w:name="lt_pId062"/>
            <w:r w:rsidR="00917BBB" w:rsidRPr="00307AFB">
              <w:rPr>
                <w:sz w:val="22"/>
                <w:szCs w:val="22"/>
                <w:lang w:val="fr-FR"/>
              </w:rPr>
              <w:t xml:space="preserve">Contribuer à la définition de modèles de financement </w:t>
            </w:r>
            <w:r w:rsidR="00C77F5E" w:rsidRPr="00307AFB">
              <w:rPr>
                <w:sz w:val="22"/>
                <w:szCs w:val="22"/>
                <w:lang w:val="fr-FR"/>
              </w:rPr>
              <w:t>permettant de faciliter la transformation numérique des économies</w:t>
            </w:r>
            <w:r w:rsidR="0070613D" w:rsidRPr="00307AFB">
              <w:rPr>
                <w:sz w:val="22"/>
                <w:szCs w:val="22"/>
                <w:lang w:val="fr-FR"/>
              </w:rPr>
              <w:t xml:space="preserve"> en Afrique et à la recherche </w:t>
            </w:r>
            <w:r w:rsidR="00917BBB" w:rsidRPr="00307AFB">
              <w:rPr>
                <w:sz w:val="22"/>
                <w:szCs w:val="22"/>
                <w:lang w:val="fr-FR"/>
              </w:rPr>
              <w:t>de possibilités de partenariat pour mettre en place des cadres durables en matière d'innovation.</w:t>
            </w:r>
            <w:bookmarkEnd w:id="15"/>
          </w:p>
          <w:p w14:paraId="600DC43C" w14:textId="09825E9F" w:rsidR="00917BBB" w:rsidRPr="00307AFB" w:rsidRDefault="00C809F5" w:rsidP="00C809F5">
            <w:pPr>
              <w:pStyle w:val="enumlev1"/>
              <w:rPr>
                <w:sz w:val="22"/>
                <w:szCs w:val="22"/>
                <w:lang w:val="fr-FR"/>
              </w:rPr>
            </w:pPr>
            <w:r w:rsidRPr="00307AFB">
              <w:rPr>
                <w:sz w:val="22"/>
                <w:szCs w:val="22"/>
                <w:lang w:val="fr-FR"/>
              </w:rPr>
              <w:t>7)</w:t>
            </w:r>
            <w:r w:rsidR="00917BBB" w:rsidRPr="00307AFB">
              <w:rPr>
                <w:sz w:val="22"/>
                <w:szCs w:val="22"/>
                <w:lang w:val="fr-FR"/>
              </w:rPr>
              <w:tab/>
            </w:r>
            <w:r w:rsidR="00E27FBD" w:rsidRPr="00307AFB">
              <w:rPr>
                <w:sz w:val="22"/>
                <w:szCs w:val="22"/>
                <w:lang w:val="fr-FR"/>
              </w:rPr>
              <w:t>Contribuer à la définition et à la mise en œuvre d'un plan de long terme global et inclusif de renforcement des capacités</w:t>
            </w:r>
            <w:r w:rsidR="00917BBB" w:rsidRPr="00307AFB">
              <w:rPr>
                <w:sz w:val="22"/>
                <w:szCs w:val="22"/>
                <w:lang w:val="fr-FR"/>
              </w:rPr>
              <w:t xml:space="preserve"> </w:t>
            </w:r>
            <w:r w:rsidR="00A83D39" w:rsidRPr="00307AFB">
              <w:rPr>
                <w:sz w:val="22"/>
                <w:szCs w:val="22"/>
                <w:lang w:val="fr-FR"/>
              </w:rPr>
              <w:t xml:space="preserve">humaines et institutionnelles, qui constituera </w:t>
            </w:r>
            <w:r w:rsidR="00A03710" w:rsidRPr="00307AFB">
              <w:rPr>
                <w:sz w:val="22"/>
                <w:szCs w:val="22"/>
                <w:lang w:val="fr-FR"/>
              </w:rPr>
              <w:t>un</w:t>
            </w:r>
            <w:r w:rsidR="00E27FBD" w:rsidRPr="00307AFB">
              <w:rPr>
                <w:sz w:val="22"/>
                <w:szCs w:val="22"/>
                <w:lang w:val="fr-FR"/>
              </w:rPr>
              <w:t xml:space="preserve"> pilier fondamental </w:t>
            </w:r>
            <w:r w:rsidR="00A83D39" w:rsidRPr="00307AFB">
              <w:rPr>
                <w:sz w:val="22"/>
                <w:szCs w:val="22"/>
                <w:lang w:val="fr-FR"/>
              </w:rPr>
              <w:t>pour assurer la transformation numérique de l'économie</w:t>
            </w:r>
            <w:r w:rsidR="00E27FBD" w:rsidRPr="00307AFB">
              <w:rPr>
                <w:sz w:val="22"/>
                <w:szCs w:val="22"/>
                <w:lang w:val="fr-FR"/>
              </w:rPr>
              <w:t xml:space="preserve"> et garantir </w:t>
            </w:r>
            <w:r w:rsidR="00D64AB2" w:rsidRPr="00307AFB">
              <w:rPr>
                <w:sz w:val="22"/>
                <w:szCs w:val="22"/>
                <w:lang w:val="fr-FR"/>
              </w:rPr>
              <w:t>son bon fonctionnement</w:t>
            </w:r>
            <w:r w:rsidR="00917BBB" w:rsidRPr="00307AFB">
              <w:rPr>
                <w:sz w:val="22"/>
                <w:szCs w:val="22"/>
                <w:lang w:val="fr-FR"/>
              </w:rPr>
              <w:t xml:space="preserve"> </w:t>
            </w:r>
            <w:r w:rsidR="00A83D39" w:rsidRPr="00307AFB">
              <w:rPr>
                <w:sz w:val="22"/>
                <w:szCs w:val="22"/>
                <w:lang w:val="fr-FR"/>
              </w:rPr>
              <w:t>tout en</w:t>
            </w:r>
            <w:r w:rsidR="00917BBB" w:rsidRPr="00307AFB">
              <w:rPr>
                <w:sz w:val="22"/>
                <w:szCs w:val="22"/>
                <w:lang w:val="fr-FR"/>
              </w:rPr>
              <w:t xml:space="preserve"> </w:t>
            </w:r>
            <w:r w:rsidR="00A83D39" w:rsidRPr="00307AFB">
              <w:rPr>
                <w:sz w:val="22"/>
                <w:szCs w:val="22"/>
                <w:lang w:val="fr-FR"/>
              </w:rPr>
              <w:t>tenant compte de la formation et du renforcement des compétences</w:t>
            </w:r>
            <w:r w:rsidR="00917BBB" w:rsidRPr="00307AFB">
              <w:rPr>
                <w:sz w:val="22"/>
                <w:szCs w:val="22"/>
                <w:lang w:val="fr-FR"/>
              </w:rPr>
              <w:t xml:space="preserve"> </w:t>
            </w:r>
            <w:r w:rsidR="00A83D39" w:rsidRPr="00307AFB">
              <w:rPr>
                <w:sz w:val="22"/>
                <w:szCs w:val="22"/>
                <w:lang w:val="fr-FR"/>
              </w:rPr>
              <w:t>des</w:t>
            </w:r>
            <w:r w:rsidR="00917BBB" w:rsidRPr="00307AFB">
              <w:rPr>
                <w:sz w:val="22"/>
                <w:szCs w:val="22"/>
                <w:lang w:val="fr-FR"/>
              </w:rPr>
              <w:t xml:space="preserve"> </w:t>
            </w:r>
            <w:r w:rsidR="00A83D39" w:rsidRPr="00307AFB">
              <w:rPr>
                <w:sz w:val="22"/>
                <w:szCs w:val="22"/>
                <w:lang w:val="fr-FR"/>
              </w:rPr>
              <w:t>citoyens en ce qui concerne les technologies émergentes</w:t>
            </w:r>
            <w:r w:rsidR="00917BBB" w:rsidRPr="00307AFB">
              <w:rPr>
                <w:sz w:val="22"/>
                <w:szCs w:val="22"/>
                <w:lang w:val="fr-FR"/>
              </w:rPr>
              <w:t>.</w:t>
            </w:r>
          </w:p>
          <w:p w14:paraId="6FF64206" w14:textId="6A25BB54" w:rsidR="00917BBB" w:rsidRPr="00307AFB" w:rsidRDefault="00C809F5" w:rsidP="00C809F5">
            <w:pPr>
              <w:pStyle w:val="enumlev1"/>
              <w:rPr>
                <w:sz w:val="22"/>
                <w:szCs w:val="22"/>
                <w:lang w:val="fr-FR"/>
              </w:rPr>
            </w:pPr>
            <w:r w:rsidRPr="00307AFB">
              <w:rPr>
                <w:sz w:val="22"/>
                <w:szCs w:val="22"/>
                <w:lang w:val="fr-FR"/>
              </w:rPr>
              <w:t>8)</w:t>
            </w:r>
            <w:r w:rsidR="00917BBB" w:rsidRPr="00307AFB">
              <w:rPr>
                <w:sz w:val="22"/>
                <w:szCs w:val="22"/>
                <w:lang w:val="fr-FR"/>
              </w:rPr>
              <w:tab/>
            </w:r>
            <w:r w:rsidR="0070613D" w:rsidRPr="00307AFB">
              <w:rPr>
                <w:sz w:val="22"/>
                <w:szCs w:val="22"/>
                <w:lang w:val="fr-FR"/>
              </w:rPr>
              <w:t>Contribuer à</w:t>
            </w:r>
            <w:r w:rsidR="00A03710" w:rsidRPr="00307AFB">
              <w:rPr>
                <w:sz w:val="22"/>
                <w:szCs w:val="22"/>
                <w:lang w:val="fr-FR"/>
              </w:rPr>
              <w:t xml:space="preserve"> l'établissement de centres d'</w:t>
            </w:r>
            <w:r w:rsidR="00917BBB" w:rsidRPr="00307AFB">
              <w:rPr>
                <w:sz w:val="22"/>
                <w:szCs w:val="22"/>
                <w:lang w:val="fr-FR"/>
              </w:rPr>
              <w:t xml:space="preserve">excellence </w:t>
            </w:r>
            <w:r w:rsidR="00A03710" w:rsidRPr="00307AFB">
              <w:rPr>
                <w:sz w:val="22"/>
                <w:szCs w:val="22"/>
                <w:lang w:val="fr-FR"/>
              </w:rPr>
              <w:t>et</w:t>
            </w:r>
            <w:r w:rsidR="00917BBB" w:rsidRPr="00307AFB">
              <w:rPr>
                <w:sz w:val="22"/>
                <w:szCs w:val="22"/>
                <w:lang w:val="fr-FR"/>
              </w:rPr>
              <w:t xml:space="preserve"> </w:t>
            </w:r>
            <w:r w:rsidR="00A03710" w:rsidRPr="00307AFB">
              <w:rPr>
                <w:sz w:val="22"/>
                <w:szCs w:val="22"/>
                <w:lang w:val="fr-FR"/>
              </w:rPr>
              <w:t>de pépinières d'entreprises pour</w:t>
            </w:r>
            <w:r w:rsidR="00917BBB" w:rsidRPr="00307AFB">
              <w:rPr>
                <w:sz w:val="22"/>
                <w:szCs w:val="22"/>
                <w:lang w:val="fr-FR"/>
              </w:rPr>
              <w:t xml:space="preserve"> </w:t>
            </w:r>
            <w:r w:rsidR="0070613D" w:rsidRPr="00307AFB">
              <w:rPr>
                <w:sz w:val="22"/>
                <w:szCs w:val="22"/>
                <w:lang w:val="fr-FR"/>
              </w:rPr>
              <w:t>faire émerger</w:t>
            </w:r>
            <w:r w:rsidR="00917BBB" w:rsidRPr="00307AFB">
              <w:rPr>
                <w:sz w:val="22"/>
                <w:szCs w:val="22"/>
                <w:lang w:val="fr-FR"/>
              </w:rPr>
              <w:t xml:space="preserve"> </w:t>
            </w:r>
            <w:r w:rsidR="0070613D" w:rsidRPr="00307AFB">
              <w:rPr>
                <w:sz w:val="22"/>
                <w:szCs w:val="22"/>
                <w:lang w:val="fr-FR"/>
              </w:rPr>
              <w:t xml:space="preserve">et développer des </w:t>
            </w:r>
            <w:r w:rsidR="00A03710" w:rsidRPr="00307AFB">
              <w:rPr>
                <w:sz w:val="22"/>
                <w:szCs w:val="22"/>
                <w:lang w:val="fr-FR"/>
              </w:rPr>
              <w:t>idées innovantes et de</w:t>
            </w:r>
            <w:r w:rsidR="0070613D" w:rsidRPr="00307AFB">
              <w:rPr>
                <w:sz w:val="22"/>
                <w:szCs w:val="22"/>
                <w:lang w:val="fr-FR"/>
              </w:rPr>
              <w:t>s</w:t>
            </w:r>
            <w:r w:rsidR="00917BBB" w:rsidRPr="00307AFB">
              <w:rPr>
                <w:sz w:val="22"/>
                <w:szCs w:val="22"/>
                <w:lang w:val="fr-FR"/>
              </w:rPr>
              <w:t xml:space="preserve"> start-ups </w:t>
            </w:r>
            <w:r w:rsidR="00A03710" w:rsidRPr="00307AFB">
              <w:rPr>
                <w:sz w:val="22"/>
                <w:szCs w:val="22"/>
                <w:lang w:val="fr-FR"/>
              </w:rPr>
              <w:t>en Afrique</w:t>
            </w:r>
            <w:r w:rsidR="00917BBB" w:rsidRPr="00307AFB">
              <w:rPr>
                <w:sz w:val="22"/>
                <w:szCs w:val="22"/>
                <w:lang w:val="fr-FR"/>
              </w:rPr>
              <w:t xml:space="preserve">. </w:t>
            </w:r>
          </w:p>
          <w:p w14:paraId="58D71C6C" w14:textId="09002AA4" w:rsidR="00101571" w:rsidRPr="00307AFB" w:rsidRDefault="00C809F5" w:rsidP="00C809F5">
            <w:pPr>
              <w:pStyle w:val="enumlev1"/>
              <w:rPr>
                <w:rFonts w:cstheme="minorHAnsi"/>
                <w:bCs/>
                <w:sz w:val="22"/>
                <w:szCs w:val="22"/>
                <w:lang w:val="fr-FR"/>
              </w:rPr>
            </w:pPr>
            <w:r w:rsidRPr="00307AFB">
              <w:rPr>
                <w:sz w:val="22"/>
                <w:szCs w:val="22"/>
                <w:lang w:val="fr-FR"/>
              </w:rPr>
              <w:t>9)</w:t>
            </w:r>
            <w:r w:rsidR="0070613D" w:rsidRPr="00307AFB">
              <w:rPr>
                <w:sz w:val="22"/>
                <w:szCs w:val="22"/>
                <w:lang w:val="fr-FR"/>
              </w:rPr>
              <w:tab/>
              <w:t>Renforcer les</w:t>
            </w:r>
            <w:r w:rsidR="00917BBB" w:rsidRPr="00307AFB">
              <w:rPr>
                <w:sz w:val="22"/>
                <w:szCs w:val="22"/>
                <w:lang w:val="fr-FR"/>
              </w:rPr>
              <w:t xml:space="preserve"> moyens dont disposent les États Membres pour promouvoir l'accessibilité et améliorer les compétences spécialisées, de façon à répondre aux besoins des personnes handicapées en matière de TIC et à renforcer par la même leur utilisation des applications </w:t>
            </w:r>
            <w:r w:rsidR="00A03710" w:rsidRPr="00307AFB">
              <w:rPr>
                <w:sz w:val="22"/>
                <w:szCs w:val="22"/>
                <w:lang w:val="fr-FR"/>
              </w:rPr>
              <w:t>numériques</w:t>
            </w:r>
            <w:r w:rsidR="00917BBB" w:rsidRPr="00307AFB">
              <w:rPr>
                <w:sz w:val="22"/>
                <w:szCs w:val="22"/>
                <w:lang w:val="fr-FR"/>
              </w:rPr>
              <w:t>.</w:t>
            </w:r>
          </w:p>
        </w:tc>
      </w:tr>
    </w:tbl>
    <w:p w14:paraId="4DAAF747" w14:textId="6F7BDA58" w:rsidR="00C76ADB" w:rsidRPr="00307AFB" w:rsidRDefault="00C76ADB" w:rsidP="00995A87">
      <w:pPr>
        <w:rPr>
          <w:lang w:val="fr-FR"/>
        </w:rPr>
      </w:pPr>
    </w:p>
    <w:tbl>
      <w:tblPr>
        <w:tblStyle w:val="TableGrid"/>
        <w:tblW w:w="9634" w:type="dxa"/>
        <w:tblLook w:val="04A0" w:firstRow="1" w:lastRow="0" w:firstColumn="1" w:lastColumn="0" w:noHBand="0" w:noVBand="1"/>
      </w:tblPr>
      <w:tblGrid>
        <w:gridCol w:w="9634"/>
      </w:tblGrid>
      <w:tr w:rsidR="00C809F5" w:rsidRPr="00307AFB" w14:paraId="2AC06977" w14:textId="77777777" w:rsidTr="00653ACA">
        <w:trPr>
          <w:trHeight w:val="750"/>
        </w:trPr>
        <w:tc>
          <w:tcPr>
            <w:tcW w:w="9634" w:type="dxa"/>
            <w:shd w:val="pct10" w:color="auto" w:fill="auto"/>
          </w:tcPr>
          <w:p w14:paraId="53EC492F" w14:textId="09E0AF6C" w:rsidR="00C809F5" w:rsidRPr="00307AFB" w:rsidRDefault="00C809F5" w:rsidP="00995A87">
            <w:pPr>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AFR2</w:t>
            </w:r>
            <w:r w:rsidRPr="00307AFB">
              <w:rPr>
                <w:b/>
                <w:sz w:val="22"/>
                <w:szCs w:val="22"/>
                <w:lang w:val="fr-FR"/>
              </w:rPr>
              <w:t xml:space="preserve">: </w:t>
            </w:r>
            <w:r w:rsidRPr="00307AFB">
              <w:rPr>
                <w:sz w:val="22"/>
                <w:szCs w:val="22"/>
                <w:lang w:val="fr-FR"/>
              </w:rPr>
              <w:t>Mise en œuvre et expansion des infrastructures à large bande, de la connectivité et des technologies émergentes</w:t>
            </w:r>
          </w:p>
        </w:tc>
      </w:tr>
      <w:tr w:rsidR="00917BBB" w:rsidRPr="00307AFB" w14:paraId="02015DCA" w14:textId="77777777" w:rsidTr="00653ACA">
        <w:trPr>
          <w:trHeight w:val="750"/>
        </w:trPr>
        <w:tc>
          <w:tcPr>
            <w:tcW w:w="9634" w:type="dxa"/>
          </w:tcPr>
          <w:p w14:paraId="79BEE94D" w14:textId="4C0A3D46" w:rsidR="00917BBB" w:rsidRPr="00307AFB" w:rsidRDefault="00917BBB" w:rsidP="00995A87">
            <w:pPr>
              <w:rPr>
                <w:sz w:val="22"/>
                <w:szCs w:val="22"/>
                <w:lang w:val="fr-FR"/>
              </w:rPr>
            </w:pPr>
            <w:r w:rsidRPr="00307AFB">
              <w:rPr>
                <w:rFonts w:cstheme="minorHAnsi"/>
                <w:b/>
                <w:color w:val="000000" w:themeColor="text1"/>
                <w:sz w:val="22"/>
                <w:szCs w:val="22"/>
                <w:lang w:val="fr-FR" w:eastAsia="ja-JP"/>
              </w:rPr>
              <w:t>Objectif:</w:t>
            </w:r>
            <w:r w:rsidRPr="00307AFB">
              <w:rPr>
                <w:rFonts w:cstheme="minorHAnsi"/>
                <w:color w:val="000000" w:themeColor="text1"/>
                <w:sz w:val="22"/>
                <w:szCs w:val="22"/>
                <w:lang w:val="fr-FR" w:eastAsia="ja-JP"/>
              </w:rPr>
              <w:t xml:space="preserve"> </w:t>
            </w:r>
            <w:r w:rsidR="00EC177A" w:rsidRPr="00307AFB">
              <w:rPr>
                <w:sz w:val="22"/>
                <w:szCs w:val="22"/>
                <w:lang w:val="fr-FR"/>
              </w:rPr>
              <w:t xml:space="preserve">Promouvoir le déploiement des infrastructures </w:t>
            </w:r>
            <w:r w:rsidR="0070613D" w:rsidRPr="00307AFB">
              <w:rPr>
                <w:sz w:val="22"/>
                <w:szCs w:val="22"/>
                <w:lang w:val="fr-FR"/>
              </w:rPr>
              <w:t xml:space="preserve">à </w:t>
            </w:r>
            <w:r w:rsidR="00EC177A" w:rsidRPr="00307AFB">
              <w:rPr>
                <w:sz w:val="22"/>
                <w:szCs w:val="22"/>
                <w:lang w:val="fr-FR"/>
              </w:rPr>
              <w:t>large bande pour aider les États Membres</w:t>
            </w:r>
            <w:r w:rsidRPr="00307AFB">
              <w:rPr>
                <w:sz w:val="22"/>
                <w:szCs w:val="22"/>
                <w:lang w:val="fr-FR"/>
              </w:rPr>
              <w:t xml:space="preserve"> </w:t>
            </w:r>
            <w:r w:rsidR="00EC177A" w:rsidRPr="00307AFB">
              <w:rPr>
                <w:sz w:val="22"/>
                <w:szCs w:val="22"/>
                <w:lang w:val="fr-FR"/>
              </w:rPr>
              <w:t xml:space="preserve">en Afrique à veiller à ce que </w:t>
            </w:r>
            <w:r w:rsidR="008F11FE" w:rsidRPr="00307AFB">
              <w:rPr>
                <w:sz w:val="22"/>
                <w:szCs w:val="22"/>
                <w:lang w:val="fr-FR"/>
              </w:rPr>
              <w:t>les</w:t>
            </w:r>
            <w:r w:rsidR="00EC177A" w:rsidRPr="00307AFB">
              <w:rPr>
                <w:sz w:val="22"/>
                <w:szCs w:val="22"/>
                <w:lang w:val="fr-FR"/>
              </w:rPr>
              <w:t xml:space="preserve"> avantages de la connectivité haut débit de bonne qualité</w:t>
            </w:r>
            <w:r w:rsidRPr="00307AFB">
              <w:rPr>
                <w:sz w:val="22"/>
                <w:szCs w:val="22"/>
                <w:lang w:val="fr-FR"/>
              </w:rPr>
              <w:t xml:space="preserve"> </w:t>
            </w:r>
            <w:r w:rsidR="00EC177A" w:rsidRPr="00307AFB">
              <w:rPr>
                <w:sz w:val="22"/>
                <w:szCs w:val="22"/>
                <w:lang w:val="fr-FR"/>
              </w:rPr>
              <w:t>et</w:t>
            </w:r>
            <w:r w:rsidRPr="00307AFB">
              <w:rPr>
                <w:sz w:val="22"/>
                <w:szCs w:val="22"/>
                <w:lang w:val="fr-FR"/>
              </w:rPr>
              <w:t xml:space="preserve"> </w:t>
            </w:r>
            <w:r w:rsidR="008F11FE" w:rsidRPr="00307AFB">
              <w:rPr>
                <w:sz w:val="22"/>
                <w:szCs w:val="22"/>
                <w:lang w:val="fr-FR"/>
              </w:rPr>
              <w:t>l</w:t>
            </w:r>
            <w:r w:rsidR="00EC177A" w:rsidRPr="00307AFB">
              <w:rPr>
                <w:sz w:val="22"/>
                <w:szCs w:val="22"/>
                <w:lang w:val="fr-FR"/>
              </w:rPr>
              <w:t xml:space="preserve">es </w:t>
            </w:r>
            <w:r w:rsidR="008F11FE" w:rsidRPr="00307AFB">
              <w:rPr>
                <w:sz w:val="22"/>
                <w:szCs w:val="22"/>
                <w:lang w:val="fr-FR"/>
              </w:rPr>
              <w:t xml:space="preserve">retombées </w:t>
            </w:r>
            <w:r w:rsidR="00EC177A" w:rsidRPr="00307AFB">
              <w:rPr>
                <w:sz w:val="22"/>
                <w:szCs w:val="22"/>
                <w:lang w:val="fr-FR"/>
              </w:rPr>
              <w:t>des technologies émergentes</w:t>
            </w:r>
            <w:r w:rsidR="008F11FE" w:rsidRPr="00307AFB">
              <w:rPr>
                <w:sz w:val="22"/>
                <w:szCs w:val="22"/>
                <w:lang w:val="fr-FR"/>
              </w:rPr>
              <w:t xml:space="preserve"> profitent à tous</w:t>
            </w:r>
            <w:r w:rsidRPr="00307AFB">
              <w:rPr>
                <w:sz w:val="22"/>
                <w:szCs w:val="22"/>
                <w:lang w:val="fr-FR"/>
              </w:rPr>
              <w:t>.</w:t>
            </w:r>
          </w:p>
          <w:p w14:paraId="2C0915DA" w14:textId="4F024A1F" w:rsidR="00917BBB" w:rsidRPr="00307AFB" w:rsidRDefault="00E12C8F" w:rsidP="00653ACA">
            <w:pPr>
              <w:pStyle w:val="Headingb"/>
              <w:spacing w:before="120"/>
              <w:rPr>
                <w:sz w:val="22"/>
                <w:szCs w:val="22"/>
                <w:lang w:val="fr-FR"/>
              </w:rPr>
            </w:pPr>
            <w:r w:rsidRPr="00307AFB">
              <w:rPr>
                <w:sz w:val="22"/>
                <w:szCs w:val="22"/>
                <w:lang w:val="fr-FR"/>
              </w:rPr>
              <w:t>Résultats attendus:</w:t>
            </w:r>
          </w:p>
          <w:p w14:paraId="7F78B485" w14:textId="4EBFCB22" w:rsidR="00917BBB" w:rsidRPr="00307AFB" w:rsidRDefault="00653ACA" w:rsidP="00995A87">
            <w:pPr>
              <w:pStyle w:val="enumlev1"/>
              <w:rPr>
                <w:sz w:val="22"/>
                <w:szCs w:val="22"/>
                <w:lang w:val="fr-FR"/>
              </w:rPr>
            </w:pPr>
            <w:r w:rsidRPr="00307AFB">
              <w:rPr>
                <w:sz w:val="22"/>
                <w:szCs w:val="22"/>
                <w:lang w:val="fr-FR"/>
              </w:rPr>
              <w:t>1)</w:t>
            </w:r>
            <w:r w:rsidR="00917BBB" w:rsidRPr="00307AFB">
              <w:rPr>
                <w:sz w:val="22"/>
                <w:szCs w:val="22"/>
                <w:lang w:val="fr-FR"/>
              </w:rPr>
              <w:tab/>
            </w:r>
            <w:bookmarkStart w:id="16" w:name="lt_pId075"/>
            <w:r w:rsidR="00917BBB" w:rsidRPr="00307AFB">
              <w:rPr>
                <w:sz w:val="22"/>
                <w:szCs w:val="22"/>
                <w:lang w:val="fr-FR"/>
              </w:rPr>
              <w:t>Fournir une assistance aux fins de l'élaboration de plans stratégiques nationaux et régionaux, axés sur des politiques et des réglementations propices aux réseaux large bande haut débit et de qualité dans la région</w:t>
            </w:r>
            <w:bookmarkEnd w:id="16"/>
            <w:r w:rsidR="00917BBB" w:rsidRPr="00307AFB">
              <w:rPr>
                <w:sz w:val="22"/>
                <w:szCs w:val="22"/>
                <w:lang w:val="fr-FR"/>
              </w:rPr>
              <w:t>.</w:t>
            </w:r>
          </w:p>
          <w:p w14:paraId="0A153639" w14:textId="7D4DC981" w:rsidR="00917BBB" w:rsidRPr="00307AFB" w:rsidRDefault="00653ACA" w:rsidP="00995A87">
            <w:pPr>
              <w:pStyle w:val="enumlev1"/>
              <w:rPr>
                <w:sz w:val="22"/>
                <w:szCs w:val="22"/>
                <w:lang w:val="fr-FR"/>
              </w:rPr>
            </w:pPr>
            <w:r w:rsidRPr="00307AFB">
              <w:rPr>
                <w:sz w:val="22"/>
                <w:szCs w:val="22"/>
                <w:lang w:val="fr-FR"/>
              </w:rPr>
              <w:t>2)</w:t>
            </w:r>
            <w:r w:rsidR="00917BBB" w:rsidRPr="00307AFB">
              <w:rPr>
                <w:sz w:val="22"/>
                <w:szCs w:val="22"/>
                <w:lang w:val="fr-FR"/>
              </w:rPr>
              <w:tab/>
            </w:r>
            <w:r w:rsidR="004A44BC" w:rsidRPr="00307AFB">
              <w:rPr>
                <w:sz w:val="22"/>
                <w:szCs w:val="22"/>
                <w:lang w:val="fr-FR"/>
              </w:rPr>
              <w:t>Four</w:t>
            </w:r>
            <w:r w:rsidR="0070613D" w:rsidRPr="00307AFB">
              <w:rPr>
                <w:sz w:val="22"/>
                <w:szCs w:val="22"/>
                <w:lang w:val="fr-FR"/>
              </w:rPr>
              <w:t>nir une assistance et échanger d</w:t>
            </w:r>
            <w:r w:rsidR="004A44BC" w:rsidRPr="00307AFB">
              <w:rPr>
                <w:sz w:val="22"/>
                <w:szCs w:val="22"/>
                <w:lang w:val="fr-FR"/>
              </w:rPr>
              <w:t xml:space="preserve">es bonnes pratiques en ce qui concerne les </w:t>
            </w:r>
            <w:r w:rsidR="00E6100E" w:rsidRPr="00307AFB">
              <w:rPr>
                <w:sz w:val="22"/>
                <w:szCs w:val="22"/>
                <w:lang w:val="fr-FR"/>
              </w:rPr>
              <w:t>stratégies</w:t>
            </w:r>
            <w:r w:rsidR="004A44BC" w:rsidRPr="00307AFB">
              <w:rPr>
                <w:sz w:val="22"/>
                <w:szCs w:val="22"/>
                <w:lang w:val="fr-FR"/>
              </w:rPr>
              <w:t xml:space="preserve"> nationales relatives au large bande</w:t>
            </w:r>
            <w:r w:rsidR="00917BBB" w:rsidRPr="00307AFB">
              <w:rPr>
                <w:sz w:val="22"/>
                <w:szCs w:val="22"/>
                <w:lang w:val="fr-FR"/>
              </w:rPr>
              <w:t xml:space="preserve"> </w:t>
            </w:r>
            <w:r w:rsidR="004A44BC" w:rsidRPr="00307AFB">
              <w:rPr>
                <w:sz w:val="22"/>
                <w:szCs w:val="22"/>
                <w:lang w:val="fr-FR"/>
              </w:rPr>
              <w:t xml:space="preserve">et </w:t>
            </w:r>
            <w:r w:rsidR="00E6100E" w:rsidRPr="00307AFB">
              <w:rPr>
                <w:sz w:val="22"/>
                <w:szCs w:val="22"/>
                <w:lang w:val="fr-FR"/>
              </w:rPr>
              <w:t>améliorer les activités de renforcement des capacités</w:t>
            </w:r>
            <w:r w:rsidR="00917BBB" w:rsidRPr="00307AFB">
              <w:rPr>
                <w:sz w:val="22"/>
                <w:szCs w:val="22"/>
                <w:lang w:val="fr-FR"/>
              </w:rPr>
              <w:t xml:space="preserve">, </w:t>
            </w:r>
            <w:r w:rsidR="00E6100E" w:rsidRPr="00307AFB">
              <w:rPr>
                <w:sz w:val="22"/>
                <w:szCs w:val="22"/>
                <w:lang w:val="fr-FR"/>
              </w:rPr>
              <w:t>appliquer et assurer le suivi des plans nationaux relatifs au large bande</w:t>
            </w:r>
            <w:r w:rsidR="00917BBB" w:rsidRPr="00307AFB">
              <w:rPr>
                <w:sz w:val="22"/>
                <w:szCs w:val="22"/>
                <w:lang w:val="fr-FR"/>
              </w:rPr>
              <w:t xml:space="preserve"> </w:t>
            </w:r>
            <w:r w:rsidR="00E6100E" w:rsidRPr="00307AFB">
              <w:rPr>
                <w:sz w:val="22"/>
                <w:szCs w:val="22"/>
                <w:lang w:val="fr-FR"/>
              </w:rPr>
              <w:t xml:space="preserve">pour utiliser efficacement le fonds pour le service universel et élaborer des modèles économiques </w:t>
            </w:r>
            <w:r w:rsidR="00483A24" w:rsidRPr="00307AFB">
              <w:rPr>
                <w:sz w:val="22"/>
                <w:szCs w:val="22"/>
                <w:lang w:val="fr-FR"/>
              </w:rPr>
              <w:t xml:space="preserve">viables sur le plan financier et opérationnel, </w:t>
            </w:r>
            <w:r w:rsidR="00E6100E" w:rsidRPr="00307AFB">
              <w:rPr>
                <w:sz w:val="22"/>
                <w:szCs w:val="22"/>
                <w:lang w:val="fr-FR"/>
              </w:rPr>
              <w:t>afin de fournir un accès au large bande</w:t>
            </w:r>
            <w:r w:rsidR="00830EA1" w:rsidRPr="00307AFB">
              <w:rPr>
                <w:sz w:val="22"/>
                <w:szCs w:val="22"/>
                <w:lang w:val="fr-FR"/>
              </w:rPr>
              <w:t xml:space="preserve"> financièrement abordable</w:t>
            </w:r>
            <w:r w:rsidR="00E6100E" w:rsidRPr="00307AFB">
              <w:rPr>
                <w:sz w:val="22"/>
                <w:szCs w:val="22"/>
                <w:lang w:val="fr-FR"/>
              </w:rPr>
              <w:t xml:space="preserve"> dans les zones mal desservies et non desservies</w:t>
            </w:r>
            <w:r w:rsidR="00917BBB" w:rsidRPr="00307AFB">
              <w:rPr>
                <w:sz w:val="22"/>
                <w:szCs w:val="22"/>
                <w:lang w:val="fr-FR"/>
              </w:rPr>
              <w:t>.</w:t>
            </w:r>
          </w:p>
          <w:p w14:paraId="19C26298" w14:textId="3EA9A02A" w:rsidR="00917BBB" w:rsidRPr="00307AFB" w:rsidRDefault="00653ACA" w:rsidP="00995A87">
            <w:pPr>
              <w:pStyle w:val="enumlev1"/>
              <w:rPr>
                <w:sz w:val="22"/>
                <w:szCs w:val="22"/>
                <w:lang w:val="fr-FR"/>
              </w:rPr>
            </w:pPr>
            <w:r w:rsidRPr="00307AFB">
              <w:rPr>
                <w:sz w:val="22"/>
                <w:szCs w:val="22"/>
                <w:lang w:val="fr-FR"/>
              </w:rPr>
              <w:t>3)</w:t>
            </w:r>
            <w:r w:rsidR="00917BBB" w:rsidRPr="00307AFB">
              <w:rPr>
                <w:sz w:val="22"/>
                <w:szCs w:val="22"/>
                <w:lang w:val="fr-FR"/>
              </w:rPr>
              <w:tab/>
            </w:r>
            <w:r w:rsidR="0014157E" w:rsidRPr="00307AFB">
              <w:rPr>
                <w:sz w:val="22"/>
                <w:szCs w:val="22"/>
                <w:lang w:val="fr-FR"/>
              </w:rPr>
              <w:t xml:space="preserve">Tirer </w:t>
            </w:r>
            <w:r w:rsidR="00A50A3D" w:rsidRPr="00307AFB">
              <w:rPr>
                <w:sz w:val="22"/>
                <w:szCs w:val="22"/>
                <w:lang w:val="fr-FR"/>
              </w:rPr>
              <w:t>parti</w:t>
            </w:r>
            <w:r w:rsidR="00917BBB" w:rsidRPr="00307AFB">
              <w:rPr>
                <w:sz w:val="22"/>
                <w:szCs w:val="22"/>
                <w:lang w:val="fr-FR"/>
              </w:rPr>
              <w:t xml:space="preserve"> </w:t>
            </w:r>
            <w:r w:rsidR="00662C35" w:rsidRPr="00307AFB">
              <w:rPr>
                <w:sz w:val="22"/>
                <w:szCs w:val="22"/>
                <w:lang w:val="fr-FR"/>
              </w:rPr>
              <w:t>de programmes de développement</w:t>
            </w:r>
            <w:r w:rsidR="00917BBB" w:rsidRPr="00307AFB">
              <w:rPr>
                <w:sz w:val="22"/>
                <w:szCs w:val="22"/>
                <w:lang w:val="fr-FR"/>
              </w:rPr>
              <w:t xml:space="preserve"> </w:t>
            </w:r>
            <w:r w:rsidR="0014157E" w:rsidRPr="00307AFB">
              <w:rPr>
                <w:sz w:val="22"/>
                <w:szCs w:val="22"/>
                <w:lang w:val="fr-FR"/>
              </w:rPr>
              <w:t>visant à étendre la connectivité</w:t>
            </w:r>
            <w:r w:rsidR="00917BBB" w:rsidRPr="00307AFB">
              <w:rPr>
                <w:sz w:val="22"/>
                <w:szCs w:val="22"/>
                <w:lang w:val="fr-FR"/>
              </w:rPr>
              <w:t xml:space="preserve"> </w:t>
            </w:r>
            <w:r w:rsidR="0014157E" w:rsidRPr="00307AFB">
              <w:rPr>
                <w:sz w:val="22"/>
                <w:szCs w:val="22"/>
                <w:lang w:val="fr-FR"/>
              </w:rPr>
              <w:t>aux PME et aux entreprises</w:t>
            </w:r>
            <w:r w:rsidR="00917BBB" w:rsidRPr="00307AFB">
              <w:rPr>
                <w:sz w:val="22"/>
                <w:szCs w:val="22"/>
                <w:lang w:val="fr-FR"/>
              </w:rPr>
              <w:t xml:space="preserve"> </w:t>
            </w:r>
            <w:r w:rsidR="00A50A3D" w:rsidRPr="00307AFB">
              <w:rPr>
                <w:sz w:val="22"/>
                <w:szCs w:val="22"/>
                <w:lang w:val="fr-FR"/>
              </w:rPr>
              <w:t xml:space="preserve">pour créer des emplois, soutenir </w:t>
            </w:r>
            <w:r w:rsidR="00662C35" w:rsidRPr="00307AFB">
              <w:rPr>
                <w:sz w:val="22"/>
                <w:szCs w:val="22"/>
                <w:lang w:val="fr-FR"/>
              </w:rPr>
              <w:t xml:space="preserve">la croissance </w:t>
            </w:r>
            <w:r w:rsidR="00A50A3D" w:rsidRPr="00307AFB">
              <w:rPr>
                <w:sz w:val="22"/>
                <w:szCs w:val="22"/>
                <w:lang w:val="fr-FR"/>
              </w:rPr>
              <w:t xml:space="preserve">économique </w:t>
            </w:r>
            <w:r w:rsidR="00662C35" w:rsidRPr="00307AFB">
              <w:rPr>
                <w:sz w:val="22"/>
                <w:szCs w:val="22"/>
                <w:lang w:val="fr-FR"/>
              </w:rPr>
              <w:t>et favoriser le développement économique</w:t>
            </w:r>
            <w:r w:rsidR="00917BBB" w:rsidRPr="00307AFB">
              <w:rPr>
                <w:sz w:val="22"/>
                <w:szCs w:val="22"/>
                <w:lang w:val="fr-FR"/>
              </w:rPr>
              <w:t>.</w:t>
            </w:r>
          </w:p>
          <w:p w14:paraId="1918214F" w14:textId="19E3954A" w:rsidR="00917BBB" w:rsidRPr="00307AFB" w:rsidRDefault="00653ACA" w:rsidP="00995A87">
            <w:pPr>
              <w:pStyle w:val="enumlev1"/>
              <w:rPr>
                <w:sz w:val="22"/>
                <w:szCs w:val="22"/>
                <w:lang w:val="fr-FR"/>
              </w:rPr>
            </w:pPr>
            <w:r w:rsidRPr="00307AFB">
              <w:rPr>
                <w:sz w:val="22"/>
                <w:szCs w:val="22"/>
                <w:lang w:val="fr-FR"/>
              </w:rPr>
              <w:t>4)</w:t>
            </w:r>
            <w:r w:rsidR="00917BBB" w:rsidRPr="00307AFB">
              <w:rPr>
                <w:sz w:val="22"/>
                <w:szCs w:val="22"/>
                <w:lang w:val="fr-FR"/>
              </w:rPr>
              <w:tab/>
            </w:r>
            <w:r w:rsidR="0014157E" w:rsidRPr="00307AFB">
              <w:rPr>
                <w:sz w:val="22"/>
                <w:szCs w:val="22"/>
                <w:lang w:val="fr-FR"/>
              </w:rPr>
              <w:t xml:space="preserve">Tirer </w:t>
            </w:r>
            <w:r w:rsidR="00FA381F" w:rsidRPr="00307AFB">
              <w:rPr>
                <w:sz w:val="22"/>
                <w:szCs w:val="22"/>
                <w:lang w:val="fr-FR"/>
              </w:rPr>
              <w:t>parti</w:t>
            </w:r>
            <w:r w:rsidR="0014157E" w:rsidRPr="00307AFB">
              <w:rPr>
                <w:sz w:val="22"/>
                <w:szCs w:val="22"/>
                <w:lang w:val="fr-FR"/>
              </w:rPr>
              <w:t xml:space="preserve"> de programmes de développement visant à étendre la connectivité aux </w:t>
            </w:r>
            <w:r w:rsidR="00FA381F" w:rsidRPr="00307AFB">
              <w:rPr>
                <w:sz w:val="22"/>
                <w:szCs w:val="22"/>
                <w:lang w:val="fr-FR"/>
              </w:rPr>
              <w:t>entités relevant des domaines de l'éducation et de la santé</w:t>
            </w:r>
            <w:r w:rsidR="00917BBB" w:rsidRPr="00307AFB">
              <w:rPr>
                <w:sz w:val="22"/>
                <w:szCs w:val="22"/>
                <w:lang w:val="fr-FR"/>
              </w:rPr>
              <w:t xml:space="preserve">; </w:t>
            </w:r>
            <w:r w:rsidR="0014157E" w:rsidRPr="00307AFB">
              <w:rPr>
                <w:sz w:val="22"/>
                <w:szCs w:val="22"/>
                <w:lang w:val="fr-FR"/>
              </w:rPr>
              <w:t>aux PME et aux entreprises</w:t>
            </w:r>
            <w:r w:rsidR="00917BBB" w:rsidRPr="00307AFB">
              <w:rPr>
                <w:sz w:val="22"/>
                <w:szCs w:val="22"/>
                <w:lang w:val="fr-FR"/>
              </w:rPr>
              <w:t xml:space="preserve">; </w:t>
            </w:r>
            <w:r w:rsidR="0014157E" w:rsidRPr="00307AFB">
              <w:rPr>
                <w:sz w:val="22"/>
                <w:szCs w:val="22"/>
                <w:lang w:val="fr-FR"/>
              </w:rPr>
              <w:t>et aux habitations et aux communautés</w:t>
            </w:r>
            <w:r w:rsidR="00917BBB" w:rsidRPr="00307AFB">
              <w:rPr>
                <w:sz w:val="22"/>
                <w:szCs w:val="22"/>
                <w:lang w:val="fr-FR"/>
              </w:rPr>
              <w:t xml:space="preserve"> </w:t>
            </w:r>
            <w:r w:rsidR="0014157E" w:rsidRPr="00307AFB">
              <w:rPr>
                <w:sz w:val="22"/>
                <w:szCs w:val="22"/>
                <w:lang w:val="fr-FR"/>
              </w:rPr>
              <w:t>pour</w:t>
            </w:r>
            <w:r w:rsidR="00917BBB" w:rsidRPr="00307AFB">
              <w:rPr>
                <w:sz w:val="22"/>
                <w:szCs w:val="22"/>
                <w:lang w:val="fr-FR"/>
              </w:rPr>
              <w:t xml:space="preserve"> </w:t>
            </w:r>
            <w:r w:rsidR="001A59E0" w:rsidRPr="00307AFB">
              <w:rPr>
                <w:sz w:val="22"/>
                <w:szCs w:val="22"/>
                <w:lang w:val="fr-FR"/>
              </w:rPr>
              <w:t>permettre l'accès à du contenu numérique pertinent</w:t>
            </w:r>
            <w:r w:rsidR="00917BBB" w:rsidRPr="00307AFB">
              <w:rPr>
                <w:sz w:val="22"/>
                <w:szCs w:val="22"/>
                <w:lang w:val="fr-FR"/>
              </w:rPr>
              <w:t>.</w:t>
            </w:r>
          </w:p>
          <w:p w14:paraId="2534CB49" w14:textId="7086F78C" w:rsidR="00917BBB" w:rsidRPr="00307AFB" w:rsidRDefault="00917BBB" w:rsidP="00995A87">
            <w:pPr>
              <w:pStyle w:val="enumlev1"/>
              <w:rPr>
                <w:sz w:val="22"/>
                <w:szCs w:val="22"/>
                <w:lang w:val="fr-FR"/>
              </w:rPr>
            </w:pPr>
            <w:r w:rsidRPr="00307AFB">
              <w:rPr>
                <w:sz w:val="22"/>
                <w:szCs w:val="22"/>
                <w:lang w:val="fr-FR"/>
              </w:rPr>
              <w:t>5)</w:t>
            </w:r>
            <w:r w:rsidRPr="00307AFB">
              <w:rPr>
                <w:sz w:val="22"/>
                <w:szCs w:val="22"/>
                <w:lang w:val="fr-FR"/>
              </w:rPr>
              <w:tab/>
            </w:r>
            <w:bookmarkStart w:id="17" w:name="lt_pId077"/>
            <w:r w:rsidR="00064EA2" w:rsidRPr="00307AFB">
              <w:rPr>
                <w:sz w:val="22"/>
                <w:szCs w:val="22"/>
                <w:lang w:val="fr-FR"/>
              </w:rPr>
              <w:t>Fournir un appui permettant d'échanger de bonnes pratiques relatives aux modèles de financement et de recenser les possibilités de partenariat propres à favoriser le large bande haut débit et de qualité.</w:t>
            </w:r>
            <w:bookmarkEnd w:id="17"/>
          </w:p>
          <w:p w14:paraId="04D39C97" w14:textId="0145E295" w:rsidR="00064EA2" w:rsidRPr="00307AFB" w:rsidRDefault="00064EA2" w:rsidP="00995A87">
            <w:pPr>
              <w:pStyle w:val="enumlev1"/>
              <w:rPr>
                <w:sz w:val="22"/>
                <w:szCs w:val="22"/>
                <w:lang w:val="fr-FR"/>
              </w:rPr>
            </w:pPr>
            <w:r w:rsidRPr="00307AFB">
              <w:rPr>
                <w:sz w:val="22"/>
                <w:szCs w:val="22"/>
                <w:lang w:val="fr-FR"/>
              </w:rPr>
              <w:t>6)</w:t>
            </w:r>
            <w:r w:rsidRPr="00307AFB">
              <w:rPr>
                <w:sz w:val="22"/>
                <w:szCs w:val="22"/>
                <w:lang w:val="fr-FR"/>
              </w:rPr>
              <w:tab/>
            </w:r>
            <w:bookmarkStart w:id="18" w:name="lt_pId079"/>
            <w:r w:rsidRPr="00307AFB">
              <w:rPr>
                <w:sz w:val="22"/>
                <w:szCs w:val="22"/>
                <w:lang w:val="fr-FR"/>
              </w:rPr>
              <w:t>Fournir une assistance pour encourager l'harmonisation des plans sous-régionaux relatifs au large bande, de façon à garantir à tous un accès équitable au large bande haut débit et de qualité.</w:t>
            </w:r>
            <w:bookmarkEnd w:id="18"/>
          </w:p>
          <w:p w14:paraId="71121DEE" w14:textId="3A5BE0C1" w:rsidR="00064EA2" w:rsidRPr="00307AFB" w:rsidRDefault="00653ACA" w:rsidP="00995A87">
            <w:pPr>
              <w:pStyle w:val="enumlev1"/>
              <w:rPr>
                <w:color w:val="231F20"/>
                <w:sz w:val="22"/>
                <w:szCs w:val="22"/>
                <w:lang w:val="fr-FR"/>
              </w:rPr>
            </w:pPr>
            <w:r w:rsidRPr="00307AFB">
              <w:rPr>
                <w:sz w:val="22"/>
                <w:szCs w:val="22"/>
                <w:lang w:val="fr-FR"/>
              </w:rPr>
              <w:t>7)</w:t>
            </w:r>
            <w:r w:rsidR="00064EA2" w:rsidRPr="00307AFB">
              <w:rPr>
                <w:sz w:val="22"/>
                <w:szCs w:val="22"/>
                <w:lang w:val="fr-FR"/>
              </w:rPr>
              <w:tab/>
            </w:r>
            <w:bookmarkStart w:id="19" w:name="lt_pId081"/>
            <w:r w:rsidR="00064EA2" w:rsidRPr="00307AFB">
              <w:rPr>
                <w:color w:val="231F20"/>
                <w:sz w:val="22"/>
                <w:szCs w:val="22"/>
                <w:lang w:val="fr-FR"/>
              </w:rPr>
              <w:t>Aider à renforcer les capacités humaines, dans le cadre notamment de programmes de formation et d'ateliers, afin d'échanger des compétences spécialisées et de permettre aux personnes handicapées de participer à l'élaboration de nouvelles technologies large bande et d'en tirer parti.</w:t>
            </w:r>
            <w:bookmarkEnd w:id="19"/>
          </w:p>
          <w:p w14:paraId="51741963" w14:textId="5E3CD206" w:rsidR="00064EA2" w:rsidRPr="00307AFB" w:rsidRDefault="00653ACA" w:rsidP="00995A87">
            <w:pPr>
              <w:pStyle w:val="enumlev1"/>
              <w:rPr>
                <w:color w:val="231F20"/>
                <w:sz w:val="22"/>
                <w:szCs w:val="22"/>
                <w:lang w:val="fr-FR"/>
              </w:rPr>
            </w:pPr>
            <w:r w:rsidRPr="00307AFB">
              <w:rPr>
                <w:sz w:val="22"/>
                <w:szCs w:val="22"/>
                <w:lang w:val="fr-FR"/>
              </w:rPr>
              <w:t>8)</w:t>
            </w:r>
            <w:r w:rsidR="00064EA2" w:rsidRPr="00307AFB">
              <w:rPr>
                <w:sz w:val="22"/>
                <w:szCs w:val="22"/>
                <w:lang w:val="fr-FR"/>
              </w:rPr>
              <w:tab/>
            </w:r>
            <w:bookmarkStart w:id="20" w:name="lt_pId085"/>
            <w:r w:rsidR="00064EA2" w:rsidRPr="00307AFB">
              <w:rPr>
                <w:color w:val="231F20"/>
                <w:sz w:val="22"/>
                <w:szCs w:val="22"/>
                <w:lang w:val="fr-FR"/>
              </w:rPr>
              <w:t>Fournir une assistance en ce qui</w:t>
            </w:r>
            <w:r w:rsidR="00CA7B9D" w:rsidRPr="00307AFB">
              <w:rPr>
                <w:color w:val="231F20"/>
                <w:sz w:val="22"/>
                <w:szCs w:val="22"/>
                <w:lang w:val="fr-FR"/>
              </w:rPr>
              <w:t xml:space="preserve"> concerne le développement d'</w:t>
            </w:r>
            <w:r w:rsidR="00064EA2" w:rsidRPr="00307AFB">
              <w:rPr>
                <w:color w:val="231F20"/>
                <w:sz w:val="22"/>
                <w:szCs w:val="22"/>
                <w:lang w:val="fr-FR"/>
              </w:rPr>
              <w:t>initiative</w:t>
            </w:r>
            <w:r w:rsidR="00CA7B9D" w:rsidRPr="00307AFB">
              <w:rPr>
                <w:color w:val="231F20"/>
                <w:sz w:val="22"/>
                <w:szCs w:val="22"/>
                <w:lang w:val="fr-FR"/>
              </w:rPr>
              <w:t>s</w:t>
            </w:r>
            <w:r w:rsidR="00064EA2" w:rsidRPr="00307AFB">
              <w:rPr>
                <w:color w:val="231F20"/>
                <w:sz w:val="22"/>
                <w:szCs w:val="22"/>
                <w:lang w:val="fr-FR"/>
              </w:rPr>
              <w:t xml:space="preserve"> relative</w:t>
            </w:r>
            <w:r w:rsidR="00CA7B9D" w:rsidRPr="00307AFB">
              <w:rPr>
                <w:color w:val="231F20"/>
                <w:sz w:val="22"/>
                <w:szCs w:val="22"/>
                <w:lang w:val="fr-FR"/>
              </w:rPr>
              <w:t>s</w:t>
            </w:r>
            <w:r w:rsidR="00064EA2" w:rsidRPr="00307AFB">
              <w:rPr>
                <w:color w:val="231F20"/>
                <w:sz w:val="22"/>
                <w:szCs w:val="22"/>
                <w:lang w:val="fr-FR"/>
              </w:rPr>
              <w:t xml:space="preserve"> au réseau dorsal régional et continental pour garantir la résistance des câbles sous-marins.</w:t>
            </w:r>
            <w:bookmarkEnd w:id="20"/>
          </w:p>
          <w:p w14:paraId="0BF0F5A3" w14:textId="3688ADE2" w:rsidR="00064EA2" w:rsidRPr="00307AFB" w:rsidRDefault="00653ACA" w:rsidP="00995A87">
            <w:pPr>
              <w:pStyle w:val="enumlev1"/>
              <w:rPr>
                <w:sz w:val="22"/>
                <w:szCs w:val="22"/>
                <w:lang w:val="fr-FR"/>
              </w:rPr>
            </w:pPr>
            <w:r w:rsidRPr="00307AFB">
              <w:rPr>
                <w:sz w:val="22"/>
                <w:szCs w:val="22"/>
                <w:lang w:val="fr-FR"/>
              </w:rPr>
              <w:t>9)</w:t>
            </w:r>
            <w:r w:rsidR="00064EA2" w:rsidRPr="00307AFB">
              <w:rPr>
                <w:sz w:val="22"/>
                <w:szCs w:val="22"/>
                <w:lang w:val="fr-FR"/>
              </w:rPr>
              <w:tab/>
            </w:r>
            <w:r w:rsidR="001B7C07" w:rsidRPr="00307AFB">
              <w:rPr>
                <w:sz w:val="22"/>
                <w:szCs w:val="22"/>
                <w:lang w:val="fr-FR"/>
              </w:rPr>
              <w:t>Mieux faire connaître les cadres réglementaires et politiques liés aux questions de gestion du spectre, conformément aux décisions de l'UIT, notamment en ce qui concerne la planification, la commercialisation, le réaménagement et le partage du spectre, ainsi que les cadres concernant l’octroi de licences d'utilisation du spectre dans le contexte de la concurrence, des obligations et de la tarification</w:t>
            </w:r>
            <w:r w:rsidR="00064EA2" w:rsidRPr="00307AFB">
              <w:rPr>
                <w:sz w:val="22"/>
                <w:szCs w:val="22"/>
                <w:lang w:val="fr-FR"/>
              </w:rPr>
              <w:t xml:space="preserve">. </w:t>
            </w:r>
          </w:p>
          <w:p w14:paraId="6B10E3D5" w14:textId="54AC1F05" w:rsidR="00917BBB" w:rsidRPr="00307AFB" w:rsidRDefault="00653ACA" w:rsidP="00B8271A">
            <w:pPr>
              <w:pStyle w:val="enumlev1"/>
              <w:spacing w:after="120"/>
              <w:rPr>
                <w:sz w:val="22"/>
                <w:szCs w:val="22"/>
                <w:lang w:val="fr-FR"/>
              </w:rPr>
            </w:pPr>
            <w:r w:rsidRPr="00307AFB">
              <w:rPr>
                <w:sz w:val="22"/>
                <w:szCs w:val="22"/>
                <w:lang w:val="fr-FR"/>
              </w:rPr>
              <w:t>10)</w:t>
            </w:r>
            <w:r w:rsidR="00064EA2" w:rsidRPr="00307AFB">
              <w:rPr>
                <w:sz w:val="22"/>
                <w:szCs w:val="22"/>
                <w:lang w:val="fr-FR"/>
              </w:rPr>
              <w:tab/>
            </w:r>
            <w:r w:rsidR="003E2C09" w:rsidRPr="00307AFB">
              <w:rPr>
                <w:sz w:val="22"/>
                <w:szCs w:val="22"/>
                <w:lang w:val="fr-FR"/>
              </w:rPr>
              <w:t>É</w:t>
            </w:r>
            <w:r w:rsidR="006E78DA" w:rsidRPr="00307AFB">
              <w:rPr>
                <w:sz w:val="22"/>
                <w:szCs w:val="22"/>
                <w:lang w:val="fr-FR"/>
              </w:rPr>
              <w:t>laborer</w:t>
            </w:r>
            <w:r w:rsidR="00064EA2" w:rsidRPr="00307AFB">
              <w:rPr>
                <w:sz w:val="22"/>
                <w:szCs w:val="22"/>
                <w:lang w:val="fr-FR"/>
              </w:rPr>
              <w:t xml:space="preserve">, </w:t>
            </w:r>
            <w:r w:rsidR="006E78DA" w:rsidRPr="00307AFB">
              <w:rPr>
                <w:sz w:val="22"/>
                <w:szCs w:val="22"/>
                <w:lang w:val="fr-FR"/>
              </w:rPr>
              <w:t>mettr</w:t>
            </w:r>
            <w:r w:rsidR="00737A73" w:rsidRPr="00307AFB">
              <w:rPr>
                <w:sz w:val="22"/>
                <w:szCs w:val="22"/>
                <w:lang w:val="fr-FR"/>
              </w:rPr>
              <w:t xml:space="preserve">e en œuvre et </w:t>
            </w:r>
            <w:r w:rsidR="006E78DA" w:rsidRPr="00307AFB">
              <w:rPr>
                <w:sz w:val="22"/>
                <w:szCs w:val="22"/>
                <w:lang w:val="fr-FR"/>
              </w:rPr>
              <w:t>examiner des</w:t>
            </w:r>
            <w:r w:rsidR="00737A73" w:rsidRPr="00307AFB">
              <w:rPr>
                <w:sz w:val="22"/>
                <w:szCs w:val="22"/>
                <w:lang w:val="fr-FR"/>
              </w:rPr>
              <w:t xml:space="preserve"> politiques et de</w:t>
            </w:r>
            <w:r w:rsidR="006E78DA" w:rsidRPr="00307AFB">
              <w:rPr>
                <w:sz w:val="22"/>
                <w:szCs w:val="22"/>
                <w:lang w:val="fr-FR"/>
              </w:rPr>
              <w:t>s</w:t>
            </w:r>
            <w:r w:rsidR="00737A73" w:rsidRPr="00307AFB">
              <w:rPr>
                <w:sz w:val="22"/>
                <w:szCs w:val="22"/>
                <w:lang w:val="fr-FR"/>
              </w:rPr>
              <w:t xml:space="preserve"> cadres juridiques et réglementaires</w:t>
            </w:r>
            <w:r w:rsidR="00064EA2" w:rsidRPr="00307AFB">
              <w:rPr>
                <w:sz w:val="22"/>
                <w:szCs w:val="22"/>
                <w:lang w:val="fr-FR"/>
              </w:rPr>
              <w:t xml:space="preserve">, </w:t>
            </w:r>
            <w:r w:rsidR="003E2C09" w:rsidRPr="00307AFB">
              <w:rPr>
                <w:sz w:val="22"/>
                <w:szCs w:val="22"/>
                <w:lang w:val="fr-FR"/>
              </w:rPr>
              <w:t>notamment</w:t>
            </w:r>
            <w:r w:rsidR="00064EA2" w:rsidRPr="00307AFB">
              <w:rPr>
                <w:sz w:val="22"/>
                <w:szCs w:val="22"/>
                <w:lang w:val="fr-FR"/>
              </w:rPr>
              <w:t xml:space="preserve"> </w:t>
            </w:r>
            <w:r w:rsidR="00737A73" w:rsidRPr="00307AFB">
              <w:rPr>
                <w:sz w:val="22"/>
                <w:szCs w:val="22"/>
                <w:lang w:val="fr-FR"/>
              </w:rPr>
              <w:t>pour la protection des infrastructures de réseau</w:t>
            </w:r>
            <w:r w:rsidR="00064EA2" w:rsidRPr="00307AFB">
              <w:rPr>
                <w:sz w:val="22"/>
                <w:szCs w:val="22"/>
                <w:lang w:val="fr-FR"/>
              </w:rPr>
              <w:t xml:space="preserve">, </w:t>
            </w:r>
            <w:r w:rsidR="00737A73" w:rsidRPr="00307AFB">
              <w:rPr>
                <w:sz w:val="22"/>
                <w:szCs w:val="22"/>
                <w:lang w:val="fr-FR"/>
              </w:rPr>
              <w:t xml:space="preserve">les codes de </w:t>
            </w:r>
            <w:r w:rsidR="00064EA2" w:rsidRPr="00307AFB">
              <w:rPr>
                <w:sz w:val="22"/>
                <w:szCs w:val="22"/>
                <w:lang w:val="fr-FR"/>
              </w:rPr>
              <w:t xml:space="preserve">construction, </w:t>
            </w:r>
            <w:r w:rsidR="00737A73" w:rsidRPr="00307AFB">
              <w:rPr>
                <w:sz w:val="22"/>
                <w:szCs w:val="22"/>
                <w:lang w:val="fr-FR"/>
              </w:rPr>
              <w:t>la réglementation et les normes techniques</w:t>
            </w:r>
            <w:r w:rsidR="00064EA2" w:rsidRPr="00307AFB">
              <w:rPr>
                <w:sz w:val="22"/>
                <w:szCs w:val="22"/>
                <w:lang w:val="fr-FR"/>
              </w:rPr>
              <w:t xml:space="preserve"> </w:t>
            </w:r>
            <w:r w:rsidR="00737A73" w:rsidRPr="00307AFB">
              <w:rPr>
                <w:sz w:val="22"/>
                <w:szCs w:val="22"/>
                <w:lang w:val="fr-FR"/>
              </w:rPr>
              <w:t>applicables aux infrastructures</w:t>
            </w:r>
            <w:r w:rsidR="00064EA2" w:rsidRPr="00307AFB">
              <w:rPr>
                <w:sz w:val="22"/>
                <w:szCs w:val="22"/>
                <w:lang w:val="fr-FR"/>
              </w:rPr>
              <w:t xml:space="preserve"> </w:t>
            </w:r>
            <w:r w:rsidR="00737A73" w:rsidRPr="00307AFB">
              <w:rPr>
                <w:sz w:val="22"/>
                <w:szCs w:val="22"/>
                <w:lang w:val="fr-FR"/>
              </w:rPr>
              <w:t>de fibre jusqu'au domicile (FFTH)</w:t>
            </w:r>
            <w:r w:rsidR="00064EA2" w:rsidRPr="00307AFB">
              <w:rPr>
                <w:sz w:val="22"/>
                <w:szCs w:val="22"/>
                <w:lang w:val="fr-FR"/>
              </w:rPr>
              <w:t xml:space="preserve">, </w:t>
            </w:r>
            <w:r w:rsidR="00C5712F" w:rsidRPr="00307AFB">
              <w:rPr>
                <w:sz w:val="22"/>
                <w:szCs w:val="22"/>
                <w:lang w:val="fr-FR"/>
              </w:rPr>
              <w:t>la construction collaborative dans le cadre des travaux de génie civil</w:t>
            </w:r>
            <w:r w:rsidR="00064EA2" w:rsidRPr="00307AFB">
              <w:rPr>
                <w:sz w:val="22"/>
                <w:szCs w:val="22"/>
                <w:lang w:val="fr-FR"/>
              </w:rPr>
              <w:t xml:space="preserve">, </w:t>
            </w:r>
            <w:r w:rsidR="00C5712F" w:rsidRPr="00307AFB">
              <w:rPr>
                <w:sz w:val="22"/>
                <w:szCs w:val="22"/>
                <w:lang w:val="fr-FR"/>
              </w:rPr>
              <w:t>l'obligation de service universel (USO) de prochaine génération</w:t>
            </w:r>
            <w:r w:rsidR="00064EA2" w:rsidRPr="00307AFB">
              <w:rPr>
                <w:sz w:val="22"/>
                <w:szCs w:val="22"/>
                <w:lang w:val="fr-FR"/>
              </w:rPr>
              <w:t xml:space="preserve">, </w:t>
            </w:r>
            <w:r w:rsidR="00C5712F" w:rsidRPr="00307AFB">
              <w:rPr>
                <w:sz w:val="22"/>
                <w:szCs w:val="22"/>
                <w:lang w:val="fr-FR"/>
              </w:rPr>
              <w:t xml:space="preserve">le partage d'infrastructures et la </w:t>
            </w:r>
            <w:r w:rsidR="00064EA2" w:rsidRPr="00307AFB">
              <w:rPr>
                <w:sz w:val="22"/>
                <w:szCs w:val="22"/>
                <w:lang w:val="fr-FR"/>
              </w:rPr>
              <w:t xml:space="preserve">facilitation </w:t>
            </w:r>
            <w:r w:rsidR="00C5712F" w:rsidRPr="00307AFB">
              <w:rPr>
                <w:sz w:val="22"/>
                <w:szCs w:val="22"/>
                <w:lang w:val="fr-FR"/>
              </w:rPr>
              <w:t>de l'acquisition de droits de passage et de sites</w:t>
            </w:r>
            <w:r w:rsidR="00064EA2" w:rsidRPr="00307AFB">
              <w:rPr>
                <w:sz w:val="22"/>
                <w:szCs w:val="22"/>
                <w:lang w:val="fr-FR"/>
              </w:rPr>
              <w:t>.</w:t>
            </w:r>
          </w:p>
        </w:tc>
      </w:tr>
    </w:tbl>
    <w:p w14:paraId="42CFFAC2" w14:textId="77777777" w:rsidR="00653ACA" w:rsidRPr="00307AFB" w:rsidRDefault="00653ACA">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653ACA" w:rsidRPr="00307AFB" w14:paraId="66ECB954" w14:textId="77777777" w:rsidTr="00653ACA">
        <w:trPr>
          <w:trHeight w:val="750"/>
        </w:trPr>
        <w:tc>
          <w:tcPr>
            <w:tcW w:w="9634" w:type="dxa"/>
          </w:tcPr>
          <w:p w14:paraId="6BF18569" w14:textId="40F99B84" w:rsidR="00653ACA" w:rsidRPr="00307AFB" w:rsidRDefault="00653ACA" w:rsidP="00653ACA">
            <w:pPr>
              <w:pStyle w:val="enumlev1"/>
              <w:rPr>
                <w:sz w:val="22"/>
                <w:szCs w:val="22"/>
                <w:lang w:val="fr-FR"/>
              </w:rPr>
            </w:pPr>
            <w:r w:rsidRPr="00307AFB">
              <w:rPr>
                <w:sz w:val="22"/>
                <w:szCs w:val="22"/>
                <w:lang w:val="fr-FR"/>
              </w:rPr>
              <w:lastRenderedPageBreak/>
              <w:t>11)</w:t>
            </w:r>
            <w:r w:rsidRPr="00307AFB">
              <w:rPr>
                <w:sz w:val="22"/>
                <w:szCs w:val="22"/>
                <w:lang w:val="fr-FR"/>
              </w:rPr>
              <w:tab/>
              <w:t>Réaliser les études de faisabilité nécessaires et établir des feuilles de route aux niveaux national et régional pour déployer des technologies émergentes avec une connectivité haut débit, telles que les technologies 5G, renforcer les capacités et développer l'écosystème pour pouvoir utiliser la 5G.</w:t>
            </w:r>
          </w:p>
          <w:p w14:paraId="49915167" w14:textId="2B97F200" w:rsidR="00653ACA" w:rsidRPr="00307AFB" w:rsidRDefault="00653ACA" w:rsidP="00653ACA">
            <w:pPr>
              <w:spacing w:after="120"/>
              <w:ind w:left="794" w:hanging="794"/>
              <w:rPr>
                <w:rFonts w:cstheme="minorHAnsi"/>
                <w:b/>
                <w:color w:val="000000" w:themeColor="text1"/>
                <w:sz w:val="22"/>
                <w:szCs w:val="22"/>
                <w:lang w:val="fr-FR" w:eastAsia="ja-JP"/>
              </w:rPr>
            </w:pPr>
            <w:r w:rsidRPr="00307AFB">
              <w:rPr>
                <w:sz w:val="22"/>
                <w:szCs w:val="22"/>
                <w:lang w:val="fr-FR"/>
              </w:rPr>
              <w:t>12)</w:t>
            </w:r>
            <w:r w:rsidRPr="00307AFB">
              <w:rPr>
                <w:sz w:val="22"/>
                <w:szCs w:val="22"/>
                <w:lang w:val="fr-FR"/>
              </w:rPr>
              <w:tab/>
              <w:t>Élaborer et mener des campagnes de sensibilisation et de mesures concernant l'exposition aux champs électromagnétiques et la sécurité relative à cette exposition, ainsi que sur les avantages des technologies hertziennes, en s'appuyant sur des recommandations scientifiques et médicales.</w:t>
            </w:r>
          </w:p>
        </w:tc>
      </w:tr>
    </w:tbl>
    <w:p w14:paraId="7D74585A" w14:textId="77777777" w:rsidR="00917BBB" w:rsidRPr="00307AFB" w:rsidRDefault="00917BBB" w:rsidP="00995A87">
      <w:pPr>
        <w:rPr>
          <w:lang w:val="fr-FR"/>
        </w:rPr>
      </w:pPr>
    </w:p>
    <w:tbl>
      <w:tblPr>
        <w:tblStyle w:val="TableGrid"/>
        <w:tblW w:w="9634" w:type="dxa"/>
        <w:tblLook w:val="04A0" w:firstRow="1" w:lastRow="0" w:firstColumn="1" w:lastColumn="0" w:noHBand="0" w:noVBand="1"/>
      </w:tblPr>
      <w:tblGrid>
        <w:gridCol w:w="9634"/>
      </w:tblGrid>
      <w:tr w:rsidR="00653ACA" w:rsidRPr="00307AFB" w14:paraId="431F0665" w14:textId="77777777" w:rsidTr="00653ACA">
        <w:trPr>
          <w:trHeight w:val="750"/>
        </w:trPr>
        <w:tc>
          <w:tcPr>
            <w:tcW w:w="9634" w:type="dxa"/>
            <w:shd w:val="pct10" w:color="auto" w:fill="auto"/>
          </w:tcPr>
          <w:p w14:paraId="7387FDC3" w14:textId="5FD4BBF0" w:rsidR="00653ACA" w:rsidRPr="00307AFB" w:rsidRDefault="00653ACA" w:rsidP="00B8271A">
            <w:pPr>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t>AFR3</w:t>
            </w:r>
            <w:r w:rsidRPr="00307AFB">
              <w:rPr>
                <w:rFonts w:cstheme="minorHAnsi"/>
                <w:b/>
                <w:color w:val="000000" w:themeColor="text1"/>
                <w:sz w:val="22"/>
                <w:szCs w:val="22"/>
                <w:lang w:val="fr-FR" w:eastAsia="ja-JP"/>
              </w:rPr>
              <w:t>:</w:t>
            </w:r>
            <w:r w:rsidRPr="00307AFB">
              <w:rPr>
                <w:rFonts w:cstheme="minorHAnsi"/>
                <w:color w:val="000000" w:themeColor="text1"/>
                <w:sz w:val="22"/>
                <w:szCs w:val="22"/>
                <w:lang w:val="fr-FR" w:eastAsia="ja-JP"/>
              </w:rPr>
              <w:t xml:space="preserve"> </w:t>
            </w:r>
            <w:r w:rsidRPr="00307AFB">
              <w:rPr>
                <w:sz w:val="22"/>
                <w:szCs w:val="22"/>
                <w:lang w:val="fr-FR"/>
              </w:rPr>
              <w:t>Renforcer la confiance, la sûreté et la sécurité dans l'utilisation des télécommunications/technologies de l'information et de la communication et la protection des données personnelles</w:t>
            </w:r>
          </w:p>
        </w:tc>
      </w:tr>
      <w:tr w:rsidR="00064EA2" w:rsidRPr="00307AFB" w14:paraId="19258E0E" w14:textId="77777777" w:rsidTr="00EC177A">
        <w:trPr>
          <w:trHeight w:val="750"/>
        </w:trPr>
        <w:tc>
          <w:tcPr>
            <w:tcW w:w="9634" w:type="dxa"/>
          </w:tcPr>
          <w:p w14:paraId="7A8E970C" w14:textId="51ECE1B2" w:rsidR="00064EA2" w:rsidRPr="00307AFB" w:rsidRDefault="00064EA2" w:rsidP="00995A87">
            <w:pPr>
              <w:rPr>
                <w:sz w:val="22"/>
                <w:szCs w:val="22"/>
                <w:lang w:val="fr-FR"/>
              </w:rPr>
            </w:pPr>
            <w:r w:rsidRPr="00307AFB">
              <w:rPr>
                <w:b/>
                <w:bCs/>
                <w:sz w:val="22"/>
                <w:szCs w:val="22"/>
                <w:lang w:val="fr-FR"/>
              </w:rPr>
              <w:t>Objectif</w:t>
            </w:r>
            <w:r w:rsidRPr="00307AFB">
              <w:rPr>
                <w:b/>
                <w:sz w:val="22"/>
                <w:szCs w:val="22"/>
                <w:lang w:val="fr-FR"/>
              </w:rPr>
              <w:t>:</w:t>
            </w:r>
            <w:r w:rsidRPr="00307AFB">
              <w:rPr>
                <w:sz w:val="22"/>
                <w:szCs w:val="22"/>
                <w:lang w:val="fr-FR"/>
              </w:rPr>
              <w:t xml:space="preserve"> Aider les États Membres à élaborer et mettre en </w:t>
            </w:r>
            <w:r w:rsidR="00464458" w:rsidRPr="00307AFB">
              <w:rPr>
                <w:sz w:val="22"/>
                <w:szCs w:val="22"/>
                <w:lang w:val="fr-FR"/>
              </w:rPr>
              <w:t>œuvre</w:t>
            </w:r>
            <w:r w:rsidR="00B11FBC" w:rsidRPr="00307AFB">
              <w:rPr>
                <w:sz w:val="22"/>
                <w:szCs w:val="22"/>
                <w:lang w:val="fr-FR"/>
              </w:rPr>
              <w:t xml:space="preserve"> des politiques, </w:t>
            </w:r>
            <w:r w:rsidRPr="00307AFB">
              <w:rPr>
                <w:sz w:val="22"/>
                <w:szCs w:val="22"/>
                <w:lang w:val="fr-FR"/>
              </w:rPr>
              <w:t>des s</w:t>
            </w:r>
            <w:r w:rsidR="00B11FBC" w:rsidRPr="00307AFB">
              <w:rPr>
                <w:sz w:val="22"/>
                <w:szCs w:val="22"/>
                <w:lang w:val="fr-FR"/>
              </w:rPr>
              <w:t xml:space="preserve">tratégies, des normes, </w:t>
            </w:r>
            <w:r w:rsidRPr="00307AFB">
              <w:rPr>
                <w:sz w:val="22"/>
                <w:szCs w:val="22"/>
                <w:lang w:val="fr-FR"/>
              </w:rPr>
              <w:t xml:space="preserve">des mécanismes </w:t>
            </w:r>
            <w:r w:rsidR="00B11FBC" w:rsidRPr="00307AFB">
              <w:rPr>
                <w:sz w:val="22"/>
                <w:szCs w:val="22"/>
                <w:lang w:val="fr-FR"/>
              </w:rPr>
              <w:t xml:space="preserve">et des activités de renforcement capacités </w:t>
            </w:r>
            <w:r w:rsidR="000834DB" w:rsidRPr="00307AFB">
              <w:rPr>
                <w:sz w:val="22"/>
                <w:szCs w:val="22"/>
                <w:lang w:val="fr-FR"/>
              </w:rPr>
              <w:t xml:space="preserve">humaines </w:t>
            </w:r>
            <w:r w:rsidRPr="00307AFB">
              <w:rPr>
                <w:sz w:val="22"/>
                <w:szCs w:val="22"/>
                <w:lang w:val="fr-FR"/>
              </w:rPr>
              <w:t>destinés à renforcer la sécurité des réseaux et des systèmes d'information, à protég</w:t>
            </w:r>
            <w:r w:rsidR="00B11FBC" w:rsidRPr="00307AFB">
              <w:rPr>
                <w:sz w:val="22"/>
                <w:szCs w:val="22"/>
                <w:lang w:val="fr-FR"/>
              </w:rPr>
              <w:t xml:space="preserve">er les données et les personnes, notamment les groupes vulnérables comme les enfants, </w:t>
            </w:r>
            <w:r w:rsidRPr="00307AFB">
              <w:rPr>
                <w:sz w:val="22"/>
                <w:szCs w:val="22"/>
                <w:lang w:val="fr-FR"/>
              </w:rPr>
              <w:t xml:space="preserve">et à garantir la confiance numérique. Protéger les </w:t>
            </w:r>
            <w:r w:rsidRPr="00307AFB">
              <w:rPr>
                <w:rFonts w:eastAsia="Batang"/>
                <w:sz w:val="22"/>
                <w:szCs w:val="22"/>
                <w:lang w:val="fr-FR"/>
              </w:rPr>
              <w:t>technologies de l'information et de la communication</w:t>
            </w:r>
            <w:r w:rsidRPr="00307AFB">
              <w:rPr>
                <w:sz w:val="22"/>
                <w:szCs w:val="22"/>
                <w:lang w:val="fr-FR"/>
              </w:rPr>
              <w:t xml:space="preserve"> (TIC) et les applications associées.</w:t>
            </w:r>
          </w:p>
          <w:p w14:paraId="2E0C6F3B" w14:textId="7C518A79" w:rsidR="00064EA2" w:rsidRPr="00307AFB" w:rsidRDefault="00E12C8F" w:rsidP="00B8271A">
            <w:pPr>
              <w:pStyle w:val="Headingb"/>
              <w:spacing w:before="120"/>
              <w:rPr>
                <w:sz w:val="22"/>
                <w:szCs w:val="22"/>
                <w:lang w:val="fr-FR"/>
              </w:rPr>
            </w:pPr>
            <w:r w:rsidRPr="00307AFB">
              <w:rPr>
                <w:sz w:val="22"/>
                <w:szCs w:val="22"/>
                <w:lang w:val="fr-FR"/>
              </w:rPr>
              <w:t>Résultats attendus:</w:t>
            </w:r>
          </w:p>
          <w:p w14:paraId="6F904505" w14:textId="385269D2" w:rsidR="00064EA2" w:rsidRPr="00307AFB" w:rsidRDefault="00653ACA" w:rsidP="00995A87">
            <w:pPr>
              <w:pStyle w:val="enumlev1"/>
              <w:rPr>
                <w:sz w:val="22"/>
                <w:szCs w:val="22"/>
                <w:lang w:val="fr-FR"/>
              </w:rPr>
            </w:pPr>
            <w:r w:rsidRPr="00307AFB">
              <w:rPr>
                <w:sz w:val="22"/>
                <w:szCs w:val="22"/>
                <w:lang w:val="fr-FR"/>
              </w:rPr>
              <w:t>1)</w:t>
            </w:r>
            <w:r w:rsidR="00064EA2" w:rsidRPr="00307AFB">
              <w:rPr>
                <w:sz w:val="22"/>
                <w:szCs w:val="22"/>
                <w:lang w:val="fr-FR"/>
              </w:rPr>
              <w:tab/>
            </w:r>
            <w:r w:rsidR="006C2F0E" w:rsidRPr="00307AFB">
              <w:rPr>
                <w:sz w:val="22"/>
                <w:szCs w:val="22"/>
                <w:lang w:val="fr-FR"/>
              </w:rPr>
              <w:t xml:space="preserve">Aider les États Membres à améliorer leur état de préparation à la cybersécurité, </w:t>
            </w:r>
            <w:r w:rsidR="00414518" w:rsidRPr="00307AFB">
              <w:rPr>
                <w:sz w:val="22"/>
                <w:szCs w:val="22"/>
                <w:lang w:val="fr-FR"/>
              </w:rPr>
              <w:t>en se basant sur</w:t>
            </w:r>
            <w:r w:rsidR="00064EA2" w:rsidRPr="00307AFB">
              <w:rPr>
                <w:sz w:val="22"/>
                <w:szCs w:val="22"/>
                <w:lang w:val="fr-FR"/>
              </w:rPr>
              <w:t xml:space="preserve"> </w:t>
            </w:r>
            <w:r w:rsidR="006C2F0E" w:rsidRPr="00307AFB">
              <w:rPr>
                <w:sz w:val="22"/>
                <w:szCs w:val="22"/>
                <w:lang w:val="fr-FR"/>
              </w:rPr>
              <w:t>les piliers</w:t>
            </w:r>
            <w:r w:rsidR="00064EA2" w:rsidRPr="00307AFB">
              <w:rPr>
                <w:sz w:val="22"/>
                <w:szCs w:val="22"/>
                <w:lang w:val="fr-FR"/>
              </w:rPr>
              <w:t xml:space="preserve"> </w:t>
            </w:r>
            <w:r w:rsidR="006C2F0E" w:rsidRPr="00307AFB">
              <w:rPr>
                <w:sz w:val="22"/>
                <w:szCs w:val="22"/>
                <w:lang w:val="fr-FR"/>
              </w:rPr>
              <w:t>de l'Indice mondial de cybersécurité de l'UIT et</w:t>
            </w:r>
            <w:r w:rsidR="00064EA2" w:rsidRPr="00307AFB">
              <w:rPr>
                <w:sz w:val="22"/>
                <w:szCs w:val="22"/>
                <w:lang w:val="fr-FR"/>
              </w:rPr>
              <w:t xml:space="preserve"> </w:t>
            </w:r>
            <w:r w:rsidR="00414518" w:rsidRPr="00307AFB">
              <w:rPr>
                <w:sz w:val="22"/>
                <w:szCs w:val="22"/>
                <w:lang w:val="fr-FR"/>
              </w:rPr>
              <w:t>les buts</w:t>
            </w:r>
            <w:r w:rsidR="006C2F0E" w:rsidRPr="00307AFB">
              <w:rPr>
                <w:sz w:val="22"/>
                <w:szCs w:val="22"/>
                <w:lang w:val="fr-FR"/>
              </w:rPr>
              <w:t xml:space="preserve"> du programme</w:t>
            </w:r>
            <w:r w:rsidRPr="00307AFB">
              <w:rPr>
                <w:sz w:val="22"/>
                <w:szCs w:val="22"/>
                <w:lang w:val="fr-FR"/>
              </w:rPr>
              <w:t xml:space="preserve"> Connect </w:t>
            </w:r>
            <w:r w:rsidR="00064EA2" w:rsidRPr="00307AFB">
              <w:rPr>
                <w:sz w:val="22"/>
                <w:szCs w:val="22"/>
                <w:lang w:val="fr-FR"/>
              </w:rPr>
              <w:t>2030.</w:t>
            </w:r>
          </w:p>
          <w:p w14:paraId="0CB4C93B" w14:textId="05294763" w:rsidR="00064EA2" w:rsidRPr="00307AFB" w:rsidRDefault="00653ACA" w:rsidP="00995A87">
            <w:pPr>
              <w:pStyle w:val="enumlev1"/>
              <w:rPr>
                <w:sz w:val="22"/>
                <w:szCs w:val="22"/>
                <w:lang w:val="fr-FR"/>
              </w:rPr>
            </w:pPr>
            <w:r w:rsidRPr="00307AFB">
              <w:rPr>
                <w:sz w:val="22"/>
                <w:szCs w:val="22"/>
                <w:lang w:val="fr-FR"/>
              </w:rPr>
              <w:t>2)</w:t>
            </w:r>
            <w:r w:rsidR="00064EA2" w:rsidRPr="00307AFB">
              <w:rPr>
                <w:sz w:val="22"/>
                <w:szCs w:val="22"/>
                <w:lang w:val="fr-FR"/>
              </w:rPr>
              <w:tab/>
            </w:r>
            <w:r w:rsidR="00414518" w:rsidRPr="00307AFB">
              <w:rPr>
                <w:sz w:val="22"/>
                <w:szCs w:val="22"/>
                <w:lang w:val="fr-FR"/>
              </w:rPr>
              <w:t>Aider les États Membres à évaluer, adopter, élaborer et mettre en œuvre un cadre réglementaire et législatif en matière de cybersécurité</w:t>
            </w:r>
            <w:r w:rsidR="00064EA2" w:rsidRPr="00307AFB">
              <w:rPr>
                <w:sz w:val="22"/>
                <w:szCs w:val="22"/>
                <w:lang w:val="fr-FR"/>
              </w:rPr>
              <w:t xml:space="preserve"> </w:t>
            </w:r>
            <w:r w:rsidR="00414518" w:rsidRPr="00307AFB">
              <w:rPr>
                <w:sz w:val="22"/>
                <w:szCs w:val="22"/>
                <w:lang w:val="fr-FR"/>
              </w:rPr>
              <w:t>aux niveaux régional et national</w:t>
            </w:r>
            <w:r w:rsidR="00064EA2" w:rsidRPr="00307AFB">
              <w:rPr>
                <w:sz w:val="22"/>
                <w:szCs w:val="22"/>
                <w:lang w:val="fr-FR"/>
              </w:rPr>
              <w:t>.</w:t>
            </w:r>
          </w:p>
          <w:p w14:paraId="36400319" w14:textId="063DEB15" w:rsidR="00064EA2" w:rsidRPr="00307AFB" w:rsidRDefault="00653ACA" w:rsidP="00995A87">
            <w:pPr>
              <w:pStyle w:val="enumlev1"/>
              <w:rPr>
                <w:rFonts w:eastAsia="Batang"/>
                <w:sz w:val="22"/>
                <w:szCs w:val="22"/>
                <w:lang w:val="fr-FR"/>
              </w:rPr>
            </w:pPr>
            <w:r w:rsidRPr="00307AFB">
              <w:rPr>
                <w:sz w:val="22"/>
                <w:szCs w:val="22"/>
                <w:lang w:val="fr-FR"/>
              </w:rPr>
              <w:t>3)</w:t>
            </w:r>
            <w:r w:rsidR="00064EA2" w:rsidRPr="00307AFB">
              <w:rPr>
                <w:sz w:val="22"/>
                <w:szCs w:val="22"/>
                <w:lang w:val="fr-FR"/>
              </w:rPr>
              <w:tab/>
            </w:r>
            <w:r w:rsidR="00414518" w:rsidRPr="00307AFB">
              <w:rPr>
                <w:rFonts w:eastAsia="Batang"/>
                <w:sz w:val="22"/>
                <w:szCs w:val="22"/>
                <w:lang w:val="fr-FR"/>
              </w:rPr>
              <w:t xml:space="preserve">Mettre en place </w:t>
            </w:r>
            <w:r w:rsidR="00064EA2" w:rsidRPr="00307AFB">
              <w:rPr>
                <w:rFonts w:eastAsia="Batang"/>
                <w:sz w:val="22"/>
                <w:szCs w:val="22"/>
                <w:lang w:val="fr-FR"/>
              </w:rPr>
              <w:t>un cadre mondial de collaboration et de sensibilisation, aux niveaux régional et sous-régional, en vue d'instaurer une culture mondiale de la cybersécurité et d'aider les consommateurs à mieux comprendre les risques et à s'en prémunir.</w:t>
            </w:r>
          </w:p>
          <w:p w14:paraId="28BFE5E7" w14:textId="39E1D903" w:rsidR="00064EA2" w:rsidRPr="00307AFB" w:rsidRDefault="00653ACA" w:rsidP="00995A87">
            <w:pPr>
              <w:pStyle w:val="enumlev1"/>
              <w:rPr>
                <w:rFonts w:eastAsia="Batang"/>
                <w:sz w:val="22"/>
                <w:szCs w:val="22"/>
                <w:lang w:val="fr-FR"/>
              </w:rPr>
            </w:pPr>
            <w:r w:rsidRPr="00307AFB">
              <w:rPr>
                <w:rFonts w:eastAsia="Batang"/>
                <w:sz w:val="22"/>
                <w:szCs w:val="22"/>
                <w:lang w:val="fr-FR"/>
              </w:rPr>
              <w:t>4)</w:t>
            </w:r>
            <w:r w:rsidR="00064EA2" w:rsidRPr="00307AFB">
              <w:rPr>
                <w:rFonts w:eastAsia="Batang"/>
                <w:sz w:val="22"/>
                <w:szCs w:val="22"/>
                <w:lang w:val="fr-FR"/>
              </w:rPr>
              <w:tab/>
            </w:r>
            <w:r w:rsidR="00521E35" w:rsidRPr="00307AFB">
              <w:rPr>
                <w:rFonts w:eastAsia="Batang"/>
                <w:sz w:val="22"/>
                <w:szCs w:val="22"/>
                <w:lang w:val="fr-FR"/>
              </w:rPr>
              <w:t xml:space="preserve">Fournir une assistance </w:t>
            </w:r>
            <w:r w:rsidR="000834DB" w:rsidRPr="00307AFB">
              <w:rPr>
                <w:rFonts w:eastAsia="Batang"/>
                <w:sz w:val="22"/>
                <w:szCs w:val="22"/>
                <w:lang w:val="fr-FR"/>
              </w:rPr>
              <w:t xml:space="preserve">aux fins de </w:t>
            </w:r>
            <w:r w:rsidR="00A2707B" w:rsidRPr="00307AFB">
              <w:rPr>
                <w:rFonts w:eastAsia="Batang"/>
                <w:sz w:val="22"/>
                <w:szCs w:val="22"/>
                <w:lang w:val="fr-FR"/>
              </w:rPr>
              <w:t>l'élaboration</w:t>
            </w:r>
            <w:r w:rsidR="000834DB" w:rsidRPr="00307AFB">
              <w:rPr>
                <w:rFonts w:eastAsia="Batang"/>
                <w:sz w:val="22"/>
                <w:szCs w:val="22"/>
                <w:lang w:val="fr-FR"/>
              </w:rPr>
              <w:t xml:space="preserve"> de</w:t>
            </w:r>
            <w:r w:rsidR="00521E35" w:rsidRPr="00307AFB">
              <w:rPr>
                <w:rFonts w:eastAsia="Batang"/>
                <w:sz w:val="22"/>
                <w:szCs w:val="22"/>
                <w:lang w:val="fr-FR"/>
              </w:rPr>
              <w:t xml:space="preserve"> contenu</w:t>
            </w:r>
            <w:r w:rsidR="00A2707B" w:rsidRPr="00307AFB">
              <w:rPr>
                <w:rFonts w:eastAsia="Batang"/>
                <w:sz w:val="22"/>
                <w:szCs w:val="22"/>
                <w:lang w:val="fr-FR"/>
              </w:rPr>
              <w:t>s</w:t>
            </w:r>
            <w:r w:rsidR="00521E35" w:rsidRPr="00307AFB">
              <w:rPr>
                <w:rFonts w:eastAsia="Batang"/>
                <w:sz w:val="22"/>
                <w:szCs w:val="22"/>
                <w:lang w:val="fr-FR"/>
              </w:rPr>
              <w:t xml:space="preserve"> permettant aux consommateurs de connaître leurs droits et leurs responsabilités en matière de protection des données</w:t>
            </w:r>
            <w:r w:rsidR="00064EA2" w:rsidRPr="00307AFB">
              <w:rPr>
                <w:rFonts w:eastAsia="Batang"/>
                <w:sz w:val="22"/>
                <w:szCs w:val="22"/>
                <w:lang w:val="fr-FR"/>
              </w:rPr>
              <w:t xml:space="preserve"> </w:t>
            </w:r>
            <w:r w:rsidR="00A2707B" w:rsidRPr="00307AFB">
              <w:rPr>
                <w:rFonts w:eastAsia="Batang"/>
                <w:sz w:val="22"/>
                <w:szCs w:val="22"/>
                <w:lang w:val="fr-FR"/>
              </w:rPr>
              <w:t>au moment d'effectuer</w:t>
            </w:r>
            <w:r w:rsidR="00521E35" w:rsidRPr="00307AFB">
              <w:rPr>
                <w:rFonts w:eastAsia="Batang"/>
                <w:sz w:val="22"/>
                <w:szCs w:val="22"/>
                <w:lang w:val="fr-FR"/>
              </w:rPr>
              <w:t xml:space="preserve"> de</w:t>
            </w:r>
            <w:r w:rsidR="00A2707B" w:rsidRPr="00307AFB">
              <w:rPr>
                <w:rFonts w:eastAsia="Batang"/>
                <w:sz w:val="22"/>
                <w:szCs w:val="22"/>
                <w:lang w:val="fr-FR"/>
              </w:rPr>
              <w:t>s</w:t>
            </w:r>
            <w:r w:rsidR="00521E35" w:rsidRPr="00307AFB">
              <w:rPr>
                <w:rFonts w:eastAsia="Batang"/>
                <w:sz w:val="22"/>
                <w:szCs w:val="22"/>
                <w:lang w:val="fr-FR"/>
              </w:rPr>
              <w:t xml:space="preserve"> transactions électroniques et physiques, et </w:t>
            </w:r>
            <w:r w:rsidR="00BE11AA" w:rsidRPr="00307AFB">
              <w:rPr>
                <w:rFonts w:eastAsia="Batang"/>
                <w:sz w:val="22"/>
                <w:szCs w:val="22"/>
                <w:lang w:val="fr-FR"/>
              </w:rPr>
              <w:t>sensibiliser l'opinion aux cybermenaces, aux mesures de cybersécurité et à la qualité de service dans le cadre de l'utilisation des TIC</w:t>
            </w:r>
            <w:r w:rsidR="00064EA2" w:rsidRPr="00307AFB">
              <w:rPr>
                <w:rFonts w:eastAsia="Batang"/>
                <w:sz w:val="22"/>
                <w:szCs w:val="22"/>
                <w:lang w:val="fr-FR"/>
              </w:rPr>
              <w:t>.</w:t>
            </w:r>
          </w:p>
          <w:p w14:paraId="64E38DEE" w14:textId="342825F3" w:rsidR="00064EA2" w:rsidRPr="00307AFB" w:rsidRDefault="00653ACA" w:rsidP="00995A87">
            <w:pPr>
              <w:pStyle w:val="enumlev1"/>
              <w:rPr>
                <w:rFonts w:eastAsia="Batang"/>
                <w:sz w:val="22"/>
                <w:szCs w:val="22"/>
                <w:lang w:val="fr-FR"/>
              </w:rPr>
            </w:pPr>
            <w:r w:rsidRPr="00307AFB">
              <w:rPr>
                <w:rFonts w:eastAsia="Batang"/>
                <w:sz w:val="22"/>
                <w:szCs w:val="22"/>
                <w:lang w:val="fr-FR"/>
              </w:rPr>
              <w:t>5)</w:t>
            </w:r>
            <w:r w:rsidR="00064EA2" w:rsidRPr="00307AFB">
              <w:rPr>
                <w:rFonts w:eastAsia="Batang"/>
                <w:sz w:val="22"/>
                <w:szCs w:val="22"/>
                <w:lang w:val="fr-FR"/>
              </w:rPr>
              <w:tab/>
              <w:t>Encourage</w:t>
            </w:r>
            <w:r w:rsidR="00480C0A" w:rsidRPr="00307AFB">
              <w:rPr>
                <w:rFonts w:eastAsia="Batang"/>
                <w:sz w:val="22"/>
                <w:szCs w:val="22"/>
                <w:lang w:val="fr-FR"/>
              </w:rPr>
              <w:t>r l'échange de bonnes pratiques et le partage de connaissances</w:t>
            </w:r>
            <w:r w:rsidR="00BE11AA" w:rsidRPr="00307AFB">
              <w:rPr>
                <w:rFonts w:eastAsia="Batang"/>
                <w:sz w:val="22"/>
                <w:szCs w:val="22"/>
                <w:lang w:val="fr-FR"/>
              </w:rPr>
              <w:t xml:space="preserve"> entre les É</w:t>
            </w:r>
            <w:r w:rsidR="00480C0A" w:rsidRPr="00307AFB">
              <w:rPr>
                <w:rFonts w:eastAsia="Batang"/>
                <w:sz w:val="22"/>
                <w:szCs w:val="22"/>
                <w:lang w:val="fr-FR"/>
              </w:rPr>
              <w:t xml:space="preserve">tats Membres en ce qui concerne les mécanismes de lutte contre la </w:t>
            </w:r>
            <w:r w:rsidR="003A3581" w:rsidRPr="00307AFB">
              <w:rPr>
                <w:rFonts w:eastAsia="Batang"/>
                <w:sz w:val="22"/>
                <w:szCs w:val="22"/>
                <w:lang w:val="fr-FR"/>
              </w:rPr>
              <w:t>cybercriminalité et</w:t>
            </w:r>
            <w:r w:rsidR="00064EA2" w:rsidRPr="00307AFB">
              <w:rPr>
                <w:rFonts w:eastAsia="Batang"/>
                <w:sz w:val="22"/>
                <w:szCs w:val="22"/>
                <w:lang w:val="fr-FR"/>
              </w:rPr>
              <w:t xml:space="preserve"> </w:t>
            </w:r>
            <w:r w:rsidR="00480C0A" w:rsidRPr="00307AFB">
              <w:rPr>
                <w:rFonts w:eastAsia="Batang"/>
                <w:sz w:val="22"/>
                <w:szCs w:val="22"/>
                <w:lang w:val="fr-FR"/>
              </w:rPr>
              <w:t>les cybermenaces</w:t>
            </w:r>
            <w:r w:rsidR="00064EA2" w:rsidRPr="00307AFB">
              <w:rPr>
                <w:rFonts w:eastAsia="Batang"/>
                <w:sz w:val="22"/>
                <w:szCs w:val="22"/>
                <w:lang w:val="fr-FR"/>
              </w:rPr>
              <w:t>.</w:t>
            </w:r>
          </w:p>
          <w:p w14:paraId="5F715061" w14:textId="2F231A30" w:rsidR="00064EA2" w:rsidRPr="00307AFB" w:rsidRDefault="00653ACA" w:rsidP="00CD20F4">
            <w:pPr>
              <w:pStyle w:val="enumlev1"/>
              <w:spacing w:after="120"/>
              <w:rPr>
                <w:sz w:val="22"/>
                <w:szCs w:val="22"/>
                <w:lang w:val="fr-FR"/>
              </w:rPr>
            </w:pPr>
            <w:r w:rsidRPr="00307AFB">
              <w:rPr>
                <w:rFonts w:eastAsia="Batang"/>
                <w:sz w:val="22"/>
                <w:szCs w:val="22"/>
                <w:lang w:val="fr-FR"/>
              </w:rPr>
              <w:t>6)</w:t>
            </w:r>
            <w:r w:rsidR="00064EA2" w:rsidRPr="00307AFB">
              <w:rPr>
                <w:rFonts w:eastAsia="Batang"/>
                <w:sz w:val="22"/>
                <w:szCs w:val="22"/>
                <w:lang w:val="fr-FR"/>
              </w:rPr>
              <w:tab/>
            </w:r>
            <w:r w:rsidR="0078666E" w:rsidRPr="00307AFB">
              <w:rPr>
                <w:rFonts w:eastAsia="Batang"/>
                <w:sz w:val="22"/>
                <w:szCs w:val="22"/>
                <w:lang w:val="fr-FR"/>
              </w:rPr>
              <w:t>A</w:t>
            </w:r>
            <w:r w:rsidR="003A3581" w:rsidRPr="00307AFB">
              <w:rPr>
                <w:rFonts w:eastAsia="Batang"/>
                <w:sz w:val="22"/>
                <w:szCs w:val="22"/>
                <w:lang w:val="fr-FR"/>
              </w:rPr>
              <w:t>ider les É</w:t>
            </w:r>
            <w:r w:rsidR="0078666E" w:rsidRPr="00307AFB">
              <w:rPr>
                <w:rFonts w:eastAsia="Batang"/>
                <w:sz w:val="22"/>
                <w:szCs w:val="22"/>
                <w:lang w:val="fr-FR"/>
              </w:rPr>
              <w:t xml:space="preserve">tats Membres à </w:t>
            </w:r>
            <w:r w:rsidR="00BE11AA" w:rsidRPr="00307AFB">
              <w:rPr>
                <w:rFonts w:eastAsia="Batang"/>
                <w:sz w:val="22"/>
                <w:szCs w:val="22"/>
                <w:lang w:val="fr-FR"/>
              </w:rPr>
              <w:t>créer</w:t>
            </w:r>
            <w:r w:rsidR="0078666E" w:rsidRPr="00307AFB">
              <w:rPr>
                <w:rFonts w:eastAsia="Batang"/>
                <w:sz w:val="22"/>
                <w:szCs w:val="22"/>
                <w:lang w:val="fr-FR"/>
              </w:rPr>
              <w:t xml:space="preserve"> et </w:t>
            </w:r>
            <w:r w:rsidR="00BE11AA" w:rsidRPr="00307AFB">
              <w:rPr>
                <w:rFonts w:eastAsia="Batang"/>
                <w:sz w:val="22"/>
                <w:szCs w:val="22"/>
                <w:lang w:val="fr-FR"/>
              </w:rPr>
              <w:t>constituer</w:t>
            </w:r>
            <w:r w:rsidR="0078666E" w:rsidRPr="00307AFB">
              <w:rPr>
                <w:rFonts w:eastAsia="Batang"/>
                <w:sz w:val="22"/>
                <w:szCs w:val="22"/>
                <w:lang w:val="fr-FR"/>
              </w:rPr>
              <w:t xml:space="preserve"> des</w:t>
            </w:r>
            <w:r w:rsidR="00064EA2" w:rsidRPr="00307AFB">
              <w:rPr>
                <w:rFonts w:eastAsia="Batang"/>
                <w:sz w:val="22"/>
                <w:szCs w:val="22"/>
                <w:lang w:val="fr-FR"/>
              </w:rPr>
              <w:t xml:space="preserve"> </w:t>
            </w:r>
            <w:r w:rsidR="00E724C3" w:rsidRPr="00307AFB">
              <w:rPr>
                <w:rFonts w:eastAsia="Batang"/>
                <w:sz w:val="22"/>
                <w:szCs w:val="22"/>
                <w:lang w:val="fr-FR"/>
              </w:rPr>
              <w:t>équipes nationales d'intervention en cas d'incident/d'urgence informatique (CIRT/CERT</w:t>
            </w:r>
            <w:r w:rsidR="00064EA2" w:rsidRPr="00307AFB">
              <w:rPr>
                <w:rFonts w:eastAsia="Batang"/>
                <w:sz w:val="22"/>
                <w:szCs w:val="22"/>
                <w:lang w:val="fr-FR"/>
              </w:rPr>
              <w:t xml:space="preserve">), </w:t>
            </w:r>
            <w:r w:rsidR="00E724C3" w:rsidRPr="00307AFB">
              <w:rPr>
                <w:rFonts w:eastAsia="Batang"/>
                <w:sz w:val="22"/>
                <w:szCs w:val="22"/>
                <w:lang w:val="fr-FR"/>
              </w:rPr>
              <w:t>et renforcer les mécanismes de coopé</w:t>
            </w:r>
            <w:r w:rsidR="00064EA2" w:rsidRPr="00307AFB">
              <w:rPr>
                <w:rFonts w:eastAsia="Batang"/>
                <w:sz w:val="22"/>
                <w:szCs w:val="22"/>
                <w:lang w:val="fr-FR"/>
              </w:rPr>
              <w:t xml:space="preserve">ration </w:t>
            </w:r>
            <w:r w:rsidR="00E724C3" w:rsidRPr="00307AFB">
              <w:rPr>
                <w:rFonts w:eastAsia="Batang"/>
                <w:sz w:val="22"/>
                <w:szCs w:val="22"/>
                <w:lang w:val="fr-FR"/>
              </w:rPr>
              <w:t xml:space="preserve">entre </w:t>
            </w:r>
            <w:r w:rsidR="00BE11AA" w:rsidRPr="00307AFB">
              <w:rPr>
                <w:rFonts w:eastAsia="Batang"/>
                <w:sz w:val="22"/>
                <w:szCs w:val="22"/>
                <w:lang w:val="fr-FR"/>
              </w:rPr>
              <w:t>ces équipes</w:t>
            </w:r>
            <w:r w:rsidR="00E724C3" w:rsidRPr="00307AFB">
              <w:rPr>
                <w:rFonts w:eastAsia="Batang"/>
                <w:sz w:val="22"/>
                <w:szCs w:val="22"/>
                <w:lang w:val="fr-FR"/>
              </w:rPr>
              <w:t>, aux niveaux ré</w:t>
            </w:r>
            <w:r w:rsidR="00064EA2" w:rsidRPr="00307AFB">
              <w:rPr>
                <w:rFonts w:eastAsia="Batang"/>
                <w:sz w:val="22"/>
                <w:szCs w:val="22"/>
                <w:lang w:val="fr-FR"/>
              </w:rPr>
              <w:t xml:space="preserve">gional </w:t>
            </w:r>
            <w:r w:rsidR="00E724C3" w:rsidRPr="00307AFB">
              <w:rPr>
                <w:rFonts w:eastAsia="Batang"/>
                <w:sz w:val="22"/>
                <w:szCs w:val="22"/>
                <w:lang w:val="fr-FR"/>
              </w:rPr>
              <w:t>et sous-régional</w:t>
            </w:r>
            <w:r w:rsidR="00064EA2" w:rsidRPr="00307AFB">
              <w:rPr>
                <w:rFonts w:eastAsia="Batang"/>
                <w:sz w:val="22"/>
                <w:szCs w:val="22"/>
                <w:lang w:val="fr-FR"/>
              </w:rPr>
              <w:t>.</w:t>
            </w:r>
          </w:p>
        </w:tc>
      </w:tr>
    </w:tbl>
    <w:p w14:paraId="24F07D1F" w14:textId="082114DF" w:rsidR="00A91F7A" w:rsidRPr="00307AFB" w:rsidRDefault="00A91F7A" w:rsidP="00995A87">
      <w:pPr>
        <w:pStyle w:val="enumlev1"/>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653ACA" w:rsidRPr="00307AFB" w14:paraId="19EFCDC2" w14:textId="77777777" w:rsidTr="00A91F7A">
        <w:tc>
          <w:tcPr>
            <w:tcW w:w="9634" w:type="dxa"/>
            <w:shd w:val="pct10" w:color="auto" w:fill="auto"/>
          </w:tcPr>
          <w:p w14:paraId="3E95F549" w14:textId="6008D2A9" w:rsidR="00653ACA" w:rsidRPr="00307AFB" w:rsidRDefault="00653ACA" w:rsidP="00A91F7A">
            <w:pPr>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AFR4</w:t>
            </w:r>
            <w:r w:rsidRPr="00307AFB">
              <w:rPr>
                <w:rFonts w:cstheme="minorHAnsi"/>
                <w:b/>
                <w:color w:val="000000" w:themeColor="text1"/>
                <w:sz w:val="22"/>
                <w:szCs w:val="22"/>
                <w:lang w:val="fr-FR" w:eastAsia="ja-JP"/>
              </w:rPr>
              <w:t>:</w:t>
            </w:r>
            <w:r w:rsidRPr="00307AFB">
              <w:rPr>
                <w:rFonts w:cstheme="minorHAnsi"/>
                <w:color w:val="000000" w:themeColor="text1"/>
                <w:sz w:val="22"/>
                <w:szCs w:val="22"/>
                <w:lang w:val="fr-FR" w:eastAsia="ja-JP"/>
              </w:rPr>
              <w:t xml:space="preserve"> </w:t>
            </w:r>
            <w:r w:rsidRPr="00307AFB">
              <w:rPr>
                <w:rFonts w:cstheme="minorHAnsi"/>
                <w:color w:val="000000" w:themeColor="text1"/>
                <w:sz w:val="22"/>
                <w:szCs w:val="22"/>
                <w:lang w:val="fr-FR"/>
              </w:rPr>
              <w:t>Promouvoir les</w:t>
            </w:r>
            <w:r w:rsidRPr="00307AFB">
              <w:rPr>
                <w:sz w:val="22"/>
                <w:szCs w:val="22"/>
                <w:lang w:val="fr-FR"/>
              </w:rPr>
              <w:t xml:space="preserve"> technologies émergentes et les écosystèmes d'innovation</w:t>
            </w:r>
          </w:p>
        </w:tc>
      </w:tr>
      <w:tr w:rsidR="009475F4" w:rsidRPr="00307AFB" w14:paraId="7EFC481A" w14:textId="77777777" w:rsidTr="00EC177A">
        <w:trPr>
          <w:trHeight w:val="750"/>
        </w:trPr>
        <w:tc>
          <w:tcPr>
            <w:tcW w:w="9634" w:type="dxa"/>
          </w:tcPr>
          <w:p w14:paraId="35A5005C" w14:textId="07B2C1C8" w:rsidR="009475F4" w:rsidRPr="00307AFB" w:rsidRDefault="009475F4" w:rsidP="00995A87">
            <w:pPr>
              <w:rPr>
                <w:sz w:val="22"/>
                <w:szCs w:val="22"/>
                <w:lang w:val="fr-FR"/>
              </w:rPr>
            </w:pPr>
            <w:r w:rsidRPr="00307AFB">
              <w:rPr>
                <w:b/>
                <w:bCs/>
                <w:sz w:val="22"/>
                <w:szCs w:val="22"/>
                <w:lang w:val="fr-FR"/>
              </w:rPr>
              <w:t>Objectif</w:t>
            </w:r>
            <w:r w:rsidRPr="00307AFB">
              <w:rPr>
                <w:b/>
                <w:sz w:val="22"/>
                <w:szCs w:val="22"/>
                <w:lang w:val="fr-FR"/>
              </w:rPr>
              <w:t>:</w:t>
            </w:r>
            <w:r w:rsidRPr="00307AFB">
              <w:rPr>
                <w:sz w:val="22"/>
                <w:szCs w:val="22"/>
                <w:lang w:val="fr-FR"/>
              </w:rPr>
              <w:t xml:space="preserve"> </w:t>
            </w:r>
            <w:r w:rsidR="00DE4B24" w:rsidRPr="00307AFB">
              <w:rPr>
                <w:sz w:val="22"/>
                <w:szCs w:val="22"/>
                <w:lang w:val="fr-FR"/>
              </w:rPr>
              <w:t>Instaurer</w:t>
            </w:r>
            <w:r w:rsidRPr="00307AFB">
              <w:rPr>
                <w:sz w:val="22"/>
                <w:szCs w:val="22"/>
                <w:lang w:val="fr-FR"/>
              </w:rPr>
              <w:t xml:space="preserve"> </w:t>
            </w:r>
            <w:r w:rsidR="002B5E1A" w:rsidRPr="00307AFB">
              <w:rPr>
                <w:sz w:val="22"/>
                <w:szCs w:val="22"/>
                <w:lang w:val="fr-FR"/>
              </w:rPr>
              <w:t xml:space="preserve">un écosystème de l'innovation numérique </w:t>
            </w:r>
            <w:r w:rsidR="00917B42" w:rsidRPr="00307AFB">
              <w:rPr>
                <w:sz w:val="22"/>
                <w:szCs w:val="22"/>
                <w:lang w:val="fr-FR"/>
              </w:rPr>
              <w:t>propice</w:t>
            </w:r>
            <w:r w:rsidRPr="00307AFB">
              <w:rPr>
                <w:sz w:val="22"/>
                <w:szCs w:val="22"/>
                <w:lang w:val="fr-FR"/>
              </w:rPr>
              <w:t xml:space="preserve"> </w:t>
            </w:r>
            <w:r w:rsidR="00FF2159" w:rsidRPr="00307AFB">
              <w:rPr>
                <w:sz w:val="22"/>
                <w:szCs w:val="22"/>
                <w:lang w:val="fr-FR"/>
              </w:rPr>
              <w:t>pouvant faire face aux</w:t>
            </w:r>
            <w:r w:rsidR="002B5E1A" w:rsidRPr="00307AFB">
              <w:rPr>
                <w:sz w:val="22"/>
                <w:szCs w:val="22"/>
                <w:lang w:val="fr-FR"/>
              </w:rPr>
              <w:t xml:space="preserve"> révolutions technologi</w:t>
            </w:r>
            <w:r w:rsidR="00E87F3D" w:rsidRPr="00307AFB">
              <w:rPr>
                <w:sz w:val="22"/>
                <w:szCs w:val="22"/>
                <w:lang w:val="fr-FR"/>
              </w:rPr>
              <w:t>qu</w:t>
            </w:r>
            <w:r w:rsidR="002B5E1A" w:rsidRPr="00307AFB">
              <w:rPr>
                <w:sz w:val="22"/>
                <w:szCs w:val="22"/>
                <w:lang w:val="fr-FR"/>
              </w:rPr>
              <w:t>es</w:t>
            </w:r>
            <w:r w:rsidR="00DE4B24" w:rsidRPr="00307AFB">
              <w:rPr>
                <w:sz w:val="22"/>
                <w:szCs w:val="22"/>
                <w:lang w:val="fr-FR"/>
              </w:rPr>
              <w:t>,</w:t>
            </w:r>
            <w:r w:rsidR="002B5E1A" w:rsidRPr="00307AFB">
              <w:rPr>
                <w:sz w:val="22"/>
                <w:szCs w:val="22"/>
                <w:lang w:val="fr-FR"/>
              </w:rPr>
              <w:t xml:space="preserve"> et </w:t>
            </w:r>
            <w:r w:rsidR="00CA3EF3" w:rsidRPr="00307AFB">
              <w:rPr>
                <w:sz w:val="22"/>
                <w:szCs w:val="22"/>
                <w:lang w:val="fr-FR"/>
              </w:rPr>
              <w:t>mettre en place</w:t>
            </w:r>
            <w:r w:rsidR="002B5E1A" w:rsidRPr="00307AFB">
              <w:rPr>
                <w:sz w:val="22"/>
                <w:szCs w:val="22"/>
                <w:lang w:val="fr-FR"/>
              </w:rPr>
              <w:t xml:space="preserve"> </w:t>
            </w:r>
            <w:r w:rsidR="00B44365" w:rsidRPr="00307AFB">
              <w:rPr>
                <w:sz w:val="22"/>
                <w:szCs w:val="22"/>
                <w:lang w:val="fr-FR"/>
              </w:rPr>
              <w:t>un environnement durable</w:t>
            </w:r>
            <w:r w:rsidR="00DE4B24" w:rsidRPr="00307AFB">
              <w:rPr>
                <w:sz w:val="22"/>
                <w:szCs w:val="22"/>
                <w:lang w:val="fr-FR"/>
              </w:rPr>
              <w:t xml:space="preserve"> propice à l'</w:t>
            </w:r>
            <w:r w:rsidR="002B5E1A" w:rsidRPr="00307AFB">
              <w:rPr>
                <w:sz w:val="22"/>
                <w:szCs w:val="22"/>
                <w:lang w:val="fr-FR"/>
              </w:rPr>
              <w:t>utilis</w:t>
            </w:r>
            <w:r w:rsidRPr="00307AFB">
              <w:rPr>
                <w:sz w:val="22"/>
                <w:szCs w:val="22"/>
                <w:lang w:val="fr-FR"/>
              </w:rPr>
              <w:t xml:space="preserve">ation </w:t>
            </w:r>
            <w:r w:rsidR="002B5E1A" w:rsidRPr="00307AFB">
              <w:rPr>
                <w:sz w:val="22"/>
                <w:szCs w:val="22"/>
                <w:lang w:val="fr-FR"/>
              </w:rPr>
              <w:t>des technologies émergentes</w:t>
            </w:r>
            <w:r w:rsidRPr="00307AFB">
              <w:rPr>
                <w:sz w:val="22"/>
                <w:szCs w:val="22"/>
                <w:lang w:val="fr-FR"/>
              </w:rPr>
              <w:t xml:space="preserve"> </w:t>
            </w:r>
            <w:r w:rsidR="00DE4B24" w:rsidRPr="00307AFB">
              <w:rPr>
                <w:sz w:val="22"/>
                <w:szCs w:val="22"/>
                <w:lang w:val="fr-FR"/>
              </w:rPr>
              <w:t xml:space="preserve">et </w:t>
            </w:r>
            <w:r w:rsidR="00BA2C49" w:rsidRPr="00307AFB">
              <w:rPr>
                <w:sz w:val="22"/>
                <w:szCs w:val="22"/>
                <w:lang w:val="fr-FR"/>
              </w:rPr>
              <w:t>au</w:t>
            </w:r>
            <w:r w:rsidR="00DE4B24" w:rsidRPr="00307AFB">
              <w:rPr>
                <w:sz w:val="22"/>
                <w:szCs w:val="22"/>
                <w:lang w:val="fr-FR"/>
              </w:rPr>
              <w:t xml:space="preserve"> développement des</w:t>
            </w:r>
            <w:r w:rsidRPr="00307AFB">
              <w:rPr>
                <w:sz w:val="22"/>
                <w:szCs w:val="22"/>
                <w:lang w:val="fr-FR"/>
              </w:rPr>
              <w:t xml:space="preserve"> </w:t>
            </w:r>
            <w:r w:rsidR="00DE4B24" w:rsidRPr="00307AFB">
              <w:rPr>
                <w:sz w:val="22"/>
                <w:szCs w:val="22"/>
                <w:lang w:val="fr-FR"/>
              </w:rPr>
              <w:t>MPME et des</w:t>
            </w:r>
            <w:r w:rsidRPr="00307AFB">
              <w:rPr>
                <w:sz w:val="22"/>
                <w:szCs w:val="22"/>
                <w:lang w:val="fr-FR"/>
              </w:rPr>
              <w:t xml:space="preserve"> start-ups. </w:t>
            </w:r>
          </w:p>
          <w:p w14:paraId="46CD00B2" w14:textId="55E05279" w:rsidR="009475F4" w:rsidRPr="00307AFB" w:rsidRDefault="00E12C8F" w:rsidP="00995A87">
            <w:pPr>
              <w:pStyle w:val="Headingb"/>
              <w:rPr>
                <w:sz w:val="22"/>
                <w:szCs w:val="22"/>
                <w:lang w:val="fr-FR"/>
              </w:rPr>
            </w:pPr>
            <w:r w:rsidRPr="00307AFB">
              <w:rPr>
                <w:sz w:val="22"/>
                <w:szCs w:val="22"/>
                <w:lang w:val="fr-FR"/>
              </w:rPr>
              <w:t>Résultats attendus:</w:t>
            </w:r>
          </w:p>
          <w:p w14:paraId="72F3796E" w14:textId="0084F67F" w:rsidR="009475F4" w:rsidRPr="00307AFB" w:rsidRDefault="00653ACA" w:rsidP="00995A87">
            <w:pPr>
              <w:pStyle w:val="enumlev1"/>
              <w:rPr>
                <w:sz w:val="22"/>
                <w:szCs w:val="22"/>
                <w:lang w:val="fr-FR"/>
              </w:rPr>
            </w:pPr>
            <w:r w:rsidRPr="00307AFB">
              <w:rPr>
                <w:sz w:val="22"/>
                <w:szCs w:val="22"/>
                <w:lang w:val="fr-FR"/>
              </w:rPr>
              <w:t>1)</w:t>
            </w:r>
            <w:r w:rsidR="009475F4" w:rsidRPr="00307AFB">
              <w:rPr>
                <w:sz w:val="22"/>
                <w:szCs w:val="22"/>
                <w:lang w:val="fr-FR"/>
              </w:rPr>
              <w:tab/>
            </w:r>
            <w:r w:rsidR="00D54330" w:rsidRPr="00307AFB">
              <w:rPr>
                <w:sz w:val="22"/>
                <w:szCs w:val="22"/>
                <w:lang w:val="fr-FR"/>
              </w:rPr>
              <w:t>Fournir une assistance pour mener une évaluation globale des capacités humaines et institutionnelles et de l'environnement réglementaire</w:t>
            </w:r>
            <w:r w:rsidR="009475F4" w:rsidRPr="00307AFB">
              <w:rPr>
                <w:sz w:val="22"/>
                <w:szCs w:val="22"/>
                <w:lang w:val="fr-FR"/>
              </w:rPr>
              <w:t xml:space="preserve"> </w:t>
            </w:r>
            <w:r w:rsidR="00D54330" w:rsidRPr="00307AFB">
              <w:rPr>
                <w:sz w:val="22"/>
                <w:szCs w:val="22"/>
                <w:lang w:val="fr-FR"/>
              </w:rPr>
              <w:t>dans le domaine de l'innovation numérique, des technologies émergentes et des MPME</w:t>
            </w:r>
            <w:r w:rsidR="003446C2" w:rsidRPr="00307AFB">
              <w:rPr>
                <w:sz w:val="22"/>
                <w:szCs w:val="22"/>
                <w:lang w:val="fr-FR"/>
              </w:rPr>
              <w:t>,</w:t>
            </w:r>
            <w:r w:rsidR="00D54330" w:rsidRPr="00307AFB">
              <w:rPr>
                <w:sz w:val="22"/>
                <w:szCs w:val="22"/>
                <w:lang w:val="fr-FR"/>
              </w:rPr>
              <w:t xml:space="preserve"> aux niveaux national et régional</w:t>
            </w:r>
            <w:r w:rsidR="009475F4" w:rsidRPr="00307AFB">
              <w:rPr>
                <w:sz w:val="22"/>
                <w:szCs w:val="22"/>
                <w:lang w:val="fr-FR"/>
              </w:rPr>
              <w:t>.</w:t>
            </w:r>
          </w:p>
          <w:p w14:paraId="5DB7D8E8" w14:textId="09AFEB95" w:rsidR="009475F4" w:rsidRPr="00307AFB" w:rsidRDefault="00653ACA" w:rsidP="00995A87">
            <w:pPr>
              <w:pStyle w:val="enumlev1"/>
              <w:rPr>
                <w:sz w:val="22"/>
                <w:szCs w:val="22"/>
                <w:lang w:val="fr-FR"/>
              </w:rPr>
            </w:pPr>
            <w:r w:rsidRPr="00307AFB">
              <w:rPr>
                <w:sz w:val="22"/>
                <w:szCs w:val="22"/>
                <w:lang w:val="fr-FR"/>
              </w:rPr>
              <w:t>2)</w:t>
            </w:r>
            <w:r w:rsidR="009475F4" w:rsidRPr="00307AFB">
              <w:rPr>
                <w:sz w:val="22"/>
                <w:szCs w:val="22"/>
                <w:lang w:val="fr-FR"/>
              </w:rPr>
              <w:tab/>
            </w:r>
            <w:r w:rsidR="002F3F59" w:rsidRPr="00307AFB">
              <w:rPr>
                <w:sz w:val="22"/>
                <w:szCs w:val="22"/>
                <w:lang w:val="fr-FR"/>
              </w:rPr>
              <w:t xml:space="preserve">Aider les États Membres à élaborer le cadre législatif et réglementaire nécessaire pour </w:t>
            </w:r>
            <w:r w:rsidR="006F0B3F" w:rsidRPr="00307AFB">
              <w:rPr>
                <w:sz w:val="22"/>
                <w:szCs w:val="22"/>
                <w:lang w:val="fr-FR"/>
              </w:rPr>
              <w:t>promouvoir</w:t>
            </w:r>
            <w:r w:rsidR="002F3F59" w:rsidRPr="00307AFB">
              <w:rPr>
                <w:sz w:val="22"/>
                <w:szCs w:val="22"/>
                <w:lang w:val="fr-FR"/>
              </w:rPr>
              <w:t xml:space="preserve"> les entreprises</w:t>
            </w:r>
            <w:r w:rsidR="009475F4" w:rsidRPr="00307AFB">
              <w:rPr>
                <w:sz w:val="22"/>
                <w:szCs w:val="22"/>
                <w:lang w:val="fr-FR"/>
              </w:rPr>
              <w:t xml:space="preserve"> </w:t>
            </w:r>
            <w:r w:rsidR="00BF0FC2" w:rsidRPr="00307AFB">
              <w:rPr>
                <w:sz w:val="22"/>
                <w:szCs w:val="22"/>
                <w:lang w:val="fr-FR"/>
              </w:rPr>
              <w:t>n</w:t>
            </w:r>
            <w:r w:rsidR="003446C2" w:rsidRPr="00307AFB">
              <w:rPr>
                <w:sz w:val="22"/>
                <w:szCs w:val="22"/>
                <w:lang w:val="fr-FR"/>
              </w:rPr>
              <w:t>umériques et</w:t>
            </w:r>
            <w:r w:rsidR="006F0B3F" w:rsidRPr="00307AFB">
              <w:rPr>
                <w:sz w:val="22"/>
                <w:szCs w:val="22"/>
                <w:lang w:val="fr-FR"/>
              </w:rPr>
              <w:t xml:space="preserve"> </w:t>
            </w:r>
            <w:r w:rsidR="00BF0FC2" w:rsidRPr="00307AFB">
              <w:rPr>
                <w:sz w:val="22"/>
                <w:szCs w:val="22"/>
                <w:lang w:val="fr-FR"/>
              </w:rPr>
              <w:t>l'innovation</w:t>
            </w:r>
            <w:r w:rsidR="009475F4" w:rsidRPr="00307AFB">
              <w:rPr>
                <w:sz w:val="22"/>
                <w:szCs w:val="22"/>
                <w:lang w:val="fr-FR"/>
              </w:rPr>
              <w:t xml:space="preserve"> </w:t>
            </w:r>
            <w:r w:rsidR="00BF0FC2" w:rsidRPr="00307AFB">
              <w:rPr>
                <w:sz w:val="22"/>
                <w:szCs w:val="22"/>
                <w:lang w:val="fr-FR"/>
              </w:rPr>
              <w:t>et la création de MPME</w:t>
            </w:r>
            <w:r w:rsidR="009475F4" w:rsidRPr="00307AFB">
              <w:rPr>
                <w:sz w:val="22"/>
                <w:szCs w:val="22"/>
                <w:lang w:val="fr-FR"/>
              </w:rPr>
              <w:t xml:space="preserve">. </w:t>
            </w:r>
          </w:p>
          <w:p w14:paraId="7109234E" w14:textId="3CD48D98" w:rsidR="009475F4" w:rsidRPr="00307AFB" w:rsidRDefault="00653ACA" w:rsidP="00995A87">
            <w:pPr>
              <w:pStyle w:val="enumlev1"/>
              <w:rPr>
                <w:sz w:val="22"/>
                <w:szCs w:val="22"/>
                <w:lang w:val="fr-FR"/>
              </w:rPr>
            </w:pPr>
            <w:r w:rsidRPr="00307AFB">
              <w:rPr>
                <w:sz w:val="22"/>
                <w:szCs w:val="22"/>
                <w:lang w:val="fr-FR"/>
              </w:rPr>
              <w:t>3)</w:t>
            </w:r>
            <w:r w:rsidR="009475F4" w:rsidRPr="00307AFB">
              <w:rPr>
                <w:sz w:val="22"/>
                <w:szCs w:val="22"/>
                <w:lang w:val="fr-FR"/>
              </w:rPr>
              <w:tab/>
            </w:r>
            <w:r w:rsidR="00943A15" w:rsidRPr="00307AFB">
              <w:rPr>
                <w:sz w:val="22"/>
                <w:szCs w:val="22"/>
                <w:lang w:val="fr-FR"/>
              </w:rPr>
              <w:t xml:space="preserve">Fournir une assistance </w:t>
            </w:r>
            <w:r w:rsidR="00E4134F" w:rsidRPr="00307AFB">
              <w:rPr>
                <w:sz w:val="22"/>
                <w:szCs w:val="22"/>
                <w:lang w:val="fr-FR"/>
              </w:rPr>
              <w:t>aux fins de définition et d'adoption de</w:t>
            </w:r>
            <w:r w:rsidR="00943A15" w:rsidRPr="00307AFB">
              <w:rPr>
                <w:sz w:val="22"/>
                <w:szCs w:val="22"/>
                <w:lang w:val="fr-FR"/>
              </w:rPr>
              <w:t xml:space="preserve"> stratégies</w:t>
            </w:r>
            <w:r w:rsidR="009475F4" w:rsidRPr="00307AFB">
              <w:rPr>
                <w:sz w:val="22"/>
                <w:szCs w:val="22"/>
                <w:lang w:val="fr-FR"/>
              </w:rPr>
              <w:t xml:space="preserve"> </w:t>
            </w:r>
            <w:r w:rsidR="00943A15" w:rsidRPr="00307AFB">
              <w:rPr>
                <w:sz w:val="22"/>
                <w:szCs w:val="22"/>
                <w:lang w:val="fr-FR"/>
              </w:rPr>
              <w:t xml:space="preserve">nationales </w:t>
            </w:r>
            <w:r w:rsidR="00515D5B" w:rsidRPr="00307AFB">
              <w:rPr>
                <w:sz w:val="22"/>
                <w:szCs w:val="22"/>
                <w:lang w:val="fr-FR"/>
              </w:rPr>
              <w:t xml:space="preserve">et </w:t>
            </w:r>
            <w:r w:rsidR="00E4134F" w:rsidRPr="00307AFB">
              <w:rPr>
                <w:sz w:val="22"/>
                <w:szCs w:val="22"/>
                <w:lang w:val="fr-FR"/>
              </w:rPr>
              <w:t xml:space="preserve">de </w:t>
            </w:r>
            <w:r w:rsidR="00B828C3" w:rsidRPr="00307AFB">
              <w:rPr>
                <w:sz w:val="22"/>
                <w:szCs w:val="22"/>
                <w:lang w:val="fr-FR"/>
              </w:rPr>
              <w:t>mise en place</w:t>
            </w:r>
            <w:r w:rsidR="00515D5B" w:rsidRPr="00307AFB">
              <w:rPr>
                <w:sz w:val="22"/>
                <w:szCs w:val="22"/>
                <w:lang w:val="fr-FR"/>
              </w:rPr>
              <w:t xml:space="preserve"> </w:t>
            </w:r>
            <w:r w:rsidR="00E4134F" w:rsidRPr="00307AFB">
              <w:rPr>
                <w:sz w:val="22"/>
                <w:szCs w:val="22"/>
                <w:lang w:val="fr-FR"/>
              </w:rPr>
              <w:t>d'</w:t>
            </w:r>
            <w:r w:rsidR="009475F4" w:rsidRPr="00307AFB">
              <w:rPr>
                <w:sz w:val="22"/>
                <w:szCs w:val="22"/>
                <w:lang w:val="fr-FR"/>
              </w:rPr>
              <w:t>infrastructures</w:t>
            </w:r>
            <w:r w:rsidR="00515D5B" w:rsidRPr="00307AFB">
              <w:rPr>
                <w:sz w:val="22"/>
                <w:szCs w:val="22"/>
                <w:lang w:val="fr-FR"/>
              </w:rPr>
              <w:t>,</w:t>
            </w:r>
            <w:r w:rsidR="009475F4" w:rsidRPr="00307AFB">
              <w:rPr>
                <w:sz w:val="22"/>
                <w:szCs w:val="22"/>
                <w:lang w:val="fr-FR"/>
              </w:rPr>
              <w:t xml:space="preserve"> </w:t>
            </w:r>
            <w:r w:rsidR="00515D5B" w:rsidRPr="00307AFB">
              <w:rPr>
                <w:sz w:val="22"/>
                <w:szCs w:val="22"/>
                <w:lang w:val="fr-FR"/>
              </w:rPr>
              <w:t>telles que des laboratoires d'innovation et de recherche,</w:t>
            </w:r>
            <w:r w:rsidR="009475F4" w:rsidRPr="00307AFB">
              <w:rPr>
                <w:sz w:val="22"/>
                <w:szCs w:val="22"/>
                <w:lang w:val="fr-FR"/>
              </w:rPr>
              <w:t xml:space="preserve"> </w:t>
            </w:r>
            <w:r w:rsidR="00515D5B" w:rsidRPr="00307AFB">
              <w:rPr>
                <w:sz w:val="22"/>
                <w:szCs w:val="22"/>
                <w:lang w:val="fr-FR"/>
              </w:rPr>
              <w:t xml:space="preserve">pour </w:t>
            </w:r>
            <w:r w:rsidR="00E4134F" w:rsidRPr="00307AFB">
              <w:rPr>
                <w:sz w:val="22"/>
                <w:szCs w:val="22"/>
                <w:lang w:val="fr-FR"/>
              </w:rPr>
              <w:t>ouvrir la voie à l'utilisation d</w:t>
            </w:r>
            <w:r w:rsidR="00943A15" w:rsidRPr="00307AFB">
              <w:rPr>
                <w:sz w:val="22"/>
                <w:szCs w:val="22"/>
                <w:lang w:val="fr-FR"/>
              </w:rPr>
              <w:t>es technologies émergentes dans les différents secteurs de l'économie</w:t>
            </w:r>
            <w:r w:rsidR="009475F4" w:rsidRPr="00307AFB">
              <w:rPr>
                <w:sz w:val="22"/>
                <w:szCs w:val="22"/>
                <w:lang w:val="fr-FR"/>
              </w:rPr>
              <w:t xml:space="preserve">. </w:t>
            </w:r>
          </w:p>
          <w:p w14:paraId="069C5E2D" w14:textId="7E37603E" w:rsidR="009475F4" w:rsidRPr="00307AFB" w:rsidRDefault="00653ACA" w:rsidP="00995A87">
            <w:pPr>
              <w:pStyle w:val="enumlev1"/>
              <w:rPr>
                <w:sz w:val="22"/>
                <w:szCs w:val="22"/>
                <w:lang w:val="fr-FR"/>
              </w:rPr>
            </w:pPr>
            <w:r w:rsidRPr="00307AFB">
              <w:rPr>
                <w:sz w:val="22"/>
                <w:szCs w:val="22"/>
                <w:lang w:val="fr-FR"/>
              </w:rPr>
              <w:t>4)</w:t>
            </w:r>
            <w:r w:rsidR="009475F4" w:rsidRPr="00307AFB">
              <w:rPr>
                <w:sz w:val="22"/>
                <w:szCs w:val="22"/>
                <w:lang w:val="fr-FR"/>
              </w:rPr>
              <w:tab/>
            </w:r>
            <w:r w:rsidR="007E439B" w:rsidRPr="00307AFB">
              <w:rPr>
                <w:sz w:val="22"/>
                <w:szCs w:val="22"/>
                <w:lang w:val="fr-FR"/>
              </w:rPr>
              <w:t>Contribuer à</w:t>
            </w:r>
            <w:r w:rsidR="009475F4" w:rsidRPr="00307AFB">
              <w:rPr>
                <w:sz w:val="22"/>
                <w:szCs w:val="22"/>
                <w:lang w:val="fr-FR"/>
              </w:rPr>
              <w:t xml:space="preserve"> </w:t>
            </w:r>
            <w:r w:rsidR="007E439B" w:rsidRPr="00307AFB">
              <w:rPr>
                <w:sz w:val="22"/>
                <w:szCs w:val="22"/>
                <w:lang w:val="fr-FR"/>
              </w:rPr>
              <w:t>l'expansion de</w:t>
            </w:r>
            <w:r w:rsidR="009475F4" w:rsidRPr="00307AFB">
              <w:rPr>
                <w:sz w:val="22"/>
                <w:szCs w:val="22"/>
                <w:lang w:val="fr-FR"/>
              </w:rPr>
              <w:t xml:space="preserve"> </w:t>
            </w:r>
            <w:r w:rsidR="00654111" w:rsidRPr="00307AFB">
              <w:rPr>
                <w:sz w:val="22"/>
                <w:szCs w:val="22"/>
                <w:lang w:val="fr-FR"/>
              </w:rPr>
              <w:t>l'entrepreneuriat numérique</w:t>
            </w:r>
            <w:r w:rsidR="009475F4" w:rsidRPr="00307AFB">
              <w:rPr>
                <w:sz w:val="22"/>
                <w:szCs w:val="22"/>
                <w:lang w:val="fr-FR"/>
              </w:rPr>
              <w:t xml:space="preserve"> </w:t>
            </w:r>
            <w:r w:rsidR="00654111" w:rsidRPr="00307AFB">
              <w:rPr>
                <w:sz w:val="22"/>
                <w:szCs w:val="22"/>
                <w:lang w:val="fr-FR"/>
              </w:rPr>
              <w:t>e</w:t>
            </w:r>
            <w:r w:rsidR="007E439B" w:rsidRPr="00307AFB">
              <w:rPr>
                <w:sz w:val="22"/>
                <w:szCs w:val="22"/>
                <w:lang w:val="fr-FR"/>
              </w:rPr>
              <w:t>t d</w:t>
            </w:r>
            <w:r w:rsidR="00654111" w:rsidRPr="00307AFB">
              <w:rPr>
                <w:sz w:val="22"/>
                <w:szCs w:val="22"/>
                <w:lang w:val="fr-FR"/>
              </w:rPr>
              <w:t>es</w:t>
            </w:r>
            <w:r w:rsidR="009475F4" w:rsidRPr="00307AFB">
              <w:rPr>
                <w:sz w:val="22"/>
                <w:szCs w:val="22"/>
                <w:lang w:val="fr-FR"/>
              </w:rPr>
              <w:t xml:space="preserve"> </w:t>
            </w:r>
            <w:r w:rsidR="00654111" w:rsidRPr="00307AFB">
              <w:rPr>
                <w:sz w:val="22"/>
                <w:szCs w:val="22"/>
                <w:lang w:val="fr-FR"/>
              </w:rPr>
              <w:t>MPME</w:t>
            </w:r>
            <w:r w:rsidR="009475F4" w:rsidRPr="00307AFB">
              <w:rPr>
                <w:sz w:val="22"/>
                <w:szCs w:val="22"/>
                <w:lang w:val="fr-FR"/>
              </w:rPr>
              <w:t xml:space="preserve"> </w:t>
            </w:r>
            <w:r w:rsidR="007E439B" w:rsidRPr="00307AFB">
              <w:rPr>
                <w:sz w:val="22"/>
                <w:szCs w:val="22"/>
                <w:lang w:val="fr-FR"/>
              </w:rPr>
              <w:t>en concluant des</w:t>
            </w:r>
            <w:r w:rsidR="009475F4" w:rsidRPr="00307AFB">
              <w:rPr>
                <w:sz w:val="22"/>
                <w:szCs w:val="22"/>
                <w:lang w:val="fr-FR"/>
              </w:rPr>
              <w:t xml:space="preserve"> </w:t>
            </w:r>
            <w:r w:rsidR="00654111" w:rsidRPr="00307AFB">
              <w:rPr>
                <w:sz w:val="22"/>
                <w:szCs w:val="22"/>
                <w:lang w:val="fr-FR"/>
              </w:rPr>
              <w:t>partenariats mondiaux</w:t>
            </w:r>
            <w:r w:rsidR="009475F4" w:rsidRPr="00307AFB">
              <w:rPr>
                <w:sz w:val="22"/>
                <w:szCs w:val="22"/>
                <w:lang w:val="fr-FR"/>
              </w:rPr>
              <w:t xml:space="preserve"> </w:t>
            </w:r>
            <w:r w:rsidR="007E439B" w:rsidRPr="00307AFB">
              <w:rPr>
                <w:sz w:val="22"/>
                <w:szCs w:val="22"/>
                <w:lang w:val="fr-FR"/>
              </w:rPr>
              <w:t>visant à</w:t>
            </w:r>
            <w:r w:rsidR="009475F4" w:rsidRPr="00307AFB">
              <w:rPr>
                <w:sz w:val="22"/>
                <w:szCs w:val="22"/>
                <w:lang w:val="fr-FR"/>
              </w:rPr>
              <w:t xml:space="preserve"> </w:t>
            </w:r>
            <w:r w:rsidR="007E439B" w:rsidRPr="00307AFB">
              <w:rPr>
                <w:sz w:val="22"/>
                <w:szCs w:val="22"/>
                <w:lang w:val="fr-FR"/>
              </w:rPr>
              <w:t>atteindre les objectifs prioritaires</w:t>
            </w:r>
            <w:r w:rsidR="00654111" w:rsidRPr="00307AFB">
              <w:rPr>
                <w:sz w:val="22"/>
                <w:szCs w:val="22"/>
                <w:lang w:val="fr-FR"/>
              </w:rPr>
              <w:t xml:space="preserve"> de développement à l'échelle nationale et </w:t>
            </w:r>
            <w:r w:rsidR="007E439B" w:rsidRPr="00307AFB">
              <w:rPr>
                <w:sz w:val="22"/>
                <w:szCs w:val="22"/>
                <w:lang w:val="fr-FR"/>
              </w:rPr>
              <w:t>à élaborer des modèles de financement afin</w:t>
            </w:r>
            <w:r w:rsidR="00654111" w:rsidRPr="00307AFB">
              <w:rPr>
                <w:sz w:val="22"/>
                <w:szCs w:val="22"/>
                <w:lang w:val="fr-FR"/>
              </w:rPr>
              <w:t xml:space="preserve"> </w:t>
            </w:r>
            <w:r w:rsidR="007E439B" w:rsidRPr="00307AFB">
              <w:rPr>
                <w:sz w:val="22"/>
                <w:szCs w:val="22"/>
                <w:lang w:val="fr-FR"/>
              </w:rPr>
              <w:t>d'obtenir</w:t>
            </w:r>
            <w:r w:rsidR="00654111" w:rsidRPr="00307AFB">
              <w:rPr>
                <w:sz w:val="22"/>
                <w:szCs w:val="22"/>
                <w:lang w:val="fr-FR"/>
              </w:rPr>
              <w:t xml:space="preserve"> les investissements nécessaires</w:t>
            </w:r>
            <w:r w:rsidR="009475F4" w:rsidRPr="00307AFB">
              <w:rPr>
                <w:sz w:val="22"/>
                <w:szCs w:val="22"/>
                <w:lang w:val="fr-FR"/>
              </w:rPr>
              <w:t xml:space="preserve"> </w:t>
            </w:r>
            <w:r w:rsidR="007E439B" w:rsidRPr="00307AFB">
              <w:rPr>
                <w:sz w:val="22"/>
                <w:szCs w:val="22"/>
                <w:lang w:val="fr-FR"/>
              </w:rPr>
              <w:t>pour</w:t>
            </w:r>
            <w:r w:rsidR="009475F4" w:rsidRPr="00307AFB">
              <w:rPr>
                <w:sz w:val="22"/>
                <w:szCs w:val="22"/>
                <w:lang w:val="fr-FR"/>
              </w:rPr>
              <w:t xml:space="preserve"> </w:t>
            </w:r>
            <w:r w:rsidR="007E439B" w:rsidRPr="00307AFB">
              <w:rPr>
                <w:sz w:val="22"/>
                <w:szCs w:val="22"/>
                <w:lang w:val="fr-FR"/>
              </w:rPr>
              <w:t>développer</w:t>
            </w:r>
            <w:r w:rsidR="00654111" w:rsidRPr="00307AFB">
              <w:rPr>
                <w:sz w:val="22"/>
                <w:szCs w:val="22"/>
                <w:lang w:val="fr-FR"/>
              </w:rPr>
              <w:t xml:space="preserve"> et </w:t>
            </w:r>
            <w:r w:rsidR="007E439B" w:rsidRPr="00307AFB">
              <w:rPr>
                <w:sz w:val="22"/>
                <w:szCs w:val="22"/>
                <w:lang w:val="fr-FR"/>
              </w:rPr>
              <w:t>déployer</w:t>
            </w:r>
            <w:r w:rsidR="00654111" w:rsidRPr="00307AFB">
              <w:rPr>
                <w:sz w:val="22"/>
                <w:szCs w:val="22"/>
                <w:lang w:val="fr-FR"/>
              </w:rPr>
              <w:t xml:space="preserve"> </w:t>
            </w:r>
            <w:r w:rsidR="00D42EF3" w:rsidRPr="00307AFB">
              <w:rPr>
                <w:sz w:val="22"/>
                <w:szCs w:val="22"/>
                <w:lang w:val="fr-FR"/>
              </w:rPr>
              <w:t xml:space="preserve">continuellement </w:t>
            </w:r>
            <w:r w:rsidR="00654111" w:rsidRPr="00307AFB">
              <w:rPr>
                <w:sz w:val="22"/>
                <w:szCs w:val="22"/>
                <w:lang w:val="fr-FR"/>
              </w:rPr>
              <w:t>des</w:t>
            </w:r>
            <w:r w:rsidR="009475F4" w:rsidRPr="00307AFB">
              <w:rPr>
                <w:sz w:val="22"/>
                <w:szCs w:val="22"/>
                <w:lang w:val="fr-FR"/>
              </w:rPr>
              <w:t xml:space="preserve"> technologies</w:t>
            </w:r>
            <w:r w:rsidR="00654111" w:rsidRPr="00307AFB">
              <w:rPr>
                <w:sz w:val="22"/>
                <w:szCs w:val="22"/>
                <w:lang w:val="fr-FR"/>
              </w:rPr>
              <w:t xml:space="preserve"> émergentes</w:t>
            </w:r>
            <w:r w:rsidR="009475F4" w:rsidRPr="00307AFB">
              <w:rPr>
                <w:sz w:val="22"/>
                <w:szCs w:val="22"/>
                <w:lang w:val="fr-FR"/>
              </w:rPr>
              <w:t>.</w:t>
            </w:r>
          </w:p>
          <w:p w14:paraId="37D59B1F" w14:textId="7C724240" w:rsidR="009475F4" w:rsidRPr="00307AFB" w:rsidRDefault="00653ACA" w:rsidP="00995A87">
            <w:pPr>
              <w:pStyle w:val="enumlev1"/>
              <w:rPr>
                <w:sz w:val="22"/>
                <w:szCs w:val="22"/>
                <w:lang w:val="fr-FR"/>
              </w:rPr>
            </w:pPr>
            <w:r w:rsidRPr="00307AFB">
              <w:rPr>
                <w:sz w:val="22"/>
                <w:szCs w:val="22"/>
                <w:lang w:val="fr-FR"/>
              </w:rPr>
              <w:t>5)</w:t>
            </w:r>
            <w:r w:rsidR="007E439B" w:rsidRPr="00307AFB">
              <w:rPr>
                <w:sz w:val="22"/>
                <w:szCs w:val="22"/>
                <w:lang w:val="fr-FR"/>
              </w:rPr>
              <w:tab/>
            </w:r>
            <w:r w:rsidR="00D42EF3" w:rsidRPr="00307AFB">
              <w:rPr>
                <w:sz w:val="22"/>
                <w:szCs w:val="22"/>
                <w:lang w:val="fr-FR"/>
              </w:rPr>
              <w:t>Définir</w:t>
            </w:r>
            <w:r w:rsidR="007E439B" w:rsidRPr="00307AFB">
              <w:rPr>
                <w:sz w:val="22"/>
                <w:szCs w:val="22"/>
                <w:lang w:val="fr-FR"/>
              </w:rPr>
              <w:t xml:space="preserve"> un cadre global de renforcement des capacités humaines</w:t>
            </w:r>
            <w:r w:rsidR="009475F4" w:rsidRPr="00307AFB">
              <w:rPr>
                <w:sz w:val="22"/>
                <w:szCs w:val="22"/>
                <w:lang w:val="fr-FR"/>
              </w:rPr>
              <w:t xml:space="preserve"> </w:t>
            </w:r>
            <w:r w:rsidR="007E439B" w:rsidRPr="00307AFB">
              <w:rPr>
                <w:sz w:val="22"/>
                <w:szCs w:val="22"/>
                <w:lang w:val="fr-FR"/>
              </w:rPr>
              <w:t xml:space="preserve">pour renforcer les compétences des ressources humaines et les former dans le domaine </w:t>
            </w:r>
            <w:r w:rsidR="00A812BE" w:rsidRPr="00307AFB">
              <w:rPr>
                <w:sz w:val="22"/>
                <w:szCs w:val="22"/>
                <w:lang w:val="fr-FR"/>
              </w:rPr>
              <w:t>des technologies émergentes et d</w:t>
            </w:r>
            <w:r w:rsidR="007E439B" w:rsidRPr="00307AFB">
              <w:rPr>
                <w:sz w:val="22"/>
                <w:szCs w:val="22"/>
                <w:lang w:val="fr-FR"/>
              </w:rPr>
              <w:t>es matériels liés à l'innovation numérique</w:t>
            </w:r>
            <w:r w:rsidR="009475F4" w:rsidRPr="00307AFB">
              <w:rPr>
                <w:sz w:val="22"/>
                <w:szCs w:val="22"/>
                <w:lang w:val="fr-FR"/>
              </w:rPr>
              <w:t xml:space="preserve">. </w:t>
            </w:r>
          </w:p>
          <w:p w14:paraId="291E003F" w14:textId="3DC89E35" w:rsidR="009475F4" w:rsidRPr="00307AFB" w:rsidRDefault="00653ACA" w:rsidP="00CD20F4">
            <w:pPr>
              <w:pStyle w:val="enumlev1"/>
              <w:spacing w:after="120"/>
              <w:rPr>
                <w:sz w:val="22"/>
                <w:szCs w:val="22"/>
                <w:lang w:val="fr-FR"/>
              </w:rPr>
            </w:pPr>
            <w:r w:rsidRPr="00307AFB">
              <w:rPr>
                <w:sz w:val="22"/>
                <w:szCs w:val="22"/>
                <w:lang w:val="fr-FR"/>
              </w:rPr>
              <w:t>6)</w:t>
            </w:r>
            <w:r w:rsidR="009475F4" w:rsidRPr="00307AFB">
              <w:rPr>
                <w:sz w:val="22"/>
                <w:szCs w:val="22"/>
                <w:lang w:val="fr-FR"/>
              </w:rPr>
              <w:tab/>
            </w:r>
            <w:r w:rsidR="00A812BE" w:rsidRPr="00307AFB">
              <w:rPr>
                <w:sz w:val="22"/>
                <w:szCs w:val="22"/>
                <w:lang w:val="fr-FR"/>
              </w:rPr>
              <w:t>Faire comprendre</w:t>
            </w:r>
            <w:r w:rsidR="009475F4" w:rsidRPr="00307AFB">
              <w:rPr>
                <w:sz w:val="22"/>
                <w:szCs w:val="22"/>
                <w:lang w:val="fr-FR"/>
              </w:rPr>
              <w:t xml:space="preserve"> </w:t>
            </w:r>
            <w:r w:rsidR="00A812BE" w:rsidRPr="00307AFB">
              <w:rPr>
                <w:sz w:val="22"/>
                <w:szCs w:val="22"/>
                <w:lang w:val="fr-FR"/>
              </w:rPr>
              <w:t>l'</w:t>
            </w:r>
            <w:r w:rsidR="009475F4" w:rsidRPr="00307AFB">
              <w:rPr>
                <w:sz w:val="22"/>
                <w:szCs w:val="22"/>
                <w:lang w:val="fr-FR"/>
              </w:rPr>
              <w:t xml:space="preserve">importance </w:t>
            </w:r>
            <w:r w:rsidR="00A812BE" w:rsidRPr="00307AFB">
              <w:rPr>
                <w:sz w:val="22"/>
                <w:szCs w:val="22"/>
                <w:lang w:val="fr-FR"/>
              </w:rPr>
              <w:t>de la</w:t>
            </w:r>
            <w:r w:rsidR="009475F4" w:rsidRPr="00307AFB">
              <w:rPr>
                <w:sz w:val="22"/>
                <w:szCs w:val="22"/>
                <w:lang w:val="fr-FR"/>
              </w:rPr>
              <w:t xml:space="preserve"> protection </w:t>
            </w:r>
            <w:r w:rsidR="00A812BE" w:rsidRPr="00307AFB">
              <w:rPr>
                <w:sz w:val="22"/>
                <w:szCs w:val="22"/>
                <w:lang w:val="fr-FR"/>
              </w:rPr>
              <w:t>de la propriété intellectuelle et élaborer des cadres réglementaires pertinents</w:t>
            </w:r>
            <w:r w:rsidR="009475F4" w:rsidRPr="00307AFB">
              <w:rPr>
                <w:sz w:val="22"/>
                <w:szCs w:val="22"/>
                <w:lang w:val="fr-FR"/>
              </w:rPr>
              <w:t>.</w:t>
            </w:r>
          </w:p>
        </w:tc>
      </w:tr>
    </w:tbl>
    <w:p w14:paraId="4FCF11FC" w14:textId="77777777" w:rsidR="00653ACA" w:rsidRPr="00307AFB" w:rsidRDefault="00653ACA" w:rsidP="00995A87">
      <w:pPr>
        <w:pStyle w:val="Headingb"/>
        <w:pBdr>
          <w:bottom w:val="single" w:sz="12" w:space="1" w:color="auto"/>
        </w:pBdr>
        <w:rPr>
          <w:lang w:val="fr-FR"/>
        </w:rPr>
      </w:pPr>
      <w:r w:rsidRPr="00307AFB">
        <w:rPr>
          <w:lang w:val="fr-FR"/>
        </w:rPr>
        <w:br w:type="page"/>
      </w:r>
    </w:p>
    <w:p w14:paraId="4299F15F" w14:textId="47457CBC" w:rsidR="009475F4" w:rsidRPr="00307AFB" w:rsidRDefault="007325FB" w:rsidP="00995A87">
      <w:pPr>
        <w:pStyle w:val="Headingb"/>
        <w:pBdr>
          <w:bottom w:val="single" w:sz="12" w:space="1" w:color="auto"/>
        </w:pBdr>
        <w:rPr>
          <w:sz w:val="28"/>
          <w:szCs w:val="28"/>
          <w:lang w:val="fr-FR"/>
        </w:rPr>
      </w:pPr>
      <w:r w:rsidRPr="00307AFB">
        <w:rPr>
          <w:sz w:val="28"/>
          <w:szCs w:val="28"/>
          <w:lang w:val="fr-FR"/>
        </w:rPr>
        <w:lastRenderedPageBreak/>
        <w:t>États arabes</w:t>
      </w:r>
    </w:p>
    <w:p w14:paraId="0A3B487C" w14:textId="77777777" w:rsidR="002E3428" w:rsidRPr="00307AFB" w:rsidRDefault="002E3428" w:rsidP="00995A87">
      <w:pPr>
        <w:keepNext/>
        <w:tabs>
          <w:tab w:val="left" w:pos="567"/>
        </w:tabs>
        <w:rPr>
          <w:rFonts w:cstheme="minorHAnsi"/>
          <w:szCs w:val="24"/>
          <w:lang w:val="fr-FR"/>
        </w:rPr>
      </w:pPr>
      <w:r w:rsidRPr="00307AFB">
        <w:rPr>
          <w:rFonts w:cstheme="minorHAnsi"/>
          <w:szCs w:val="24"/>
          <w:lang w:val="fr-FR"/>
        </w:rPr>
        <w:t>Après avoir examiné tous les documents et tenu compte de toutes les discussions, les participants à la RPM-ARB sont arrivés aux conclusions suivantes:</w:t>
      </w:r>
    </w:p>
    <w:p w14:paraId="1F58783E" w14:textId="5C563D1D"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 xml:space="preserve">Les participants à la RPM-ARB ont examiné le Rapport final du </w:t>
      </w:r>
      <w:r w:rsidRPr="00307AFB">
        <w:rPr>
          <w:rFonts w:cstheme="minorHAnsi"/>
          <w:b/>
          <w:bCs/>
          <w:szCs w:val="24"/>
          <w:lang w:val="fr-FR"/>
        </w:rPr>
        <w:t>Groupe de travail du GCDT sur les activités préparatoires en vue de la CMDT (GT-GCDT-Prep)</w:t>
      </w:r>
      <w:r w:rsidRPr="00307AFB">
        <w:rPr>
          <w:rFonts w:cstheme="minorHAnsi"/>
          <w:szCs w:val="24"/>
          <w:lang w:val="fr-FR"/>
        </w:rPr>
        <w:t xml:space="preserve"> et o</w:t>
      </w:r>
      <w:r w:rsidR="00155646" w:rsidRPr="00307AFB">
        <w:rPr>
          <w:rFonts w:cstheme="minorHAnsi"/>
          <w:szCs w:val="24"/>
          <w:lang w:val="fr-FR"/>
        </w:rPr>
        <w:t>nt pris note de la contribution.</w:t>
      </w:r>
    </w:p>
    <w:p w14:paraId="2009A909" w14:textId="2AFC2CE7"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Les participants à la RPM-ARB ont pris note avec satisfaction de la mise en œuvre des initiatives r</w:t>
      </w:r>
      <w:r w:rsidR="00BA3ADC" w:rsidRPr="00307AFB">
        <w:rPr>
          <w:rFonts w:cstheme="minorHAnsi"/>
          <w:szCs w:val="24"/>
          <w:lang w:val="fr-FR"/>
        </w:rPr>
        <w:t xml:space="preserve">égionales pour </w:t>
      </w:r>
      <w:r w:rsidR="00155646" w:rsidRPr="00307AFB">
        <w:rPr>
          <w:rFonts w:cstheme="minorHAnsi"/>
          <w:szCs w:val="24"/>
          <w:lang w:val="fr-FR"/>
        </w:rPr>
        <w:t>les États arabes.</w:t>
      </w:r>
    </w:p>
    <w:p w14:paraId="2DA66ED3" w14:textId="3125CEB5" w:rsidR="002E3428" w:rsidRPr="00307AFB" w:rsidRDefault="002E3428" w:rsidP="00995A87">
      <w:pPr>
        <w:pStyle w:val="enumlev1"/>
        <w:rPr>
          <w:rFonts w:eastAsia="Calibri" w:cstheme="minorHAnsi"/>
          <w:bCs/>
          <w:color w:val="000000" w:themeColor="text1"/>
          <w:szCs w:val="24"/>
          <w:lang w:val="fr-FR"/>
        </w:rPr>
      </w:pPr>
      <w:r w:rsidRPr="00307AFB">
        <w:rPr>
          <w:rFonts w:cstheme="minorHAnsi"/>
          <w:szCs w:val="24"/>
          <w:lang w:val="fr-FR"/>
        </w:rPr>
        <w:t>•</w:t>
      </w:r>
      <w:r w:rsidRPr="00307AFB">
        <w:rPr>
          <w:rFonts w:cstheme="minorHAnsi"/>
          <w:szCs w:val="24"/>
          <w:lang w:val="fr-FR"/>
        </w:rPr>
        <w:tab/>
        <w:t>Les participan</w:t>
      </w:r>
      <w:r w:rsidR="00155646" w:rsidRPr="00307AFB">
        <w:rPr>
          <w:rFonts w:cstheme="minorHAnsi"/>
          <w:szCs w:val="24"/>
          <w:lang w:val="fr-FR"/>
        </w:rPr>
        <w:t>ts à la RPM-ARB ont examiné le r</w:t>
      </w:r>
      <w:r w:rsidRPr="00307AFB">
        <w:rPr>
          <w:rFonts w:cstheme="minorHAnsi"/>
          <w:szCs w:val="24"/>
          <w:lang w:val="fr-FR"/>
        </w:rPr>
        <w:t xml:space="preserve">apport </w:t>
      </w:r>
      <w:r w:rsidR="00155646" w:rsidRPr="00307AFB">
        <w:rPr>
          <w:rFonts w:cstheme="minorHAnsi"/>
          <w:szCs w:val="24"/>
          <w:lang w:val="fr-FR"/>
        </w:rPr>
        <w:t>d'activité</w:t>
      </w:r>
      <w:r w:rsidRPr="00307AFB">
        <w:rPr>
          <w:rFonts w:cstheme="minorHAnsi"/>
          <w:szCs w:val="24"/>
          <w:lang w:val="fr-FR"/>
        </w:rPr>
        <w:t xml:space="preserve"> du </w:t>
      </w:r>
      <w:r w:rsidR="00A91F7A" w:rsidRPr="00307AFB">
        <w:rPr>
          <w:rFonts w:cstheme="minorHAnsi"/>
          <w:b/>
          <w:bCs/>
          <w:szCs w:val="24"/>
          <w:lang w:val="fr-FR"/>
        </w:rPr>
        <w:t>Groupe de travail du </w:t>
      </w:r>
      <w:r w:rsidRPr="00307AFB">
        <w:rPr>
          <w:rFonts w:cstheme="minorHAnsi"/>
          <w:b/>
          <w:bCs/>
          <w:szCs w:val="24"/>
          <w:lang w:val="fr-FR"/>
        </w:rPr>
        <w:t xml:space="preserve">GCDT </w:t>
      </w:r>
      <w:r w:rsidRPr="00307AFB">
        <w:rPr>
          <w:rFonts w:eastAsia="Calibri" w:cstheme="minorHAnsi"/>
          <w:b/>
          <w:color w:val="000000" w:themeColor="text1"/>
          <w:szCs w:val="24"/>
          <w:lang w:val="fr-FR"/>
        </w:rPr>
        <w:t xml:space="preserve">sur les Résolutions, la Déclaration et les priorités thématiques </w:t>
      </w:r>
      <w:r w:rsidR="00BA3ADC" w:rsidRPr="00307AFB">
        <w:rPr>
          <w:rFonts w:eastAsia="Calibri" w:cstheme="minorHAnsi"/>
          <w:b/>
          <w:color w:val="000000" w:themeColor="text1"/>
          <w:szCs w:val="24"/>
          <w:lang w:val="fr-FR"/>
        </w:rPr>
        <w:t xml:space="preserve">de la CMDT </w:t>
      </w:r>
      <w:r w:rsidR="00A91F7A" w:rsidRPr="00307AFB">
        <w:rPr>
          <w:rFonts w:eastAsia="Calibri" w:cstheme="minorHAnsi"/>
          <w:b/>
          <w:color w:val="000000" w:themeColor="text1"/>
          <w:szCs w:val="24"/>
          <w:lang w:val="fr-FR"/>
        </w:rPr>
        <w:t>(GT</w:t>
      </w:r>
      <w:r w:rsidR="00A91F7A" w:rsidRPr="00307AFB">
        <w:rPr>
          <w:rFonts w:eastAsia="Calibri" w:cstheme="minorHAnsi"/>
          <w:b/>
          <w:color w:val="000000" w:themeColor="text1"/>
          <w:szCs w:val="24"/>
          <w:lang w:val="fr-FR"/>
        </w:rPr>
        <w:noBreakHyphen/>
      </w:r>
      <w:r w:rsidRPr="00307AFB">
        <w:rPr>
          <w:rFonts w:eastAsia="Calibri" w:cstheme="minorHAnsi"/>
          <w:b/>
          <w:color w:val="000000" w:themeColor="text1"/>
          <w:szCs w:val="24"/>
          <w:lang w:val="fr-FR"/>
        </w:rPr>
        <w:t>GCDT-RDTP)</w:t>
      </w:r>
      <w:r w:rsidRPr="00307AFB">
        <w:rPr>
          <w:rFonts w:eastAsia="Calibri" w:cstheme="minorHAnsi"/>
          <w:bCs/>
          <w:color w:val="000000" w:themeColor="text1"/>
          <w:szCs w:val="24"/>
          <w:lang w:val="fr-FR"/>
        </w:rPr>
        <w:t xml:space="preserve"> </w:t>
      </w:r>
      <w:r w:rsidRPr="00307AFB">
        <w:rPr>
          <w:rFonts w:cstheme="minorHAnsi"/>
          <w:szCs w:val="24"/>
          <w:lang w:val="fr-FR"/>
        </w:rPr>
        <w:t>et o</w:t>
      </w:r>
      <w:r w:rsidR="00155646" w:rsidRPr="00307AFB">
        <w:rPr>
          <w:rFonts w:cstheme="minorHAnsi"/>
          <w:szCs w:val="24"/>
          <w:lang w:val="fr-FR"/>
        </w:rPr>
        <w:t>nt pris note de la contribution.</w:t>
      </w:r>
    </w:p>
    <w:p w14:paraId="64F6631A" w14:textId="557C8698" w:rsidR="002E3428" w:rsidRPr="00307AFB" w:rsidRDefault="002E3428" w:rsidP="00995A87">
      <w:pPr>
        <w:pStyle w:val="enumlev1"/>
        <w:rPr>
          <w:rFonts w:eastAsia="Calibri" w:cstheme="minorHAnsi"/>
          <w:szCs w:val="24"/>
          <w:lang w:val="fr-FR"/>
        </w:rPr>
      </w:pPr>
      <w:r w:rsidRPr="00307AFB">
        <w:rPr>
          <w:rFonts w:cstheme="minorHAnsi"/>
          <w:szCs w:val="24"/>
          <w:lang w:val="fr-FR"/>
        </w:rPr>
        <w:t>•</w:t>
      </w:r>
      <w:r w:rsidRPr="00307AFB">
        <w:rPr>
          <w:rFonts w:cstheme="minorHAnsi"/>
          <w:szCs w:val="24"/>
          <w:lang w:val="fr-FR"/>
        </w:rPr>
        <w:tab/>
        <w:t xml:space="preserve">Les participants à la RPM-ARB ont examiné le </w:t>
      </w:r>
      <w:r w:rsidR="00155646" w:rsidRPr="00307AFB">
        <w:rPr>
          <w:rFonts w:cstheme="minorHAnsi"/>
          <w:szCs w:val="24"/>
          <w:lang w:val="fr-FR"/>
        </w:rPr>
        <w:t>rapport d'activité</w:t>
      </w:r>
      <w:r w:rsidRPr="00307AFB">
        <w:rPr>
          <w:rFonts w:cstheme="minorHAnsi"/>
          <w:szCs w:val="24"/>
          <w:lang w:val="fr-FR"/>
        </w:rPr>
        <w:t xml:space="preserve"> du </w:t>
      </w:r>
      <w:r w:rsidR="00A91F7A" w:rsidRPr="00307AFB">
        <w:rPr>
          <w:rFonts w:cstheme="minorHAnsi"/>
          <w:b/>
          <w:bCs/>
          <w:szCs w:val="24"/>
          <w:lang w:val="fr-FR"/>
        </w:rPr>
        <w:t>Groupe de travail du </w:t>
      </w:r>
      <w:r w:rsidRPr="00307AFB">
        <w:rPr>
          <w:rFonts w:cstheme="minorHAnsi"/>
          <w:b/>
          <w:bCs/>
          <w:szCs w:val="24"/>
          <w:lang w:val="fr-FR"/>
        </w:rPr>
        <w:t>GCDT chargé de la planification stratégique et opérationnelle (GT-GCDT-SOP)</w:t>
      </w:r>
      <w:r w:rsidRPr="00307AFB">
        <w:rPr>
          <w:rFonts w:eastAsia="Calibri" w:cstheme="minorHAnsi"/>
          <w:szCs w:val="24"/>
          <w:lang w:val="fr-FR"/>
        </w:rPr>
        <w:t xml:space="preserve"> </w:t>
      </w:r>
      <w:r w:rsidRPr="00307AFB">
        <w:rPr>
          <w:rFonts w:cstheme="minorHAnsi"/>
          <w:szCs w:val="24"/>
          <w:lang w:val="fr-FR"/>
        </w:rPr>
        <w:t>et o</w:t>
      </w:r>
      <w:r w:rsidR="00155646" w:rsidRPr="00307AFB">
        <w:rPr>
          <w:rFonts w:cstheme="minorHAnsi"/>
          <w:szCs w:val="24"/>
          <w:lang w:val="fr-FR"/>
        </w:rPr>
        <w:t>nt pris note de la contribution.</w:t>
      </w:r>
    </w:p>
    <w:p w14:paraId="7717746B" w14:textId="32A56447"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Les participants à la RPM</w:t>
      </w:r>
      <w:r w:rsidRPr="00307AFB">
        <w:rPr>
          <w:rFonts w:cstheme="minorHAnsi"/>
          <w:szCs w:val="24"/>
          <w:lang w:val="fr-FR"/>
        </w:rPr>
        <w:noBreakHyphen/>
        <w:t xml:space="preserve">ARB ont reconnu que les initiatives régionales de l'UIT-D constituent un mécanisme efficace pour favoriser la mise en </w:t>
      </w:r>
      <w:r w:rsidR="00D169C5" w:rsidRPr="00307AFB">
        <w:rPr>
          <w:rFonts w:cstheme="minorHAnsi"/>
          <w:szCs w:val="24"/>
          <w:lang w:val="fr-FR"/>
        </w:rPr>
        <w:t>œuvre</w:t>
      </w:r>
      <w:r w:rsidRPr="00307AFB">
        <w:rPr>
          <w:rFonts w:cstheme="minorHAnsi"/>
          <w:szCs w:val="24"/>
          <w:lang w:val="fr-FR"/>
        </w:rPr>
        <w:t xml:space="preserve"> des résultats du SMSI et du Programme de développement durable à l'horizon 2030, y compris la réalisation des Obj</w:t>
      </w:r>
      <w:r w:rsidR="00155646" w:rsidRPr="00307AFB">
        <w:rPr>
          <w:rFonts w:cstheme="minorHAnsi"/>
          <w:szCs w:val="24"/>
          <w:lang w:val="fr-FR"/>
        </w:rPr>
        <w:t>ectifs de développement durable.</w:t>
      </w:r>
    </w:p>
    <w:p w14:paraId="59DA353D" w14:textId="433D9374" w:rsidR="002E3428" w:rsidRPr="00307AFB" w:rsidRDefault="002E3428" w:rsidP="00995A87">
      <w:pPr>
        <w:pStyle w:val="enumlev1"/>
        <w:rPr>
          <w:rFonts w:cstheme="minorHAnsi"/>
          <w:szCs w:val="24"/>
          <w:lang w:val="fr-FR"/>
        </w:rPr>
      </w:pPr>
      <w:r w:rsidRPr="00307AFB">
        <w:rPr>
          <w:rFonts w:eastAsia="Calibri" w:cstheme="minorHAnsi"/>
          <w:szCs w:val="24"/>
          <w:lang w:val="fr-FR"/>
        </w:rPr>
        <w:t>•</w:t>
      </w:r>
      <w:r w:rsidRPr="00307AFB">
        <w:rPr>
          <w:rFonts w:eastAsia="Calibri" w:cstheme="minorHAnsi"/>
          <w:szCs w:val="24"/>
          <w:lang w:val="fr-FR"/>
        </w:rPr>
        <w:tab/>
        <w:t>Les participants à la</w:t>
      </w:r>
      <w:r w:rsidRPr="00307AFB">
        <w:rPr>
          <w:rFonts w:cstheme="minorHAnsi"/>
          <w:szCs w:val="24"/>
          <w:lang w:val="fr-FR"/>
        </w:rPr>
        <w:t xml:space="preserve"> RPM-ARB ont salué le rapport "Tendances dans le domaine du numérique dans la région des États arabes pour 2021"</w:t>
      </w:r>
      <w:r w:rsidR="00155646" w:rsidRPr="00307AFB">
        <w:rPr>
          <w:rFonts w:cstheme="minorHAnsi"/>
          <w:szCs w:val="24"/>
          <w:lang w:val="fr-FR"/>
        </w:rPr>
        <w:t>,</w:t>
      </w:r>
      <w:r w:rsidRPr="00307AFB">
        <w:rPr>
          <w:rFonts w:cstheme="minorHAnsi"/>
          <w:szCs w:val="24"/>
          <w:lang w:val="fr-FR"/>
        </w:rPr>
        <w:t xml:space="preserve"> qui est une contribution importante à l'élaboration des initiatives régionales compte tenu de l'évolution de la situation et des enjeux au niveau r</w:t>
      </w:r>
      <w:r w:rsidR="006741E7" w:rsidRPr="00307AFB">
        <w:rPr>
          <w:rFonts w:cstheme="minorHAnsi"/>
          <w:szCs w:val="24"/>
          <w:lang w:val="fr-FR"/>
        </w:rPr>
        <w:t>égional d</w:t>
      </w:r>
      <w:r w:rsidR="00155646" w:rsidRPr="00307AFB">
        <w:rPr>
          <w:rFonts w:cstheme="minorHAnsi"/>
          <w:szCs w:val="24"/>
          <w:lang w:val="fr-FR"/>
        </w:rPr>
        <w:t>ans le domaine des TIC.</w:t>
      </w:r>
    </w:p>
    <w:p w14:paraId="2339557B" w14:textId="2681BF27"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 xml:space="preserve">Les participants ont accueilli avec satisfaction le rapport intitulé "Analyse des lacunes concernant la mise en </w:t>
      </w:r>
      <w:r w:rsidR="006741E7" w:rsidRPr="00307AFB">
        <w:rPr>
          <w:rFonts w:cstheme="minorHAnsi"/>
          <w:szCs w:val="24"/>
          <w:lang w:val="fr-FR"/>
        </w:rPr>
        <w:t>œuvre</w:t>
      </w:r>
      <w:r w:rsidRPr="00307AFB">
        <w:rPr>
          <w:rFonts w:cstheme="minorHAnsi"/>
          <w:szCs w:val="24"/>
          <w:lang w:val="fr-FR"/>
        </w:rPr>
        <w:t xml:space="preserve"> des priorités thématiques définies par le Bureau de développement des télécommunications de l'Union internationale des télécommunications pour la région des États arabes" et ont invité l'UIT à transmettre les informations qu'il contient à ses autres bureaux hors siège. De plus, les États Membres sont invités à faire part de leurs observations sur le rapport afin de veiller à ce que l'analyse rende compte avec exactitude des lacunes concernant les priorités thématiques dans tous les pays de la région des États arabes.</w:t>
      </w:r>
    </w:p>
    <w:p w14:paraId="69910DDF" w14:textId="470BD23C"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La RPM-ARB a lancé le Réseau de femmes (NoW) pour le Secteur du développement des télécommunications de l'UIT, qui facilite la partic</w:t>
      </w:r>
      <w:r w:rsidR="00155646" w:rsidRPr="00307AFB">
        <w:rPr>
          <w:rFonts w:cstheme="minorHAnsi"/>
          <w:szCs w:val="24"/>
          <w:lang w:val="fr-FR"/>
        </w:rPr>
        <w:t>ipation des femmes à la CMDT-2</w:t>
      </w:r>
      <w:r w:rsidR="00653ACA" w:rsidRPr="00307AFB">
        <w:rPr>
          <w:rFonts w:cstheme="minorHAnsi"/>
          <w:szCs w:val="24"/>
          <w:lang w:val="fr-FR"/>
        </w:rPr>
        <w:t>1)</w:t>
      </w:r>
    </w:p>
    <w:p w14:paraId="7CCE1B12" w14:textId="63DBBEF6"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 xml:space="preserve">Les participants à la RPM-ARB ont accueilli favorablement la création du Groupe pour la jeunesse GC-ARB, qui pourrait </w:t>
      </w:r>
      <w:r w:rsidR="00C01ED2" w:rsidRPr="00307AFB">
        <w:rPr>
          <w:rFonts w:cstheme="minorHAnsi"/>
          <w:szCs w:val="24"/>
          <w:lang w:val="fr-FR"/>
        </w:rPr>
        <w:t>être utilisé pour assurer</w:t>
      </w:r>
      <w:r w:rsidRPr="00307AFB">
        <w:rPr>
          <w:rFonts w:cstheme="minorHAnsi"/>
          <w:szCs w:val="24"/>
          <w:lang w:val="fr-FR"/>
        </w:rPr>
        <w:t xml:space="preserve"> la mobilisation importante, l'autonomisation et la participation </w:t>
      </w:r>
      <w:r w:rsidR="00155646" w:rsidRPr="00307AFB">
        <w:rPr>
          <w:rFonts w:cstheme="minorHAnsi"/>
          <w:szCs w:val="24"/>
          <w:lang w:val="fr-FR"/>
        </w:rPr>
        <w:t>des jeunes aux travaux de l'UIT.</w:t>
      </w:r>
    </w:p>
    <w:p w14:paraId="28C50A86" w14:textId="40B44AB7" w:rsidR="002E3428" w:rsidRPr="00307AFB" w:rsidRDefault="002E3428" w:rsidP="00A91F7A">
      <w:pPr>
        <w:pStyle w:val="enumlev1"/>
        <w:spacing w:after="240"/>
        <w:rPr>
          <w:rFonts w:cstheme="minorHAnsi"/>
          <w:szCs w:val="24"/>
          <w:lang w:val="fr-FR"/>
        </w:rPr>
      </w:pPr>
      <w:r w:rsidRPr="00307AFB">
        <w:rPr>
          <w:rFonts w:cstheme="minorHAnsi"/>
          <w:szCs w:val="24"/>
          <w:lang w:val="fr-FR"/>
        </w:rPr>
        <w:t>•</w:t>
      </w:r>
      <w:r w:rsidRPr="00307AFB">
        <w:rPr>
          <w:rFonts w:cstheme="minorHAnsi"/>
          <w:szCs w:val="24"/>
          <w:lang w:val="fr-FR"/>
        </w:rPr>
        <w:tab/>
        <w:t>Les participants à la RPM-ARB invitent le Groupe de travail de la Ligue des États arabes chargé de la préparation de la CMDT–21 à poursuivre les travaux pour élaborer et améliorer les initiatives régionales</w:t>
      </w:r>
      <w:r w:rsidR="006E7725" w:rsidRPr="00307AFB">
        <w:rPr>
          <w:rFonts w:cstheme="minorHAnsi"/>
          <w:szCs w:val="24"/>
          <w:lang w:val="fr-FR"/>
        </w:rPr>
        <w:t xml:space="preserve"> présentées dans le </w:t>
      </w:r>
      <w:r w:rsidR="00307AFB" w:rsidRPr="00307AFB">
        <w:rPr>
          <w:lang w:val="fr-FR"/>
        </w:rPr>
        <w:fldChar w:fldCharType="begin"/>
      </w:r>
      <w:r w:rsidR="00307AFB" w:rsidRPr="00307AFB">
        <w:rPr>
          <w:lang w:val="fr-FR"/>
          <w:rPrChange w:id="21" w:author="Chanavat, Emilie" w:date="2021-05-25T09:28:00Z">
            <w:rPr/>
          </w:rPrChange>
        </w:rPr>
        <w:instrText xml:space="preserve"> HYPERLINK "https://www.itu.int/md/D18-RPMARB-C-0009/en" </w:instrText>
      </w:r>
      <w:r w:rsidR="00307AFB" w:rsidRPr="00307AFB">
        <w:rPr>
          <w:lang w:val="fr-FR"/>
        </w:rPr>
        <w:fldChar w:fldCharType="separate"/>
      </w:r>
      <w:r w:rsidR="006E7725" w:rsidRPr="00307AFB">
        <w:rPr>
          <w:rStyle w:val="Hyperlink"/>
          <w:rFonts w:cstheme="minorHAnsi"/>
          <w:szCs w:val="24"/>
          <w:lang w:val="fr-FR"/>
        </w:rPr>
        <w:t>Document RPM-ARB21/9</w:t>
      </w:r>
      <w:r w:rsidR="00307AFB" w:rsidRPr="00307AFB">
        <w:rPr>
          <w:rStyle w:val="Hyperlink"/>
          <w:rFonts w:cstheme="minorHAnsi"/>
          <w:szCs w:val="24"/>
          <w:lang w:val="fr-FR"/>
        </w:rPr>
        <w:fldChar w:fldCharType="end"/>
      </w:r>
      <w:r w:rsidRPr="00307AFB">
        <w:rPr>
          <w:rFonts w:cstheme="minorHAnsi"/>
          <w:szCs w:val="24"/>
          <w:lang w:val="fr-FR"/>
        </w:rPr>
        <w:t xml:space="preserve"> et à tenir compte, dans le cadre de ses travaux, des contributions reçues à la RPM, en particulier au titre des points 4 et 8 de l'ordre du jour. Par ailleurs, le Groupe de travail devrait s'efforcer de compléter et d'améliorer les initiatives régionales en définissant des IFP et des cibles clairs, y compris en identifiant les pays visés pour la mise en œuvre de chacune des initiatives régionales identifiées. En outre, le Groupe de préparation des États arabes en vue de la CMDT-21 tiendra également compte de la suggestion faite par le Bureau régional </w:t>
      </w:r>
      <w:r w:rsidRPr="00307AFB">
        <w:rPr>
          <w:rFonts w:cstheme="minorHAnsi"/>
          <w:szCs w:val="24"/>
          <w:lang w:val="fr-FR"/>
        </w:rPr>
        <w:lastRenderedPageBreak/>
        <w:t xml:space="preserve">de l'UIT pour les États arabes concernant l'organisation d'ateliers spécialisés sur chacun des domaines prioritaires identifiés en utilisant la méthodologie I-CoDI proposée. Il faut considérer cette suggestion comme l'une des options à la disposition du Groupe de travail pour formuler les initiatives régionales. </w:t>
      </w:r>
      <w:r w:rsidR="0091587B" w:rsidRPr="00307AFB">
        <w:rPr>
          <w:rFonts w:cstheme="minorHAnsi"/>
          <w:szCs w:val="24"/>
          <w:lang w:val="fr-FR"/>
        </w:rPr>
        <w:t>Le texte des initiatives régionales</w:t>
      </w:r>
      <w:r w:rsidRPr="00307AFB">
        <w:rPr>
          <w:rFonts w:cstheme="minorHAnsi"/>
          <w:szCs w:val="24"/>
          <w:lang w:val="fr-FR"/>
        </w:rPr>
        <w:t xml:space="preserve"> </w:t>
      </w:r>
      <w:r w:rsidR="0091587B" w:rsidRPr="00307AFB">
        <w:rPr>
          <w:rFonts w:cstheme="minorHAnsi"/>
          <w:szCs w:val="24"/>
          <w:lang w:val="fr-FR"/>
        </w:rPr>
        <w:t xml:space="preserve">qui servira de </w:t>
      </w:r>
      <w:r w:rsidR="000C428D" w:rsidRPr="00307AFB">
        <w:rPr>
          <w:rFonts w:cstheme="minorHAnsi"/>
          <w:szCs w:val="24"/>
          <w:lang w:val="fr-FR"/>
        </w:rPr>
        <w:t>base aux</w:t>
      </w:r>
      <w:r w:rsidR="0091587B" w:rsidRPr="00307AFB">
        <w:rPr>
          <w:rFonts w:cstheme="minorHAnsi"/>
          <w:szCs w:val="24"/>
          <w:lang w:val="fr-FR"/>
        </w:rPr>
        <w:t xml:space="preserve"> travaux du Groupe de préparation de la Ligue des États arabes</w:t>
      </w:r>
      <w:r w:rsidR="00A91F7A" w:rsidRPr="00307AFB">
        <w:rPr>
          <w:rFonts w:cstheme="minorHAnsi"/>
          <w:szCs w:val="24"/>
          <w:lang w:val="fr-FR"/>
        </w:rPr>
        <w:t xml:space="preserve"> en vue de la </w:t>
      </w:r>
      <w:r w:rsidR="00155646" w:rsidRPr="00307AFB">
        <w:rPr>
          <w:rFonts w:cstheme="minorHAnsi"/>
          <w:szCs w:val="24"/>
          <w:lang w:val="fr-FR"/>
        </w:rPr>
        <w:t>CMDT-21</w:t>
      </w:r>
      <w:r w:rsidRPr="00307AFB">
        <w:rPr>
          <w:rFonts w:cstheme="minorHAnsi"/>
          <w:szCs w:val="24"/>
          <w:lang w:val="fr-FR"/>
        </w:rPr>
        <w:t xml:space="preserve"> </w:t>
      </w:r>
      <w:r w:rsidR="0091587B" w:rsidRPr="00307AFB">
        <w:rPr>
          <w:rFonts w:cstheme="minorHAnsi"/>
          <w:szCs w:val="24"/>
          <w:lang w:val="fr-FR"/>
        </w:rPr>
        <w:t>est le suivant</w:t>
      </w:r>
      <w:r w:rsidRPr="00307AFB">
        <w:rPr>
          <w:rFonts w:cstheme="minorHAnsi"/>
          <w:szCs w:val="24"/>
          <w:lang w:val="fr-FR"/>
        </w:rPr>
        <w:t>:</w:t>
      </w:r>
    </w:p>
    <w:tbl>
      <w:tblPr>
        <w:tblStyle w:val="TableGrid"/>
        <w:tblW w:w="0" w:type="auto"/>
        <w:tblInd w:w="-19" w:type="dxa"/>
        <w:tblLook w:val="04A0" w:firstRow="1" w:lastRow="0" w:firstColumn="1" w:lastColumn="0" w:noHBand="0" w:noVBand="1"/>
      </w:tblPr>
      <w:tblGrid>
        <w:gridCol w:w="9648"/>
      </w:tblGrid>
      <w:tr w:rsidR="00A91F7A" w:rsidRPr="00307AFB" w14:paraId="6E827EB1" w14:textId="77777777" w:rsidTr="00A91F7A">
        <w:tc>
          <w:tcPr>
            <w:tcW w:w="9648" w:type="dxa"/>
            <w:shd w:val="pct10" w:color="auto" w:fill="auto"/>
          </w:tcPr>
          <w:p w14:paraId="55D52F40" w14:textId="50D91729" w:rsidR="00A91F7A" w:rsidRPr="00307AFB" w:rsidRDefault="00A91F7A" w:rsidP="00A91F7A">
            <w:pPr>
              <w:pStyle w:val="enumlev1"/>
              <w:spacing w:before="120" w:after="120"/>
              <w:ind w:left="0" w:firstLine="0"/>
              <w:rPr>
                <w:rFonts w:cstheme="minorHAnsi"/>
                <w:sz w:val="22"/>
                <w:szCs w:val="22"/>
                <w:lang w:val="fr-FR"/>
              </w:rPr>
            </w:pPr>
            <w:r w:rsidRPr="00307AFB">
              <w:rPr>
                <w:rFonts w:cstheme="minorHAnsi"/>
                <w:b/>
                <w:bCs/>
                <w:sz w:val="22"/>
                <w:szCs w:val="22"/>
                <w:lang w:val="fr-FR"/>
              </w:rPr>
              <w:t>ARB1:</w:t>
            </w:r>
            <w:r w:rsidRPr="00307AFB">
              <w:rPr>
                <w:rFonts w:cstheme="minorHAnsi"/>
                <w:sz w:val="22"/>
                <w:szCs w:val="22"/>
                <w:lang w:val="fr-FR"/>
              </w:rPr>
              <w:t xml:space="preserve"> Promouvoir la transformation numérique et permettre l'inclusion numérique, en particulier pour apporter une réponse rapide en cas d'épidémie et d'urgence</w:t>
            </w:r>
          </w:p>
        </w:tc>
      </w:tr>
      <w:tr w:rsidR="00A91F7A" w:rsidRPr="00307AFB" w14:paraId="722E75F4" w14:textId="77777777" w:rsidTr="00A91F7A">
        <w:tc>
          <w:tcPr>
            <w:tcW w:w="9648" w:type="dxa"/>
          </w:tcPr>
          <w:p w14:paraId="1F434157" w14:textId="195B33BA" w:rsidR="00A91F7A" w:rsidRPr="00307AFB" w:rsidRDefault="00A91F7A" w:rsidP="00A91F7A">
            <w:pPr>
              <w:pStyle w:val="enumlev1"/>
              <w:spacing w:before="120" w:after="120"/>
              <w:ind w:left="0" w:firstLine="0"/>
              <w:rPr>
                <w:rFonts w:cstheme="minorHAnsi"/>
                <w:sz w:val="22"/>
                <w:szCs w:val="22"/>
                <w:lang w:val="fr-FR"/>
              </w:rPr>
            </w:pPr>
            <w:r w:rsidRPr="00307AFB">
              <w:rPr>
                <w:rFonts w:cstheme="minorHAnsi"/>
                <w:b/>
                <w:bCs/>
                <w:sz w:val="22"/>
                <w:szCs w:val="22"/>
                <w:lang w:val="fr-FR"/>
              </w:rPr>
              <w:t>Objectif</w:t>
            </w:r>
            <w:r w:rsidRPr="00307AFB">
              <w:rPr>
                <w:rFonts w:cstheme="minorHAnsi"/>
                <w:b/>
                <w:sz w:val="22"/>
                <w:szCs w:val="22"/>
                <w:lang w:val="fr-FR"/>
              </w:rPr>
              <w:t>:</w:t>
            </w:r>
            <w:r w:rsidRPr="00307AFB">
              <w:rPr>
                <w:rFonts w:cstheme="minorHAnsi"/>
                <w:sz w:val="22"/>
                <w:szCs w:val="22"/>
                <w:lang w:val="fr-FR"/>
              </w:rPr>
              <w:t xml:space="preserve"> Permettre la transformation numérique et développer des services numériques en s'appuyant sur les télécommunications/TIC et en créant des infrastructures évoluées pour soutenir la transformation numérique et atteindre des niveaux élevés d'inclusion numérique, en particulier pour apporter une réponse rapide en cas d'épidémie et d'urgence</w:t>
            </w:r>
            <w:r w:rsidRPr="00307AFB">
              <w:rPr>
                <w:rFonts w:cstheme="minorHAnsi"/>
                <w:sz w:val="22"/>
                <w:szCs w:val="22"/>
                <w:rtl/>
                <w:lang w:val="fr-FR"/>
              </w:rPr>
              <w:t>.</w:t>
            </w:r>
          </w:p>
        </w:tc>
      </w:tr>
    </w:tbl>
    <w:p w14:paraId="5FA31955" w14:textId="75F2FC15" w:rsidR="00A91F7A" w:rsidRPr="00307AFB" w:rsidRDefault="00A91F7A" w:rsidP="00995A87">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307AFB" w14:paraId="468756BD" w14:textId="77777777" w:rsidTr="00E12C8F">
        <w:tc>
          <w:tcPr>
            <w:tcW w:w="9648" w:type="dxa"/>
            <w:shd w:val="pct10" w:color="auto" w:fill="auto"/>
          </w:tcPr>
          <w:p w14:paraId="3BAF1361" w14:textId="7E65D274"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ARB2</w:t>
            </w:r>
            <w:r w:rsidRPr="00307AFB">
              <w:rPr>
                <w:rFonts w:cstheme="minorHAnsi"/>
                <w:b/>
                <w:sz w:val="22"/>
                <w:szCs w:val="22"/>
                <w:lang w:val="fr-FR"/>
              </w:rPr>
              <w:t>:</w:t>
            </w:r>
            <w:r w:rsidRPr="00307AFB">
              <w:rPr>
                <w:rFonts w:cstheme="minorHAnsi"/>
                <w:sz w:val="22"/>
                <w:szCs w:val="22"/>
                <w:lang w:val="fr-FR"/>
              </w:rPr>
              <w:t xml:space="preserve"> Renforcer la confiance et la sécurité dans l'utilisation des télécommunications/TIC à l'ère des technologies numériques nouvelles et émergentes, y compris pour la protection en ligne des enfants</w:t>
            </w:r>
          </w:p>
        </w:tc>
      </w:tr>
      <w:tr w:rsidR="00A91F7A" w:rsidRPr="00307AFB" w14:paraId="0D26621A" w14:textId="77777777" w:rsidTr="00E12C8F">
        <w:tc>
          <w:tcPr>
            <w:tcW w:w="9648" w:type="dxa"/>
          </w:tcPr>
          <w:p w14:paraId="51177D15" w14:textId="0ED89229"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Objectif</w:t>
            </w:r>
            <w:r w:rsidRPr="00307AFB">
              <w:rPr>
                <w:rFonts w:cstheme="minorHAnsi"/>
                <w:b/>
                <w:sz w:val="22"/>
                <w:szCs w:val="22"/>
                <w:lang w:val="fr-FR"/>
              </w:rPr>
              <w:t>:</w:t>
            </w:r>
            <w:r w:rsidRPr="00307AFB">
              <w:rPr>
                <w:rFonts w:cstheme="minorHAnsi"/>
                <w:sz w:val="22"/>
                <w:szCs w:val="22"/>
                <w:lang w:val="fr-FR"/>
              </w:rPr>
              <w:t xml:space="preserve"> Renforcer la confiance et la sécurité dans l'utilisation des télécommunications/TIC en soutenant le déploiement d'infrastructures flexibles et de services sûrs, encourager la protection en ligne des enfants et lutter contre les cybermenaces sous toutes leurs formes, y compris l'utilisation abusive des télécommunications/TIC.</w:t>
            </w:r>
          </w:p>
        </w:tc>
      </w:tr>
    </w:tbl>
    <w:p w14:paraId="05BDA2B3" w14:textId="77777777" w:rsidR="00A91F7A" w:rsidRPr="00307AFB" w:rsidRDefault="00A91F7A" w:rsidP="00995A87">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307AFB" w14:paraId="5ACB7EC0" w14:textId="77777777" w:rsidTr="00E12C8F">
        <w:tc>
          <w:tcPr>
            <w:tcW w:w="9648" w:type="dxa"/>
            <w:shd w:val="pct10" w:color="auto" w:fill="auto"/>
          </w:tcPr>
          <w:p w14:paraId="0A18218B" w14:textId="3D2E181B" w:rsidR="00A91F7A" w:rsidRPr="00307AFB" w:rsidRDefault="00A91F7A" w:rsidP="00A91F7A">
            <w:pPr>
              <w:pStyle w:val="enumlev1"/>
              <w:spacing w:before="120" w:after="120"/>
              <w:ind w:left="0" w:firstLine="0"/>
              <w:rPr>
                <w:rFonts w:cstheme="minorHAnsi"/>
                <w:sz w:val="22"/>
                <w:szCs w:val="22"/>
                <w:lang w:val="fr-FR"/>
              </w:rPr>
            </w:pPr>
            <w:r w:rsidRPr="00307AFB">
              <w:rPr>
                <w:rFonts w:cstheme="minorHAnsi"/>
                <w:b/>
                <w:bCs/>
                <w:sz w:val="22"/>
                <w:szCs w:val="22"/>
                <w:lang w:val="fr-FR"/>
              </w:rPr>
              <w:t>ARB3</w:t>
            </w:r>
            <w:r w:rsidRPr="00307AFB">
              <w:rPr>
                <w:rFonts w:cstheme="minorHAnsi"/>
                <w:b/>
                <w:sz w:val="22"/>
                <w:szCs w:val="22"/>
                <w:lang w:val="fr-FR"/>
              </w:rPr>
              <w:t>:</w:t>
            </w:r>
            <w:r w:rsidRPr="00307AFB">
              <w:rPr>
                <w:rFonts w:cstheme="minorHAnsi"/>
                <w:sz w:val="22"/>
                <w:szCs w:val="22"/>
                <w:lang w:val="fr-FR"/>
              </w:rPr>
              <w:t xml:space="preserve"> Développer l'infrastructure numérique, promouvoir l'accès universel et appuyer les villes et communautés intelligentes</w:t>
            </w:r>
          </w:p>
        </w:tc>
      </w:tr>
      <w:tr w:rsidR="00A91F7A" w:rsidRPr="00307AFB" w14:paraId="32BE7474" w14:textId="77777777" w:rsidTr="00E12C8F">
        <w:tc>
          <w:tcPr>
            <w:tcW w:w="9648" w:type="dxa"/>
          </w:tcPr>
          <w:p w14:paraId="4BCA80DD" w14:textId="6E5424C7"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Objectif:</w:t>
            </w:r>
            <w:r w:rsidRPr="00307AFB">
              <w:rPr>
                <w:rFonts w:cstheme="minorHAnsi"/>
                <w:sz w:val="22"/>
                <w:szCs w:val="22"/>
                <w:lang w:val="fr-FR"/>
              </w:rPr>
              <w:t xml:space="preserve"> Faciliter la fourniture d'un accès universel à la connectivité haut débit en développant des infrastructures flexibles et favorisant les synergies, et créer les conditions permettant d'assurer une couverture totale et de prendre en charge les technologies nouvelles et émergentes, et prendre les mesures nécessaires pour veiller à ce que les villes et les sociétés deviennent rapidement intelligentes.</w:t>
            </w:r>
          </w:p>
        </w:tc>
      </w:tr>
    </w:tbl>
    <w:p w14:paraId="7A2C34AA" w14:textId="77777777" w:rsidR="00A91F7A" w:rsidRPr="00307AFB" w:rsidRDefault="00A91F7A" w:rsidP="00A91F7A">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307AFB" w14:paraId="067477FD" w14:textId="77777777" w:rsidTr="00E12C8F">
        <w:tc>
          <w:tcPr>
            <w:tcW w:w="9648" w:type="dxa"/>
            <w:shd w:val="pct10" w:color="auto" w:fill="auto"/>
          </w:tcPr>
          <w:p w14:paraId="0CED4B75" w14:textId="697CCCD3"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ARB4</w:t>
            </w:r>
            <w:r w:rsidRPr="00307AFB">
              <w:rPr>
                <w:rFonts w:cstheme="minorHAnsi"/>
                <w:b/>
                <w:sz w:val="22"/>
                <w:szCs w:val="22"/>
                <w:lang w:val="fr-FR"/>
              </w:rPr>
              <w:t>:</w:t>
            </w:r>
            <w:r w:rsidRPr="00307AFB">
              <w:rPr>
                <w:rFonts w:cstheme="minorHAnsi"/>
                <w:sz w:val="22"/>
                <w:szCs w:val="22"/>
                <w:lang w:val="fr-FR"/>
              </w:rPr>
              <w:t xml:space="preserve"> Innovation et entrepreneuriat numériques</w:t>
            </w:r>
          </w:p>
        </w:tc>
      </w:tr>
      <w:tr w:rsidR="00A91F7A" w:rsidRPr="00307AFB" w14:paraId="5358DF52" w14:textId="77777777" w:rsidTr="00E12C8F">
        <w:tc>
          <w:tcPr>
            <w:tcW w:w="9648" w:type="dxa"/>
          </w:tcPr>
          <w:p w14:paraId="3D2BC607" w14:textId="43853ACA"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Objectif</w:t>
            </w:r>
            <w:r w:rsidRPr="00307AFB">
              <w:rPr>
                <w:rFonts w:cstheme="minorHAnsi"/>
                <w:b/>
                <w:sz w:val="22"/>
                <w:szCs w:val="22"/>
                <w:lang w:val="fr-FR"/>
              </w:rPr>
              <w:t>:</w:t>
            </w:r>
            <w:r w:rsidRPr="00307AFB">
              <w:rPr>
                <w:rFonts w:cstheme="minorHAnsi"/>
                <w:sz w:val="22"/>
                <w:szCs w:val="22"/>
                <w:lang w:val="fr-FR"/>
              </w:rPr>
              <w:t xml:space="preserve"> Mener des activités de renforcement des capacités et de sensibilisation à la culture de l'innovation et de l'entrepreneuriat numériques, en particulier auprès des jeunes, et autonomiser les femmes, afin d'exploiter les outils de communication/des TIC pour lancer des projets et des activités économiques axés sur l'offre d'emplois</w:t>
            </w:r>
            <w:r w:rsidRPr="00307AFB">
              <w:rPr>
                <w:rFonts w:cstheme="minorHAnsi"/>
                <w:sz w:val="22"/>
                <w:szCs w:val="22"/>
                <w:rtl/>
                <w:lang w:val="fr-FR"/>
              </w:rPr>
              <w:t>.</w:t>
            </w:r>
          </w:p>
        </w:tc>
      </w:tr>
    </w:tbl>
    <w:p w14:paraId="1B514021" w14:textId="77777777" w:rsidR="00A91F7A" w:rsidRPr="00307AFB" w:rsidRDefault="00A91F7A" w:rsidP="00A91F7A">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307AFB" w14:paraId="426665FC" w14:textId="77777777" w:rsidTr="00E12C8F">
        <w:tc>
          <w:tcPr>
            <w:tcW w:w="9648" w:type="dxa"/>
            <w:shd w:val="pct10" w:color="auto" w:fill="auto"/>
          </w:tcPr>
          <w:p w14:paraId="17160264" w14:textId="5BD9E4CD"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ARB5</w:t>
            </w:r>
            <w:r w:rsidRPr="00307AFB">
              <w:rPr>
                <w:rFonts w:cstheme="minorHAnsi"/>
                <w:b/>
                <w:sz w:val="22"/>
                <w:szCs w:val="22"/>
                <w:lang w:val="fr-FR"/>
              </w:rPr>
              <w:t xml:space="preserve">: </w:t>
            </w:r>
            <w:r w:rsidRPr="00307AFB">
              <w:rPr>
                <w:sz w:val="22"/>
                <w:szCs w:val="22"/>
                <w:lang w:val="fr-FR"/>
              </w:rPr>
              <w:t>Élaborer une réglementation collaborative pour le numérique et harmoniser les cadres politiques et réglementaires applicables aux technologies de l'information et de la communication et à l'économie numérique</w:t>
            </w:r>
          </w:p>
        </w:tc>
      </w:tr>
      <w:tr w:rsidR="00A91F7A" w:rsidRPr="00307AFB" w14:paraId="13059D32" w14:textId="77777777" w:rsidTr="00E12C8F">
        <w:tc>
          <w:tcPr>
            <w:tcW w:w="9648" w:type="dxa"/>
          </w:tcPr>
          <w:p w14:paraId="6D633C1A" w14:textId="25B1374D" w:rsidR="00A91F7A" w:rsidRPr="00307AFB" w:rsidRDefault="00A91F7A" w:rsidP="00E12C8F">
            <w:pPr>
              <w:pStyle w:val="enumlev1"/>
              <w:spacing w:before="120" w:after="120"/>
              <w:ind w:left="0" w:firstLine="0"/>
              <w:rPr>
                <w:rFonts w:cstheme="minorHAnsi"/>
                <w:sz w:val="22"/>
                <w:szCs w:val="22"/>
                <w:lang w:val="fr-FR"/>
              </w:rPr>
            </w:pPr>
            <w:r w:rsidRPr="00307AFB">
              <w:rPr>
                <w:b/>
                <w:bCs/>
                <w:sz w:val="22"/>
                <w:szCs w:val="22"/>
                <w:lang w:val="fr-FR"/>
              </w:rPr>
              <w:t>Objectif</w:t>
            </w:r>
            <w:r w:rsidRPr="00307AFB">
              <w:rPr>
                <w:b/>
                <w:sz w:val="22"/>
                <w:szCs w:val="22"/>
                <w:lang w:val="fr-FR"/>
              </w:rPr>
              <w:t>:</w:t>
            </w:r>
            <w:r w:rsidRPr="00307AFB">
              <w:rPr>
                <w:sz w:val="22"/>
                <w:szCs w:val="22"/>
                <w:lang w:val="fr-FR"/>
              </w:rPr>
              <w:t xml:space="preserve"> </w:t>
            </w:r>
            <w:r w:rsidRPr="00307AFB">
              <w:rPr>
                <w:rFonts w:cstheme="minorHAnsi"/>
                <w:sz w:val="22"/>
                <w:szCs w:val="22"/>
                <w:lang w:val="fr-FR"/>
              </w:rPr>
              <w:t>Renforcer la coopération entre les régulateurs, les décideurs dans plusieurs secteurs et d'autres acteurs du domaine des télécommunications/TIC, et créer un environnement propice dans le cadre d'une réglementation collaborative pour le numérique</w:t>
            </w:r>
            <w:r w:rsidRPr="00307AFB">
              <w:rPr>
                <w:rFonts w:cstheme="minorHAnsi"/>
                <w:sz w:val="22"/>
                <w:szCs w:val="22"/>
                <w:rtl/>
                <w:lang w:val="fr-FR"/>
              </w:rPr>
              <w:t>.</w:t>
            </w:r>
          </w:p>
        </w:tc>
      </w:tr>
    </w:tbl>
    <w:p w14:paraId="340C32EA" w14:textId="0D092D83" w:rsidR="00BF6223" w:rsidRPr="00307AFB" w:rsidRDefault="0088618B" w:rsidP="00995A87">
      <w:pPr>
        <w:pStyle w:val="Headingb"/>
        <w:pBdr>
          <w:bottom w:val="single" w:sz="12" w:space="1" w:color="auto"/>
        </w:pBdr>
        <w:rPr>
          <w:sz w:val="28"/>
          <w:szCs w:val="28"/>
          <w:lang w:val="fr-FR"/>
        </w:rPr>
      </w:pPr>
      <w:r w:rsidRPr="00307AFB">
        <w:rPr>
          <w:sz w:val="28"/>
          <w:szCs w:val="28"/>
          <w:lang w:val="fr-FR"/>
        </w:rPr>
        <w:lastRenderedPageBreak/>
        <w:t>Région de la CEI</w:t>
      </w:r>
    </w:p>
    <w:p w14:paraId="61F734A6" w14:textId="77777777" w:rsidR="00BF6223" w:rsidRPr="00307AFB" w:rsidRDefault="00BF6223" w:rsidP="00995A87">
      <w:pPr>
        <w:rPr>
          <w:lang w:val="fr-FR"/>
        </w:rPr>
      </w:pPr>
      <w:r w:rsidRPr="00307AFB">
        <w:rPr>
          <w:lang w:val="fr-FR"/>
        </w:rPr>
        <w:t>Après avoir examiné toutes les contributions, les participants à la RPM</w:t>
      </w:r>
      <w:r w:rsidRPr="00307AFB">
        <w:rPr>
          <w:lang w:val="fr-FR"/>
        </w:rPr>
        <w:noBreakHyphen/>
        <w:t>CEI sont arrivés aux conclusions suivantes:</w:t>
      </w:r>
    </w:p>
    <w:p w14:paraId="63ABAE40" w14:textId="1F7CB7BC" w:rsidR="00BF6223" w:rsidRPr="00307AFB" w:rsidRDefault="00A91F7A" w:rsidP="00995A87">
      <w:pPr>
        <w:pStyle w:val="enumlev1"/>
        <w:rPr>
          <w:lang w:val="fr-FR"/>
        </w:rPr>
      </w:pPr>
      <w:r w:rsidRPr="00307AFB">
        <w:rPr>
          <w:lang w:val="fr-FR"/>
        </w:rPr>
        <w:t>•</w:t>
      </w:r>
      <w:r w:rsidR="00BF6223" w:rsidRPr="00307AFB">
        <w:rPr>
          <w:lang w:val="fr-FR"/>
        </w:rPr>
        <w:tab/>
        <w:t>La RPM</w:t>
      </w:r>
      <w:r w:rsidR="00BF6223" w:rsidRPr="00307AFB">
        <w:rPr>
          <w:lang w:val="fr-FR"/>
        </w:rPr>
        <w:noBreakHyphen/>
        <w:t>CEI a reconnu que les initiatives régionales de l'UIT</w:t>
      </w:r>
      <w:r w:rsidR="00BF6223" w:rsidRPr="00307AFB">
        <w:rPr>
          <w:lang w:val="fr-FR"/>
        </w:rPr>
        <w:noBreakHyphen/>
        <w:t>D contribuent efficacement à la mise en œuvre des résultats du SMSI et du Programme de développement durable à l'horizon 2030, ainsi que des Objectifs de développement durable.</w:t>
      </w:r>
    </w:p>
    <w:p w14:paraId="1E124256" w14:textId="4A6F1BCC" w:rsidR="00BF6223" w:rsidRPr="00307AFB" w:rsidRDefault="00A91F7A" w:rsidP="00995A87">
      <w:pPr>
        <w:pStyle w:val="enumlev1"/>
        <w:rPr>
          <w:lang w:val="fr-FR"/>
        </w:rPr>
      </w:pPr>
      <w:r w:rsidRPr="00307AFB">
        <w:rPr>
          <w:lang w:val="fr-FR"/>
        </w:rPr>
        <w:t>•</w:t>
      </w:r>
      <w:r w:rsidR="00BF6223" w:rsidRPr="00307AFB">
        <w:rPr>
          <w:lang w:val="fr-FR"/>
        </w:rPr>
        <w:tab/>
        <w:t>Les participants à la RPM-CEI ont également appuyé les travaux du GCDT et de tous ses groupes de travail par correspondance. En outre, ils ont examiné et appuyé les propositions de révision et de suppression de certaines Résolutions de la CMDT.</w:t>
      </w:r>
    </w:p>
    <w:p w14:paraId="3D87991C" w14:textId="69BA540F" w:rsidR="00BF6223" w:rsidRPr="00307AFB" w:rsidRDefault="00A91F7A" w:rsidP="00995A87">
      <w:pPr>
        <w:pStyle w:val="enumlev1"/>
        <w:rPr>
          <w:lang w:val="fr-FR"/>
        </w:rPr>
      </w:pPr>
      <w:r w:rsidRPr="00307AFB">
        <w:rPr>
          <w:lang w:val="fr-FR"/>
        </w:rPr>
        <w:t>•</w:t>
      </w:r>
      <w:r w:rsidR="00BF6223" w:rsidRPr="00307AFB">
        <w:rPr>
          <w:lang w:val="fr-FR"/>
        </w:rPr>
        <w:tab/>
        <w:t>Les deux manifestations parallèles ci-après ont été org</w:t>
      </w:r>
      <w:r w:rsidR="0000421E" w:rsidRPr="00307AFB">
        <w:rPr>
          <w:lang w:val="fr-FR"/>
        </w:rPr>
        <w:t>anisées dans le cadre de la RPM</w:t>
      </w:r>
      <w:r w:rsidR="0000421E" w:rsidRPr="00307AFB">
        <w:rPr>
          <w:lang w:val="fr-FR"/>
        </w:rPr>
        <w:noBreakHyphen/>
      </w:r>
      <w:r w:rsidR="00BF6223" w:rsidRPr="00307AFB">
        <w:rPr>
          <w:lang w:val="fr-FR"/>
        </w:rPr>
        <w:t>CEI:</w:t>
      </w:r>
    </w:p>
    <w:p w14:paraId="1609A609" w14:textId="47ECCE82" w:rsidR="00BF6223" w:rsidRPr="00307AFB" w:rsidRDefault="00A91F7A" w:rsidP="00995A87">
      <w:pPr>
        <w:pStyle w:val="enumlev2"/>
        <w:rPr>
          <w:lang w:val="fr-FR"/>
        </w:rPr>
      </w:pPr>
      <w:r w:rsidRPr="00307AFB">
        <w:rPr>
          <w:lang w:val="fr-FR"/>
        </w:rPr>
        <w:t>–</w:t>
      </w:r>
      <w:r w:rsidR="00BF6223" w:rsidRPr="00307AFB">
        <w:rPr>
          <w:lang w:val="fr-FR"/>
        </w:rPr>
        <w:tab/>
      </w:r>
      <w:r w:rsidR="00307AFB" w:rsidRPr="00307AFB">
        <w:rPr>
          <w:lang w:val="fr-FR"/>
        </w:rPr>
        <w:fldChar w:fldCharType="begin"/>
      </w:r>
      <w:r w:rsidR="00307AFB" w:rsidRPr="00307AFB">
        <w:rPr>
          <w:lang w:val="fr-FR"/>
          <w:rPrChange w:id="22" w:author="Chanavat, Emilie" w:date="2021-05-25T09:28:00Z">
            <w:rPr/>
          </w:rPrChange>
        </w:rPr>
        <w:instrText xml:space="preserve"> HYPERLINK "https://www.itu.int/en/ITU-D/Conferences/</w:instrText>
      </w:r>
      <w:r w:rsidR="00307AFB" w:rsidRPr="00307AFB">
        <w:rPr>
          <w:lang w:val="fr-FR"/>
          <w:rPrChange w:id="23" w:author="Chanavat, Emilie" w:date="2021-05-25T09:28:00Z">
            <w:rPr/>
          </w:rPrChange>
        </w:rPr>
        <w:instrText xml:space="preserve">WTDC/WTDC21/Pages/RPM/CIS/Side-Event/ITU-IPT.aspx" </w:instrText>
      </w:r>
      <w:r w:rsidR="00307AFB" w:rsidRPr="00307AFB">
        <w:rPr>
          <w:lang w:val="fr-FR"/>
        </w:rPr>
        <w:fldChar w:fldCharType="separate"/>
      </w:r>
      <w:r w:rsidR="00BF6223" w:rsidRPr="00307AFB">
        <w:rPr>
          <w:rStyle w:val="Hyperlink"/>
          <w:lang w:val="fr-FR"/>
        </w:rPr>
        <w:t>Outils de l'UIT pour la planification de l'infrastructure: Cartes interactives des réseaux de transmission de l'UIT, Outil de calcul des capacités large bande de l'initiative Giga, Kit pratique pour la planification des activités dans le domaine des infrastructures TIC</w:t>
      </w:r>
      <w:r w:rsidR="00307AFB" w:rsidRPr="00307AFB">
        <w:rPr>
          <w:rStyle w:val="Hyperlink"/>
          <w:lang w:val="fr-FR"/>
        </w:rPr>
        <w:fldChar w:fldCharType="end"/>
      </w:r>
      <w:r w:rsidR="00BF6223" w:rsidRPr="00307AFB">
        <w:rPr>
          <w:lang w:val="fr-FR"/>
        </w:rPr>
        <w:t xml:space="preserve"> (21 avril 2021). Il a été proposé de tenir cette session dans le cadre des organes de travail de la RCC concernés.</w:t>
      </w:r>
    </w:p>
    <w:p w14:paraId="29C28271" w14:textId="150FB0B6" w:rsidR="00BF6223" w:rsidRPr="00307AFB" w:rsidRDefault="00A91F7A" w:rsidP="00995A87">
      <w:pPr>
        <w:pStyle w:val="enumlev2"/>
        <w:rPr>
          <w:lang w:val="fr-FR"/>
        </w:rPr>
      </w:pPr>
      <w:r w:rsidRPr="00307AFB">
        <w:rPr>
          <w:lang w:val="fr-FR"/>
        </w:rPr>
        <w:t>–</w:t>
      </w:r>
      <w:r w:rsidR="00BF6223" w:rsidRPr="00307AFB">
        <w:rPr>
          <w:lang w:val="fr-FR"/>
        </w:rPr>
        <w:tab/>
      </w:r>
      <w:r w:rsidR="00307AFB" w:rsidRPr="00307AFB">
        <w:rPr>
          <w:lang w:val="fr-FR"/>
        </w:rPr>
        <w:fldChar w:fldCharType="begin"/>
      </w:r>
      <w:r w:rsidR="00307AFB" w:rsidRPr="00307AFB">
        <w:rPr>
          <w:lang w:val="fr-FR"/>
          <w:rPrChange w:id="24" w:author="Chanavat, Emilie" w:date="2021-05-25T09:28:00Z">
            <w:rPr/>
          </w:rPrChange>
        </w:rPr>
        <w:instrText xml:space="preserve"> HYPERLINK "https://www.itu.int/en/ITU-D/Conferences/WTDC/WTDC21/NoW/Pages/Events/Regional/CIS/2021_04.aspx" </w:instrText>
      </w:r>
      <w:r w:rsidR="00307AFB" w:rsidRPr="00307AFB">
        <w:rPr>
          <w:lang w:val="fr-FR"/>
        </w:rPr>
        <w:fldChar w:fldCharType="separate"/>
      </w:r>
      <w:r w:rsidR="00BF6223" w:rsidRPr="00307AFB">
        <w:rPr>
          <w:rStyle w:val="Hyperlink"/>
          <w:rFonts w:cstheme="minorHAnsi"/>
          <w:szCs w:val="24"/>
          <w:lang w:val="fr-FR"/>
        </w:rPr>
        <w:t>Session spéciale: Journée internationale des filles dans le secteur des TIC et Réseau de femmes (NoW4WTDC21)</w:t>
      </w:r>
      <w:r w:rsidR="00307AFB" w:rsidRPr="00307AFB">
        <w:rPr>
          <w:rStyle w:val="Hyperlink"/>
          <w:rFonts w:cstheme="minorHAnsi"/>
          <w:szCs w:val="24"/>
          <w:lang w:val="fr-FR"/>
        </w:rPr>
        <w:fldChar w:fldCharType="end"/>
      </w:r>
      <w:r w:rsidR="00BF6223" w:rsidRPr="00307AFB">
        <w:rPr>
          <w:lang w:val="fr-FR"/>
        </w:rPr>
        <w:t xml:space="preserve"> (22 avril 2021).</w:t>
      </w:r>
      <w:bookmarkStart w:id="25" w:name="lt_pId300"/>
    </w:p>
    <w:p w14:paraId="45241C94" w14:textId="07AC2092" w:rsidR="00BF6223" w:rsidRPr="00307AFB" w:rsidRDefault="00A91F7A" w:rsidP="00A91F7A">
      <w:pPr>
        <w:pStyle w:val="enumlev1"/>
        <w:spacing w:after="120"/>
        <w:rPr>
          <w:lang w:val="fr-FR"/>
        </w:rPr>
      </w:pPr>
      <w:r w:rsidRPr="00307AFB">
        <w:rPr>
          <w:lang w:val="fr-FR"/>
        </w:rPr>
        <w:t>•</w:t>
      </w:r>
      <w:r w:rsidR="00BF6223" w:rsidRPr="00307AFB">
        <w:rPr>
          <w:lang w:val="fr-FR"/>
        </w:rPr>
        <w:tab/>
      </w:r>
      <w:r w:rsidR="0088618B" w:rsidRPr="00307AFB">
        <w:rPr>
          <w:lang w:val="fr-FR"/>
        </w:rPr>
        <w:t>Les participants à la RPM-CEI</w:t>
      </w:r>
      <w:r w:rsidR="00BF6223" w:rsidRPr="00307AFB">
        <w:rPr>
          <w:lang w:val="fr-FR"/>
        </w:rPr>
        <w:t xml:space="preserve"> </w:t>
      </w:r>
      <w:r w:rsidR="0088618B" w:rsidRPr="00307AFB">
        <w:rPr>
          <w:lang w:val="fr-FR"/>
        </w:rPr>
        <w:t>ont approuvé les cinq projets d</w:t>
      </w:r>
      <w:r w:rsidR="0000421E" w:rsidRPr="00307AFB">
        <w:rPr>
          <w:lang w:val="fr-FR"/>
        </w:rPr>
        <w:t>'initiatives régionales pour la </w:t>
      </w:r>
      <w:r w:rsidR="0088618B" w:rsidRPr="00307AFB">
        <w:rPr>
          <w:lang w:val="fr-FR"/>
        </w:rPr>
        <w:t>CEI ci-après</w:t>
      </w:r>
      <w:r w:rsidR="00BF6223" w:rsidRPr="00307AFB">
        <w:rPr>
          <w:lang w:val="fr-FR"/>
        </w:rPr>
        <w:t>:</w:t>
      </w:r>
      <w:bookmarkEnd w:id="25"/>
    </w:p>
    <w:tbl>
      <w:tblPr>
        <w:tblStyle w:val="TableGrid"/>
        <w:tblW w:w="9639" w:type="dxa"/>
        <w:jc w:val="center"/>
        <w:tblLook w:val="04A0" w:firstRow="1" w:lastRow="0" w:firstColumn="1" w:lastColumn="0" w:noHBand="0" w:noVBand="1"/>
      </w:tblPr>
      <w:tblGrid>
        <w:gridCol w:w="9639"/>
      </w:tblGrid>
      <w:tr w:rsidR="00A91F7A" w:rsidRPr="00307AFB" w14:paraId="252542B1" w14:textId="77777777" w:rsidTr="00A91F7A">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00C1C813" w14:textId="4DA1038E" w:rsidR="00A91F7A" w:rsidRPr="00307AFB" w:rsidRDefault="00A91F7A" w:rsidP="00A91F7A">
            <w:pPr>
              <w:spacing w:after="80"/>
              <w:rPr>
                <w:b/>
                <w:bCs/>
                <w:sz w:val="22"/>
                <w:szCs w:val="22"/>
                <w:lang w:val="fr-FR"/>
              </w:rPr>
            </w:pPr>
            <w:r w:rsidRPr="00307AFB">
              <w:rPr>
                <w:b/>
                <w:bCs/>
                <w:sz w:val="22"/>
                <w:szCs w:val="22"/>
                <w:lang w:val="fr-FR"/>
              </w:rPr>
              <w:t>CEI1:</w:t>
            </w:r>
            <w:r w:rsidRPr="00307AFB">
              <w:rPr>
                <w:bCs/>
                <w:sz w:val="22"/>
                <w:szCs w:val="22"/>
                <w:lang w:val="fr-FR"/>
              </w:rPr>
              <w:t xml:space="preserve"> </w:t>
            </w:r>
            <w:r w:rsidRPr="00307AFB">
              <w:rPr>
                <w:sz w:val="22"/>
                <w:szCs w:val="22"/>
                <w:lang w:val="fr-FR"/>
              </w:rPr>
              <w:t>Développement de l'infrastructure pour promouvoir l'innovation et les partenariats concernant la mise en œuvre des nouvelles technologies – Internet des objets, y compris l'Internet industriel des objets, réseaux de prochaine génération 5G/IMT-2020 et NET-2030, technologies quantiques, intelligence artificielle, santé numérique, éducation numérique, protection de l'environnement, villes intelligentes, compétences numériques, etc.</w:t>
            </w:r>
          </w:p>
        </w:tc>
      </w:tr>
      <w:tr w:rsidR="00A411CF" w:rsidRPr="00307AFB" w14:paraId="2E316732"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hideMark/>
          </w:tcPr>
          <w:p w14:paraId="3C728593" w14:textId="77777777" w:rsidR="00A411CF" w:rsidRPr="00307AFB" w:rsidRDefault="00A411CF" w:rsidP="00A91F7A">
            <w:pPr>
              <w:spacing w:before="80"/>
              <w:rPr>
                <w:bCs/>
                <w:sz w:val="22"/>
                <w:szCs w:val="22"/>
                <w:lang w:val="fr-FR"/>
              </w:rPr>
            </w:pPr>
            <w:r w:rsidRPr="00307AFB">
              <w:rPr>
                <w:b/>
                <w:bCs/>
                <w:sz w:val="22"/>
                <w:szCs w:val="22"/>
                <w:lang w:val="fr-FR"/>
              </w:rPr>
              <w:t>Objectif</w:t>
            </w:r>
            <w:r w:rsidRPr="00307AFB">
              <w:rPr>
                <w:b/>
                <w:sz w:val="22"/>
                <w:szCs w:val="22"/>
                <w:lang w:val="fr-FR"/>
              </w:rPr>
              <w:t>:</w:t>
            </w:r>
            <w:r w:rsidRPr="00307AFB">
              <w:rPr>
                <w:sz w:val="22"/>
                <w:szCs w:val="22"/>
                <w:lang w:val="fr-FR"/>
              </w:rPr>
              <w:t xml:space="preserve"> </w:t>
            </w:r>
            <w:r w:rsidRPr="00307AFB">
              <w:rPr>
                <w:bCs/>
                <w:sz w:val="22"/>
                <w:szCs w:val="22"/>
                <w:lang w:val="fr-FR"/>
              </w:rPr>
              <w:t>Fournir aux États Membres de l'UIT de la région une assistance concernant l'adoption par les opérateurs de télécommunication de technologies innovantes (mise en place en tant que nouveaux services), tout en garantissant la stabilité et l'efficacité accrue des réseaux de télécommunication, y compris des réseaux de prochaine génération 5G/IMT-2020 et NET-2030, dans le contexte de la mise en œuvre ubiquitaire du concept et des technologies de l'Internet des objets, de l'Internet industriel des objets, des technologies quantiques, de l'intelligence artificielle, de la santé numérique, de l'éducation numérique, de la protection de l'environnement, des villes intelligentes, des compétences numériques, etc.</w:t>
            </w:r>
            <w:r w:rsidRPr="00307AFB">
              <w:rPr>
                <w:bCs/>
                <w:iCs/>
                <w:sz w:val="22"/>
                <w:szCs w:val="22"/>
                <w:lang w:val="fr-FR"/>
              </w:rPr>
              <w:t xml:space="preserve"> </w:t>
            </w:r>
          </w:p>
          <w:p w14:paraId="107B2907" w14:textId="47D183D7" w:rsidR="00A411CF" w:rsidRPr="00307AFB" w:rsidRDefault="00E12C8F" w:rsidP="00B8271A">
            <w:pPr>
              <w:pStyle w:val="Headingb"/>
              <w:spacing w:before="80"/>
              <w:rPr>
                <w:sz w:val="22"/>
                <w:szCs w:val="22"/>
                <w:lang w:val="fr-FR"/>
              </w:rPr>
            </w:pPr>
            <w:r w:rsidRPr="00307AFB">
              <w:rPr>
                <w:sz w:val="22"/>
                <w:szCs w:val="22"/>
                <w:lang w:val="fr-FR"/>
              </w:rPr>
              <w:t>Résultats attendus:</w:t>
            </w:r>
          </w:p>
          <w:p w14:paraId="5FE1B61A" w14:textId="6096A8AE" w:rsidR="00A411CF" w:rsidRPr="00307AFB" w:rsidRDefault="00653ACA" w:rsidP="00995A87">
            <w:pPr>
              <w:pStyle w:val="enumlev1"/>
              <w:rPr>
                <w:sz w:val="22"/>
                <w:szCs w:val="22"/>
                <w:lang w:val="fr-FR"/>
              </w:rPr>
            </w:pPr>
            <w:r w:rsidRPr="00307AFB">
              <w:rPr>
                <w:sz w:val="22"/>
                <w:szCs w:val="22"/>
                <w:lang w:val="fr-FR"/>
              </w:rPr>
              <w:t>1)</w:t>
            </w:r>
            <w:r w:rsidR="00A411CF" w:rsidRPr="00307AFB">
              <w:rPr>
                <w:sz w:val="22"/>
                <w:szCs w:val="22"/>
                <w:lang w:val="fr-FR"/>
              </w:rPr>
              <w:tab/>
              <w:t>Élaboration de recommandations sur les nouvelles technologies.</w:t>
            </w:r>
          </w:p>
          <w:p w14:paraId="7113E500" w14:textId="78B18F0F" w:rsidR="00A411CF" w:rsidRPr="00307AFB" w:rsidRDefault="00653ACA" w:rsidP="00995A87">
            <w:pPr>
              <w:pStyle w:val="enumlev1"/>
              <w:rPr>
                <w:sz w:val="22"/>
                <w:szCs w:val="22"/>
                <w:lang w:val="fr-FR"/>
              </w:rPr>
            </w:pPr>
            <w:r w:rsidRPr="00307AFB">
              <w:rPr>
                <w:sz w:val="22"/>
                <w:szCs w:val="22"/>
                <w:lang w:val="fr-FR"/>
              </w:rPr>
              <w:t>2)</w:t>
            </w:r>
            <w:r w:rsidR="00A411CF" w:rsidRPr="00307AFB">
              <w:rPr>
                <w:sz w:val="22"/>
                <w:szCs w:val="22"/>
                <w:lang w:val="fr-FR"/>
              </w:rPr>
              <w:tab/>
              <w:t>Mise en place d'une infrastructure de télécommunication/TIC pour promouvoir l'innovation et les partenariats concernant la mise en œuvre de nouvelles technologies.</w:t>
            </w:r>
          </w:p>
          <w:p w14:paraId="23451DDF" w14:textId="1FA38880" w:rsidR="00A411CF" w:rsidRPr="00307AFB" w:rsidRDefault="00653ACA" w:rsidP="00995A87">
            <w:pPr>
              <w:pStyle w:val="enumlev1"/>
              <w:rPr>
                <w:sz w:val="22"/>
                <w:szCs w:val="22"/>
                <w:lang w:val="fr-FR"/>
              </w:rPr>
            </w:pPr>
            <w:r w:rsidRPr="00307AFB">
              <w:rPr>
                <w:sz w:val="22"/>
                <w:szCs w:val="22"/>
                <w:lang w:val="fr-FR"/>
              </w:rPr>
              <w:t>3)</w:t>
            </w:r>
            <w:r w:rsidR="00A411CF" w:rsidRPr="00307AFB">
              <w:rPr>
                <w:sz w:val="22"/>
                <w:szCs w:val="22"/>
                <w:lang w:val="fr-FR"/>
              </w:rPr>
              <w:tab/>
              <w:t>Augmentation du niveau technologique des organisations mettant au point des solutions et le niveau global de bien-être de la population dans la région.</w:t>
            </w:r>
          </w:p>
          <w:p w14:paraId="2D97CB01" w14:textId="5BFF9A3F" w:rsidR="00A411CF" w:rsidRPr="00307AFB" w:rsidRDefault="00653ACA" w:rsidP="00995A87">
            <w:pPr>
              <w:pStyle w:val="enumlev1"/>
              <w:rPr>
                <w:sz w:val="22"/>
                <w:szCs w:val="22"/>
                <w:lang w:val="fr-FR"/>
              </w:rPr>
            </w:pPr>
            <w:r w:rsidRPr="00307AFB">
              <w:rPr>
                <w:sz w:val="22"/>
                <w:szCs w:val="22"/>
                <w:lang w:val="fr-FR"/>
              </w:rPr>
              <w:t>4)</w:t>
            </w:r>
            <w:r w:rsidR="00A411CF" w:rsidRPr="00307AFB">
              <w:rPr>
                <w:sz w:val="22"/>
                <w:szCs w:val="22"/>
                <w:lang w:val="fr-FR"/>
              </w:rPr>
              <w:tab/>
              <w:t>Élaboration de recommandations concernant la mesure des paramètres des transmissions de données numériques via des canaux de télécommunication, l'Internet et la téléphonie dans les systèmes de communication modernes et futurs, en veillant à ce que les résultats des activités de surveillance soient reproductibles et traçables.</w:t>
            </w:r>
          </w:p>
          <w:p w14:paraId="3353BAC8" w14:textId="1A49E21C" w:rsidR="00A411CF" w:rsidRPr="00307AFB" w:rsidRDefault="00653ACA" w:rsidP="00A91F7A">
            <w:pPr>
              <w:pStyle w:val="enumlev1"/>
              <w:spacing w:after="80"/>
              <w:rPr>
                <w:sz w:val="22"/>
                <w:szCs w:val="22"/>
                <w:lang w:val="fr-FR"/>
              </w:rPr>
            </w:pPr>
            <w:r w:rsidRPr="00307AFB">
              <w:rPr>
                <w:sz w:val="22"/>
                <w:szCs w:val="22"/>
                <w:lang w:val="fr-FR"/>
              </w:rPr>
              <w:t>5)</w:t>
            </w:r>
            <w:r w:rsidR="00A411CF" w:rsidRPr="00307AFB">
              <w:rPr>
                <w:sz w:val="22"/>
                <w:szCs w:val="22"/>
                <w:lang w:val="fr-FR"/>
              </w:rPr>
              <w:tab/>
              <w:t>Réduction de la fracture numérique dans les pays de la région de la CEI.</w:t>
            </w:r>
          </w:p>
        </w:tc>
      </w:tr>
      <w:tr w:rsidR="005D0EF6" w:rsidRPr="00307AFB" w14:paraId="7C1BB512" w14:textId="77777777" w:rsidTr="005D0EF6">
        <w:trPr>
          <w:trHeight w:val="586"/>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1F2F7EAF" w14:textId="4904FC6B" w:rsidR="005D0EF6" w:rsidRPr="00307AFB" w:rsidRDefault="005D0EF6" w:rsidP="00995A87">
            <w:pPr>
              <w:rPr>
                <w:b/>
                <w:bCs/>
                <w:sz w:val="22"/>
                <w:szCs w:val="22"/>
                <w:lang w:val="fr-FR"/>
              </w:rPr>
            </w:pPr>
            <w:r w:rsidRPr="00307AFB">
              <w:rPr>
                <w:b/>
                <w:bCs/>
                <w:sz w:val="22"/>
                <w:szCs w:val="22"/>
                <w:lang w:val="fr-FR"/>
              </w:rPr>
              <w:lastRenderedPageBreak/>
              <w:t>CEI2</w:t>
            </w:r>
            <w:r w:rsidRPr="00307AFB">
              <w:rPr>
                <w:b/>
                <w:sz w:val="22"/>
                <w:szCs w:val="22"/>
                <w:lang w:val="fr-FR"/>
              </w:rPr>
              <w:t>:</w:t>
            </w:r>
            <w:r w:rsidRPr="00307AFB">
              <w:rPr>
                <w:sz w:val="22"/>
                <w:szCs w:val="22"/>
                <w:lang w:val="fr-FR"/>
              </w:rPr>
              <w:t xml:space="preserve"> Cybersécurité et protection des données personnelles</w:t>
            </w:r>
          </w:p>
        </w:tc>
      </w:tr>
      <w:tr w:rsidR="00A411CF" w:rsidRPr="00307AFB" w14:paraId="661D7104" w14:textId="77777777" w:rsidTr="00A411CF">
        <w:trPr>
          <w:trHeight w:val="586"/>
          <w:jc w:val="center"/>
        </w:trPr>
        <w:tc>
          <w:tcPr>
            <w:tcW w:w="9639" w:type="dxa"/>
            <w:vMerge w:val="restart"/>
            <w:tcBorders>
              <w:top w:val="single" w:sz="4" w:space="0" w:color="auto"/>
              <w:left w:val="single" w:sz="4" w:space="0" w:color="auto"/>
              <w:bottom w:val="single" w:sz="4" w:space="0" w:color="auto"/>
              <w:right w:val="single" w:sz="4" w:space="0" w:color="auto"/>
            </w:tcBorders>
            <w:hideMark/>
          </w:tcPr>
          <w:p w14:paraId="09761BA8" w14:textId="6868B269" w:rsidR="00A411CF" w:rsidRPr="00307AFB" w:rsidRDefault="00A411CF" w:rsidP="00995A87">
            <w:pPr>
              <w:rPr>
                <w:sz w:val="22"/>
                <w:szCs w:val="22"/>
                <w:lang w:val="fr-FR"/>
              </w:rPr>
            </w:pPr>
            <w:r w:rsidRPr="00307AFB">
              <w:rPr>
                <w:b/>
                <w:bCs/>
                <w:sz w:val="22"/>
                <w:szCs w:val="22"/>
                <w:lang w:val="fr-FR"/>
              </w:rPr>
              <w:t>Objectif</w:t>
            </w:r>
            <w:r w:rsidRPr="00307AFB">
              <w:rPr>
                <w:b/>
                <w:sz w:val="22"/>
                <w:szCs w:val="22"/>
                <w:lang w:val="fr-FR"/>
              </w:rPr>
              <w:t>:</w:t>
            </w:r>
            <w:r w:rsidRPr="00307AFB">
              <w:rPr>
                <w:sz w:val="22"/>
                <w:szCs w:val="22"/>
                <w:lang w:val="fr-FR"/>
              </w:rPr>
              <w:t xml:space="preserve"> Fournir aux États Membres de l'UIT de la région une assistance concernant le développement et la maintenance de réseaux et de services numériques sécurisés, fiables et stables et la résolution des problèmes liés à la protection des données personnelles.</w:t>
            </w:r>
          </w:p>
          <w:p w14:paraId="130FB162" w14:textId="78D18325" w:rsidR="00A411CF" w:rsidRPr="00307AFB" w:rsidRDefault="00E12C8F" w:rsidP="00995A87">
            <w:pPr>
              <w:pStyle w:val="Headingb"/>
              <w:rPr>
                <w:sz w:val="22"/>
                <w:szCs w:val="22"/>
                <w:lang w:val="fr-FR"/>
              </w:rPr>
            </w:pPr>
            <w:r w:rsidRPr="00307AFB">
              <w:rPr>
                <w:sz w:val="22"/>
                <w:szCs w:val="22"/>
                <w:lang w:val="fr-FR"/>
              </w:rPr>
              <w:t>Résultats attendus:</w:t>
            </w:r>
          </w:p>
          <w:p w14:paraId="5C14BCAA" w14:textId="77777777" w:rsidR="00A411CF" w:rsidRPr="00307AFB" w:rsidRDefault="00A411CF" w:rsidP="00995A87">
            <w:pPr>
              <w:pStyle w:val="enumlev1"/>
              <w:rPr>
                <w:sz w:val="22"/>
                <w:szCs w:val="22"/>
                <w:lang w:val="fr-FR"/>
              </w:rPr>
            </w:pPr>
            <w:r w:rsidRPr="00307AFB">
              <w:rPr>
                <w:sz w:val="22"/>
                <w:szCs w:val="22"/>
                <w:lang w:val="fr-FR"/>
              </w:rPr>
              <w:t>1)</w:t>
            </w:r>
            <w:r w:rsidRPr="00307AFB">
              <w:rPr>
                <w:sz w:val="22"/>
                <w:szCs w:val="22"/>
                <w:lang w:val="fr-FR"/>
              </w:rPr>
              <w:tab/>
              <w:t>Création d'équipes nationales d'intervention en cas d'incident de cybersécurité (CIRT) et renforcement de ces équipes.</w:t>
            </w:r>
          </w:p>
          <w:p w14:paraId="2296AB36" w14:textId="3B2343BA" w:rsidR="00A411CF" w:rsidRPr="00307AFB" w:rsidRDefault="00653ACA" w:rsidP="00995A87">
            <w:pPr>
              <w:pStyle w:val="enumlev1"/>
              <w:keepNext/>
              <w:keepLines/>
              <w:rPr>
                <w:sz w:val="22"/>
                <w:szCs w:val="22"/>
                <w:lang w:val="fr-FR"/>
              </w:rPr>
            </w:pPr>
            <w:r w:rsidRPr="00307AFB">
              <w:rPr>
                <w:sz w:val="22"/>
                <w:szCs w:val="22"/>
                <w:lang w:val="fr-FR"/>
              </w:rPr>
              <w:t>2)</w:t>
            </w:r>
            <w:r w:rsidR="00A411CF" w:rsidRPr="00307AFB">
              <w:rPr>
                <w:sz w:val="22"/>
                <w:szCs w:val="22"/>
                <w:lang w:val="fr-FR"/>
              </w:rPr>
              <w:tab/>
              <w:t>Renforcement des capacités, amélioration des moyens de communication et d'intervention en cas d'incident et mise en place d'un travail collectif constant associant les équipes nationales d'intervention en cas d'incident informatique (CIRT) de la région pour lutter contre les cybermenaces sous la forme d'exercices de cybersécurité mondiaux, interrégionaux, régionaux et nationaux.</w:t>
            </w:r>
          </w:p>
          <w:p w14:paraId="09330E36" w14:textId="3C2BAB4B" w:rsidR="00A411CF" w:rsidRPr="00307AFB" w:rsidRDefault="00653ACA" w:rsidP="00995A87">
            <w:pPr>
              <w:pStyle w:val="enumlev1"/>
              <w:rPr>
                <w:sz w:val="22"/>
                <w:szCs w:val="22"/>
                <w:lang w:val="fr-FR"/>
              </w:rPr>
            </w:pPr>
            <w:r w:rsidRPr="00307AFB">
              <w:rPr>
                <w:sz w:val="22"/>
                <w:szCs w:val="22"/>
                <w:lang w:val="fr-FR"/>
              </w:rPr>
              <w:t>3)</w:t>
            </w:r>
            <w:r w:rsidR="00A411CF" w:rsidRPr="00307AFB">
              <w:rPr>
                <w:sz w:val="22"/>
                <w:szCs w:val="22"/>
                <w:lang w:val="fr-FR"/>
              </w:rPr>
              <w:tab/>
              <w:t>Formation et perfectionnement de spécialistes ayant des profils techniques ou de responsable dans le cadre de programmes de formation régionaux et nationaux ciblés.</w:t>
            </w:r>
          </w:p>
          <w:p w14:paraId="06B4EE0F" w14:textId="17E19A45" w:rsidR="00A411CF" w:rsidRPr="00307AFB" w:rsidRDefault="00653ACA" w:rsidP="005D0EF6">
            <w:pPr>
              <w:pStyle w:val="enumlev1"/>
              <w:spacing w:after="120"/>
              <w:rPr>
                <w:sz w:val="22"/>
                <w:szCs w:val="22"/>
                <w:lang w:val="fr-FR"/>
              </w:rPr>
            </w:pPr>
            <w:r w:rsidRPr="00307AFB">
              <w:rPr>
                <w:sz w:val="22"/>
                <w:szCs w:val="22"/>
                <w:lang w:val="fr-FR"/>
              </w:rPr>
              <w:t>4)</w:t>
            </w:r>
            <w:r w:rsidR="00A411CF" w:rsidRPr="00307AFB">
              <w:rPr>
                <w:sz w:val="22"/>
                <w:szCs w:val="22"/>
                <w:lang w:val="fr-FR"/>
              </w:rPr>
              <w:tab/>
              <w:t>Coordination des activités de collecte et de partage des bonnes pratiques relatives à l'élaboration de stratégies nationales en matière de cybersécurité et de mesure de l'importance donnée par les pays à la cybersécurité.</w:t>
            </w:r>
          </w:p>
        </w:tc>
      </w:tr>
      <w:tr w:rsidR="00A411CF" w:rsidRPr="00307AFB" w14:paraId="28EA9426" w14:textId="77777777" w:rsidTr="00EC177A">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58FCE" w14:textId="77777777" w:rsidR="00A411CF" w:rsidRPr="00307AFB" w:rsidRDefault="00A411CF" w:rsidP="00995A87">
            <w:pPr>
              <w:overflowPunct/>
              <w:autoSpaceDE/>
              <w:autoSpaceDN/>
              <w:adjustRightInd/>
              <w:spacing w:before="0"/>
              <w:rPr>
                <w:szCs w:val="24"/>
                <w:lang w:val="fr-FR"/>
              </w:rPr>
            </w:pPr>
          </w:p>
        </w:tc>
      </w:tr>
    </w:tbl>
    <w:p w14:paraId="570A998B" w14:textId="4C84C904" w:rsidR="005D0EF6" w:rsidRPr="00307AFB" w:rsidRDefault="005D0EF6">
      <w:pPr>
        <w:rPr>
          <w:lang w:val="fr-FR"/>
        </w:rPr>
      </w:pPr>
    </w:p>
    <w:tbl>
      <w:tblPr>
        <w:tblStyle w:val="TableGrid"/>
        <w:tblW w:w="9639" w:type="dxa"/>
        <w:jc w:val="center"/>
        <w:tblLook w:val="04A0" w:firstRow="1" w:lastRow="0" w:firstColumn="1" w:lastColumn="0" w:noHBand="0" w:noVBand="1"/>
      </w:tblPr>
      <w:tblGrid>
        <w:gridCol w:w="9639"/>
      </w:tblGrid>
      <w:tr w:rsidR="005D0EF6" w:rsidRPr="00307AFB" w14:paraId="79FB2E78"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3B4C5239" w14:textId="3A19CF6E" w:rsidR="005D0EF6" w:rsidRPr="00307AFB" w:rsidRDefault="005D0EF6" w:rsidP="005D0EF6">
            <w:pPr>
              <w:spacing w:after="120"/>
              <w:rPr>
                <w:b/>
                <w:bCs/>
                <w:sz w:val="22"/>
                <w:szCs w:val="22"/>
                <w:lang w:val="fr-FR"/>
              </w:rPr>
            </w:pPr>
            <w:r w:rsidRPr="00307AFB">
              <w:rPr>
                <w:b/>
                <w:bCs/>
                <w:sz w:val="22"/>
                <w:szCs w:val="22"/>
                <w:lang w:val="fr-FR"/>
              </w:rPr>
              <w:t>CEI3:</w:t>
            </w:r>
            <w:r w:rsidRPr="00307AFB">
              <w:rPr>
                <w:bCs/>
                <w:sz w:val="22"/>
                <w:szCs w:val="22"/>
                <w:lang w:val="fr-FR"/>
              </w:rPr>
              <w:t xml:space="preserve"> </w:t>
            </w:r>
            <w:r w:rsidRPr="00307AFB">
              <w:rPr>
                <w:sz w:val="22"/>
                <w:szCs w:val="22"/>
                <w:lang w:val="fr-FR"/>
              </w:rPr>
              <w:t>Créer un environnement juridique et réglementaire favorable pour accélérer la transformation numérique</w:t>
            </w:r>
          </w:p>
        </w:tc>
      </w:tr>
      <w:tr w:rsidR="00A411CF" w:rsidRPr="00307AFB" w14:paraId="3B0598AF" w14:textId="77777777" w:rsidTr="00A411CF">
        <w:trPr>
          <w:jc w:val="center"/>
        </w:trPr>
        <w:tc>
          <w:tcPr>
            <w:tcW w:w="9639" w:type="dxa"/>
            <w:tcBorders>
              <w:top w:val="single" w:sz="4" w:space="0" w:color="auto"/>
              <w:left w:val="single" w:sz="4" w:space="0" w:color="auto"/>
              <w:bottom w:val="single" w:sz="4" w:space="0" w:color="auto"/>
              <w:right w:val="single" w:sz="4" w:space="0" w:color="auto"/>
            </w:tcBorders>
            <w:hideMark/>
          </w:tcPr>
          <w:p w14:paraId="6B892F09" w14:textId="77777777" w:rsidR="00A411CF" w:rsidRPr="00307AFB" w:rsidRDefault="00A411CF" w:rsidP="00995A87">
            <w:pPr>
              <w:rPr>
                <w:bCs/>
                <w:sz w:val="22"/>
                <w:szCs w:val="22"/>
                <w:lang w:val="fr-FR"/>
              </w:rPr>
            </w:pPr>
            <w:r w:rsidRPr="00307AFB">
              <w:rPr>
                <w:b/>
                <w:bCs/>
                <w:sz w:val="22"/>
                <w:szCs w:val="22"/>
                <w:lang w:val="fr-FR"/>
              </w:rPr>
              <w:t xml:space="preserve">Objectif: </w:t>
            </w:r>
            <w:r w:rsidRPr="00307AFB">
              <w:rPr>
                <w:sz w:val="22"/>
                <w:szCs w:val="22"/>
                <w:lang w:val="fr-FR"/>
              </w:rPr>
              <w:t>Fournir aux États Membres de l'UIT de la région une assistance concernant l'élaboration des textes juridiques et réglementaires associés et le développement des services numériques dans différents secteurs économiques, en encourageant l'innovation, en intensifiant le partage d'information et en renforçant la coopération dans le domaine de la réglementation, pour contribuer ainsi à l'instauration d'un environnement réglementaire favorable pour toutes les parties prenantes.</w:t>
            </w:r>
          </w:p>
          <w:p w14:paraId="08DE5E50" w14:textId="76791FC1" w:rsidR="00A411CF" w:rsidRPr="00307AFB" w:rsidRDefault="00E12C8F" w:rsidP="005D0EF6">
            <w:pPr>
              <w:pStyle w:val="Headingb"/>
              <w:spacing w:before="120"/>
              <w:rPr>
                <w:sz w:val="22"/>
                <w:szCs w:val="22"/>
                <w:lang w:val="fr-FR"/>
              </w:rPr>
            </w:pPr>
            <w:r w:rsidRPr="00307AFB">
              <w:rPr>
                <w:sz w:val="22"/>
                <w:szCs w:val="22"/>
                <w:lang w:val="fr-FR"/>
              </w:rPr>
              <w:t>Résultats attendus:</w:t>
            </w:r>
          </w:p>
          <w:p w14:paraId="55D4E838" w14:textId="2939B3CF" w:rsidR="00A411CF" w:rsidRPr="00307AFB" w:rsidRDefault="00653ACA" w:rsidP="00995A87">
            <w:pPr>
              <w:pStyle w:val="enumlev1"/>
              <w:rPr>
                <w:sz w:val="22"/>
                <w:szCs w:val="22"/>
                <w:lang w:val="fr-FR"/>
              </w:rPr>
            </w:pPr>
            <w:r w:rsidRPr="00307AFB">
              <w:rPr>
                <w:sz w:val="22"/>
                <w:szCs w:val="22"/>
                <w:lang w:val="fr-FR"/>
              </w:rPr>
              <w:t>1)</w:t>
            </w:r>
            <w:r w:rsidR="00A411CF" w:rsidRPr="00307AFB">
              <w:rPr>
                <w:sz w:val="22"/>
                <w:szCs w:val="22"/>
                <w:lang w:val="fr-FR"/>
              </w:rPr>
              <w:tab/>
              <w:t>Création d'un écosystème de l'innovation interconnecté permettant le développement des start-up et la transformation numérique dans les pays de la région.</w:t>
            </w:r>
          </w:p>
          <w:p w14:paraId="63DD9F48" w14:textId="78480087" w:rsidR="00A411CF" w:rsidRPr="00307AFB" w:rsidRDefault="00653ACA" w:rsidP="00995A87">
            <w:pPr>
              <w:pStyle w:val="enumlev1"/>
              <w:rPr>
                <w:sz w:val="22"/>
                <w:szCs w:val="22"/>
                <w:lang w:val="fr-FR"/>
              </w:rPr>
            </w:pPr>
            <w:r w:rsidRPr="00307AFB">
              <w:rPr>
                <w:sz w:val="22"/>
                <w:szCs w:val="22"/>
                <w:lang w:val="fr-FR"/>
              </w:rPr>
              <w:t>2)</w:t>
            </w:r>
            <w:r w:rsidR="00A411CF" w:rsidRPr="00307AFB">
              <w:rPr>
                <w:sz w:val="22"/>
                <w:szCs w:val="22"/>
                <w:lang w:val="fr-FR"/>
              </w:rPr>
              <w:tab/>
              <w:t>Assistance spécialisée concernant la création de services publics numériques fondés sur l'innovation ouverte.</w:t>
            </w:r>
          </w:p>
          <w:p w14:paraId="48347F6C" w14:textId="17B150EF" w:rsidR="00A411CF" w:rsidRPr="00307AFB" w:rsidRDefault="00653ACA" w:rsidP="00995A87">
            <w:pPr>
              <w:pStyle w:val="enumlev1"/>
              <w:rPr>
                <w:sz w:val="22"/>
                <w:szCs w:val="22"/>
                <w:lang w:val="fr-FR"/>
              </w:rPr>
            </w:pPr>
            <w:r w:rsidRPr="00307AFB">
              <w:rPr>
                <w:sz w:val="22"/>
                <w:szCs w:val="22"/>
                <w:lang w:val="fr-FR"/>
              </w:rPr>
              <w:t>3)</w:t>
            </w:r>
            <w:r w:rsidR="00A411CF" w:rsidRPr="00307AFB">
              <w:rPr>
                <w:sz w:val="22"/>
                <w:szCs w:val="22"/>
                <w:lang w:val="fr-FR"/>
              </w:rPr>
              <w:tab/>
              <w:t>Assistance spécialisée concernant l'élaboration de cadres réglementaires et juridiques et de mécanismes de coordination permettant la promotion de l'innovation dans les secteurs des services financiers et de l'éducation (Fintech et Edtech).</w:t>
            </w:r>
          </w:p>
          <w:p w14:paraId="21092C27" w14:textId="15CCCFC5" w:rsidR="00A411CF" w:rsidRPr="00307AFB" w:rsidRDefault="00653ACA" w:rsidP="00995A87">
            <w:pPr>
              <w:pStyle w:val="enumlev1"/>
              <w:rPr>
                <w:sz w:val="22"/>
                <w:szCs w:val="22"/>
                <w:lang w:val="fr-FR"/>
              </w:rPr>
            </w:pPr>
            <w:r w:rsidRPr="00307AFB">
              <w:rPr>
                <w:sz w:val="22"/>
                <w:szCs w:val="22"/>
                <w:lang w:val="fr-FR"/>
              </w:rPr>
              <w:t>4)</w:t>
            </w:r>
            <w:r w:rsidR="00A411CF" w:rsidRPr="00307AFB">
              <w:rPr>
                <w:sz w:val="22"/>
                <w:szCs w:val="22"/>
                <w:lang w:val="fr-FR"/>
              </w:rPr>
              <w:tab/>
              <w:t>Partage d'informations concernant l'évolution du cadre juridique et réglementaire et du marché dans le secteur des TIC et l'économie numérique.</w:t>
            </w:r>
          </w:p>
          <w:p w14:paraId="77EF8671" w14:textId="428D592C" w:rsidR="00A411CF" w:rsidRPr="00307AFB" w:rsidRDefault="00653ACA" w:rsidP="005D0EF6">
            <w:pPr>
              <w:pStyle w:val="enumlev1"/>
              <w:spacing w:after="120"/>
              <w:rPr>
                <w:sz w:val="22"/>
                <w:szCs w:val="22"/>
                <w:lang w:val="fr-FR"/>
              </w:rPr>
            </w:pPr>
            <w:r w:rsidRPr="00307AFB">
              <w:rPr>
                <w:sz w:val="22"/>
                <w:szCs w:val="22"/>
                <w:lang w:val="fr-FR"/>
              </w:rPr>
              <w:t>5)</w:t>
            </w:r>
            <w:r w:rsidR="00A411CF" w:rsidRPr="00307AFB">
              <w:rPr>
                <w:sz w:val="22"/>
                <w:szCs w:val="22"/>
                <w:lang w:val="fr-FR"/>
              </w:rPr>
              <w:tab/>
              <w:t>Création des capacités institutionnelles, humaines et techniques concernant les points pertinents de la législation du secteur, les questions réglementaires, les questions économiques et financières et l'évolution du marché dans le secteur.</w:t>
            </w:r>
          </w:p>
        </w:tc>
      </w:tr>
    </w:tbl>
    <w:p w14:paraId="1A2C1E39" w14:textId="77777777" w:rsidR="005D0EF6" w:rsidRPr="00307AFB" w:rsidRDefault="005D0EF6">
      <w:pPr>
        <w:rPr>
          <w:lang w:val="fr-FR"/>
        </w:rPr>
      </w:pPr>
      <w:r w:rsidRPr="00307AFB">
        <w:rPr>
          <w:lang w:val="fr-FR"/>
        </w:rPr>
        <w:br w:type="page"/>
      </w:r>
    </w:p>
    <w:tbl>
      <w:tblPr>
        <w:tblStyle w:val="TableGrid"/>
        <w:tblW w:w="9639" w:type="dxa"/>
        <w:jc w:val="center"/>
        <w:tblLook w:val="04A0" w:firstRow="1" w:lastRow="0" w:firstColumn="1" w:lastColumn="0" w:noHBand="0" w:noVBand="1"/>
      </w:tblPr>
      <w:tblGrid>
        <w:gridCol w:w="9639"/>
      </w:tblGrid>
      <w:tr w:rsidR="005D0EF6" w:rsidRPr="00307AFB" w14:paraId="60F97D43"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4D5C175F" w14:textId="54FD1AF9" w:rsidR="005D0EF6" w:rsidRPr="00307AFB" w:rsidRDefault="005D0EF6" w:rsidP="005D0EF6">
            <w:pPr>
              <w:spacing w:after="120"/>
              <w:rPr>
                <w:b/>
                <w:bCs/>
                <w:sz w:val="22"/>
                <w:szCs w:val="22"/>
                <w:lang w:val="fr-FR"/>
              </w:rPr>
            </w:pPr>
            <w:r w:rsidRPr="00307AFB">
              <w:rPr>
                <w:b/>
                <w:bCs/>
                <w:sz w:val="22"/>
                <w:szCs w:val="22"/>
                <w:lang w:val="fr-FR"/>
              </w:rPr>
              <w:lastRenderedPageBreak/>
              <w:t>CEI4:</w:t>
            </w:r>
            <w:r w:rsidRPr="00307AFB">
              <w:rPr>
                <w:bCs/>
                <w:sz w:val="22"/>
                <w:szCs w:val="22"/>
                <w:lang w:val="fr-FR"/>
              </w:rPr>
              <w:t xml:space="preserve"> </w:t>
            </w:r>
            <w:r w:rsidRPr="00307AFB">
              <w:rPr>
                <w:sz w:val="22"/>
                <w:szCs w:val="22"/>
                <w:lang w:val="fr-FR"/>
              </w:rPr>
              <w:t>Compétences numériques et accessibilité des TIC pour la population, en particulier pour les personnes handicapées</w:t>
            </w:r>
          </w:p>
        </w:tc>
      </w:tr>
      <w:tr w:rsidR="00A411CF" w:rsidRPr="00307AFB" w14:paraId="02EF6268" w14:textId="77777777" w:rsidTr="00A411CF">
        <w:trPr>
          <w:jc w:val="center"/>
        </w:trPr>
        <w:tc>
          <w:tcPr>
            <w:tcW w:w="9639" w:type="dxa"/>
            <w:tcBorders>
              <w:top w:val="single" w:sz="4" w:space="0" w:color="auto"/>
              <w:left w:val="single" w:sz="4" w:space="0" w:color="auto"/>
              <w:bottom w:val="single" w:sz="4" w:space="0" w:color="auto"/>
              <w:right w:val="single" w:sz="4" w:space="0" w:color="auto"/>
            </w:tcBorders>
            <w:hideMark/>
          </w:tcPr>
          <w:p w14:paraId="24138652" w14:textId="77777777" w:rsidR="00A411CF" w:rsidRPr="00307AFB" w:rsidRDefault="00A411CF" w:rsidP="00CD20F4">
            <w:pPr>
              <w:spacing w:before="80"/>
              <w:rPr>
                <w:bCs/>
                <w:sz w:val="22"/>
                <w:szCs w:val="22"/>
                <w:lang w:val="fr-FR"/>
              </w:rPr>
            </w:pPr>
            <w:r w:rsidRPr="00307AFB">
              <w:rPr>
                <w:b/>
                <w:bCs/>
                <w:sz w:val="22"/>
                <w:szCs w:val="22"/>
                <w:lang w:val="fr-FR"/>
              </w:rPr>
              <w:t>Objectif:</w:t>
            </w:r>
            <w:r w:rsidRPr="00307AFB">
              <w:rPr>
                <w:bCs/>
                <w:sz w:val="22"/>
                <w:szCs w:val="22"/>
                <w:lang w:val="fr-FR"/>
              </w:rPr>
              <w:t xml:space="preserve"> </w:t>
            </w:r>
            <w:r w:rsidRPr="00307AFB">
              <w:rPr>
                <w:sz w:val="22"/>
                <w:szCs w:val="22"/>
                <w:lang w:val="fr-FR"/>
              </w:rPr>
              <w:t>Fournir aux États Membres de l'UIT de la région une assistance concernant la formulation de recommandations relatives au développement des compétences numériques de la population, en particulier des personnes handicapées.</w:t>
            </w:r>
          </w:p>
          <w:p w14:paraId="1C14CD49" w14:textId="4404ABFF" w:rsidR="00A411CF" w:rsidRPr="00307AFB" w:rsidRDefault="00E12C8F" w:rsidP="00CD20F4">
            <w:pPr>
              <w:pStyle w:val="Headingb"/>
              <w:spacing w:before="80"/>
              <w:rPr>
                <w:sz w:val="22"/>
                <w:szCs w:val="22"/>
                <w:lang w:val="fr-FR"/>
              </w:rPr>
            </w:pPr>
            <w:r w:rsidRPr="00307AFB">
              <w:rPr>
                <w:sz w:val="22"/>
                <w:szCs w:val="22"/>
                <w:lang w:val="fr-FR"/>
              </w:rPr>
              <w:t>Résultats attendus:</w:t>
            </w:r>
          </w:p>
          <w:p w14:paraId="651426A9" w14:textId="7DFAC86D" w:rsidR="00A411CF" w:rsidRPr="00307AFB" w:rsidRDefault="00653ACA" w:rsidP="00CD20F4">
            <w:pPr>
              <w:pStyle w:val="enumlev1"/>
              <w:spacing w:before="70"/>
              <w:rPr>
                <w:sz w:val="22"/>
                <w:szCs w:val="22"/>
                <w:lang w:val="fr-FR"/>
              </w:rPr>
            </w:pPr>
            <w:r w:rsidRPr="00307AFB">
              <w:rPr>
                <w:sz w:val="22"/>
                <w:szCs w:val="22"/>
                <w:lang w:val="fr-FR"/>
              </w:rPr>
              <w:t>1)</w:t>
            </w:r>
            <w:r w:rsidR="00A411CF" w:rsidRPr="00307AFB">
              <w:rPr>
                <w:sz w:val="22"/>
                <w:szCs w:val="22"/>
                <w:lang w:val="fr-FR"/>
              </w:rPr>
              <w:tab/>
              <w:t>Étude détaillée portant sur les besoins des personnes handicapées en termes de méthodes de formation pour l'acquisition de compétences numériques.</w:t>
            </w:r>
          </w:p>
          <w:p w14:paraId="511C03A0" w14:textId="7EDA0164" w:rsidR="00A411CF" w:rsidRPr="00307AFB" w:rsidRDefault="00653ACA" w:rsidP="00CD20F4">
            <w:pPr>
              <w:pStyle w:val="enumlev1"/>
              <w:spacing w:before="70"/>
              <w:rPr>
                <w:sz w:val="22"/>
                <w:szCs w:val="22"/>
                <w:lang w:val="fr-FR"/>
              </w:rPr>
            </w:pPr>
            <w:r w:rsidRPr="00307AFB">
              <w:rPr>
                <w:sz w:val="22"/>
                <w:szCs w:val="22"/>
                <w:lang w:val="fr-FR"/>
              </w:rPr>
              <w:t>2)</w:t>
            </w:r>
            <w:r w:rsidR="00A411CF" w:rsidRPr="00307AFB">
              <w:rPr>
                <w:sz w:val="22"/>
                <w:szCs w:val="22"/>
                <w:lang w:val="fr-FR"/>
              </w:rPr>
              <w:tab/>
              <w:t>Recommandations relatives au développement et au renforcement de la maîtrise des outils numériques pour les personnes handicapées.</w:t>
            </w:r>
          </w:p>
          <w:p w14:paraId="3AC3EFFC" w14:textId="62055ABA" w:rsidR="00A411CF" w:rsidRPr="00307AFB" w:rsidRDefault="00653ACA" w:rsidP="00CD20F4">
            <w:pPr>
              <w:pStyle w:val="enumlev1"/>
              <w:spacing w:before="70"/>
              <w:rPr>
                <w:sz w:val="22"/>
                <w:szCs w:val="22"/>
                <w:lang w:val="fr-FR"/>
              </w:rPr>
            </w:pPr>
            <w:r w:rsidRPr="00307AFB">
              <w:rPr>
                <w:sz w:val="22"/>
                <w:szCs w:val="22"/>
                <w:lang w:val="fr-FR"/>
              </w:rPr>
              <w:t>3)</w:t>
            </w:r>
            <w:r w:rsidR="00A411CF" w:rsidRPr="00307AFB">
              <w:rPr>
                <w:sz w:val="22"/>
                <w:szCs w:val="22"/>
                <w:lang w:val="fr-FR"/>
              </w:rPr>
              <w:tab/>
              <w:t>Création d'un réseau de centres de formation pour les personnes handicapées, y compris dans les zones isolées des pays.</w:t>
            </w:r>
          </w:p>
          <w:p w14:paraId="09DA6EBE" w14:textId="03DE1841" w:rsidR="00A411CF" w:rsidRPr="00307AFB" w:rsidRDefault="00653ACA" w:rsidP="00CD20F4">
            <w:pPr>
              <w:pStyle w:val="enumlev1"/>
              <w:spacing w:before="70"/>
              <w:rPr>
                <w:sz w:val="22"/>
                <w:szCs w:val="22"/>
                <w:lang w:val="fr-FR"/>
              </w:rPr>
            </w:pPr>
            <w:r w:rsidRPr="00307AFB">
              <w:rPr>
                <w:sz w:val="22"/>
                <w:szCs w:val="22"/>
                <w:lang w:val="fr-FR"/>
              </w:rPr>
              <w:t>4)</w:t>
            </w:r>
            <w:r w:rsidR="00A411CF" w:rsidRPr="00307AFB">
              <w:rPr>
                <w:sz w:val="22"/>
                <w:szCs w:val="22"/>
                <w:lang w:val="fr-FR"/>
              </w:rPr>
              <w:tab/>
              <w:t>Instructions pédagogiques et formation à l'intention des enseignants des centres de formation pour les personnes handicapées.</w:t>
            </w:r>
          </w:p>
          <w:p w14:paraId="1BD71A7C" w14:textId="56144570" w:rsidR="00A411CF" w:rsidRPr="00307AFB" w:rsidRDefault="00653ACA" w:rsidP="00CD20F4">
            <w:pPr>
              <w:pStyle w:val="enumlev1"/>
              <w:spacing w:before="70"/>
              <w:rPr>
                <w:sz w:val="22"/>
                <w:szCs w:val="22"/>
                <w:lang w:val="fr-FR"/>
              </w:rPr>
            </w:pPr>
            <w:r w:rsidRPr="00307AFB">
              <w:rPr>
                <w:sz w:val="22"/>
                <w:szCs w:val="22"/>
                <w:lang w:val="fr-FR"/>
              </w:rPr>
              <w:t>5)</w:t>
            </w:r>
            <w:r w:rsidR="00A411CF" w:rsidRPr="00307AFB">
              <w:rPr>
                <w:sz w:val="22"/>
                <w:szCs w:val="22"/>
                <w:lang w:val="fr-FR"/>
              </w:rPr>
              <w:tab/>
              <w:t>Recommandations relatives au développement des compétences numériques de la population pour accéder à l'art et à la culture et à la suppression des obstacles empêchant le public d'accéder aux collections des musées.</w:t>
            </w:r>
          </w:p>
          <w:p w14:paraId="261FC803" w14:textId="079CC665" w:rsidR="00A411CF" w:rsidRPr="00307AFB" w:rsidRDefault="00653ACA" w:rsidP="00CD20F4">
            <w:pPr>
              <w:pStyle w:val="enumlev1"/>
              <w:spacing w:before="70"/>
              <w:rPr>
                <w:sz w:val="22"/>
                <w:szCs w:val="22"/>
                <w:lang w:val="fr-FR"/>
              </w:rPr>
            </w:pPr>
            <w:r w:rsidRPr="00307AFB">
              <w:rPr>
                <w:sz w:val="22"/>
                <w:szCs w:val="22"/>
                <w:lang w:val="fr-FR"/>
              </w:rPr>
              <w:t>6)</w:t>
            </w:r>
            <w:r w:rsidR="00A411CF" w:rsidRPr="00307AFB">
              <w:rPr>
                <w:sz w:val="22"/>
                <w:szCs w:val="22"/>
                <w:lang w:val="fr-FR"/>
              </w:rPr>
              <w:tab/>
              <w:t>Coopération avec les musées afin d'élaborer des programmes spéciaux permettant au public d'accéder à leurs expositions.</w:t>
            </w:r>
          </w:p>
          <w:p w14:paraId="2C48E113" w14:textId="20A8B1B0" w:rsidR="00A411CF" w:rsidRPr="00307AFB" w:rsidRDefault="00A411CF" w:rsidP="00CD20F4">
            <w:pPr>
              <w:pStyle w:val="enumlev1"/>
              <w:spacing w:before="70" w:after="120"/>
              <w:rPr>
                <w:sz w:val="22"/>
                <w:szCs w:val="22"/>
                <w:lang w:val="fr-FR"/>
              </w:rPr>
            </w:pPr>
            <w:r w:rsidRPr="00307AFB">
              <w:rPr>
                <w:sz w:val="22"/>
                <w:szCs w:val="22"/>
                <w:lang w:val="fr-FR"/>
              </w:rPr>
              <w:t>7</w:t>
            </w:r>
            <w:r w:rsidR="005D0EF6" w:rsidRPr="00307AFB">
              <w:rPr>
                <w:sz w:val="22"/>
                <w:szCs w:val="22"/>
                <w:lang w:val="fr-FR"/>
              </w:rPr>
              <w:t>)</w:t>
            </w:r>
            <w:r w:rsidRPr="00307AFB">
              <w:rPr>
                <w:sz w:val="22"/>
                <w:szCs w:val="22"/>
                <w:lang w:val="fr-FR"/>
              </w:rPr>
              <w:tab/>
              <w:t>Cours de perfectionnement, forums, formations et séminaires à l'intention des professionnels sur des questions relatives au développement des compétences numériques du public pour accéder à l'art et à la culture.</w:t>
            </w:r>
          </w:p>
        </w:tc>
      </w:tr>
    </w:tbl>
    <w:p w14:paraId="31360579" w14:textId="194A70A8" w:rsidR="005D0EF6" w:rsidRPr="00307AFB" w:rsidRDefault="005D0EF6" w:rsidP="005D0EF6">
      <w:pPr>
        <w:spacing w:before="0"/>
        <w:rPr>
          <w:lang w:val="fr-FR"/>
        </w:rPr>
      </w:pPr>
    </w:p>
    <w:tbl>
      <w:tblPr>
        <w:tblStyle w:val="TableGrid"/>
        <w:tblW w:w="9639" w:type="dxa"/>
        <w:jc w:val="center"/>
        <w:tblLook w:val="04A0" w:firstRow="1" w:lastRow="0" w:firstColumn="1" w:lastColumn="0" w:noHBand="0" w:noVBand="1"/>
      </w:tblPr>
      <w:tblGrid>
        <w:gridCol w:w="9639"/>
      </w:tblGrid>
      <w:tr w:rsidR="005D0EF6" w:rsidRPr="00307AFB" w14:paraId="7B482FDE"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4EDC7A2F" w14:textId="469FA8CD" w:rsidR="005D0EF6" w:rsidRPr="00307AFB" w:rsidRDefault="005D0EF6" w:rsidP="005D0EF6">
            <w:pPr>
              <w:spacing w:after="120"/>
              <w:rPr>
                <w:b/>
                <w:bCs/>
                <w:sz w:val="22"/>
                <w:szCs w:val="22"/>
                <w:lang w:val="fr-FR"/>
              </w:rPr>
            </w:pPr>
            <w:r w:rsidRPr="00307AFB">
              <w:rPr>
                <w:b/>
                <w:bCs/>
                <w:sz w:val="22"/>
                <w:szCs w:val="22"/>
                <w:lang w:val="fr-FR"/>
              </w:rPr>
              <w:t>CEI5:</w:t>
            </w:r>
            <w:r w:rsidRPr="00307AFB">
              <w:rPr>
                <w:bCs/>
                <w:sz w:val="22"/>
                <w:szCs w:val="22"/>
                <w:lang w:val="fr-FR"/>
              </w:rPr>
              <w:t xml:space="preserve"> </w:t>
            </w:r>
            <w:r w:rsidRPr="00307AFB">
              <w:rPr>
                <w:sz w:val="22"/>
                <w:szCs w:val="22"/>
                <w:lang w:val="fr-FR"/>
              </w:rPr>
              <w:t>Développement des villes et communautés intelligentes</w:t>
            </w:r>
          </w:p>
        </w:tc>
      </w:tr>
      <w:tr w:rsidR="00A411CF" w:rsidRPr="00307AFB" w14:paraId="5C18F73E" w14:textId="77777777" w:rsidTr="00A411CF">
        <w:trPr>
          <w:trHeight w:val="750"/>
          <w:jc w:val="center"/>
        </w:trPr>
        <w:tc>
          <w:tcPr>
            <w:tcW w:w="9639" w:type="dxa"/>
            <w:tcBorders>
              <w:top w:val="single" w:sz="4" w:space="0" w:color="auto"/>
              <w:left w:val="single" w:sz="4" w:space="0" w:color="auto"/>
              <w:bottom w:val="single" w:sz="4" w:space="0" w:color="auto"/>
              <w:right w:val="single" w:sz="4" w:space="0" w:color="auto"/>
            </w:tcBorders>
            <w:hideMark/>
          </w:tcPr>
          <w:p w14:paraId="511EEE84" w14:textId="77777777" w:rsidR="00A411CF" w:rsidRPr="00307AFB" w:rsidRDefault="00A411CF" w:rsidP="00CD20F4">
            <w:pPr>
              <w:spacing w:before="80"/>
              <w:rPr>
                <w:b/>
                <w:bCs/>
                <w:sz w:val="22"/>
                <w:szCs w:val="22"/>
                <w:lang w:val="fr-FR"/>
              </w:rPr>
            </w:pPr>
            <w:r w:rsidRPr="00307AFB">
              <w:rPr>
                <w:b/>
                <w:bCs/>
                <w:sz w:val="22"/>
                <w:szCs w:val="22"/>
                <w:lang w:val="fr-FR"/>
              </w:rPr>
              <w:t>Objectif:</w:t>
            </w:r>
            <w:r w:rsidRPr="00307AFB">
              <w:rPr>
                <w:bCs/>
                <w:sz w:val="22"/>
                <w:szCs w:val="22"/>
                <w:lang w:val="fr-FR"/>
              </w:rPr>
              <w:t xml:space="preserve"> </w:t>
            </w:r>
            <w:r w:rsidRPr="00307AFB">
              <w:rPr>
                <w:sz w:val="22"/>
                <w:szCs w:val="22"/>
                <w:lang w:val="fr-FR"/>
              </w:rPr>
              <w:t>Fournir aux États Membres de l'UIT de la région une assistance concernant l'élaboration de cadres juridiques et réglementaires, la création de l'infrastructure nécessaire, la mise en place de services et applications modernes pour différents aspects des villes et communautés intelligentes (éducation, soins de santé, tourisme, transports, énergie, sécurité, environnement, etc.) et l'amélioration de la maîtrise des outils numériques pour les habitants, les entreprises et les autorités.</w:t>
            </w:r>
          </w:p>
          <w:p w14:paraId="2AB12D39" w14:textId="02A42E16" w:rsidR="00A411CF" w:rsidRPr="00307AFB" w:rsidRDefault="00E12C8F" w:rsidP="00CD20F4">
            <w:pPr>
              <w:pStyle w:val="Headingb"/>
              <w:spacing w:before="80"/>
              <w:rPr>
                <w:sz w:val="22"/>
                <w:szCs w:val="22"/>
                <w:lang w:val="fr-FR"/>
              </w:rPr>
            </w:pPr>
            <w:r w:rsidRPr="00307AFB">
              <w:rPr>
                <w:sz w:val="22"/>
                <w:szCs w:val="22"/>
                <w:lang w:val="fr-FR"/>
              </w:rPr>
              <w:t>Résultats attendus:</w:t>
            </w:r>
          </w:p>
          <w:p w14:paraId="6A20B36E" w14:textId="17DAE965" w:rsidR="00A411CF" w:rsidRPr="00307AFB" w:rsidRDefault="00653ACA" w:rsidP="00CD20F4">
            <w:pPr>
              <w:pStyle w:val="enumlev1"/>
              <w:spacing w:before="70"/>
              <w:rPr>
                <w:bCs/>
                <w:sz w:val="22"/>
                <w:szCs w:val="22"/>
                <w:lang w:val="fr-FR"/>
              </w:rPr>
            </w:pPr>
            <w:r w:rsidRPr="00307AFB">
              <w:rPr>
                <w:sz w:val="22"/>
                <w:szCs w:val="22"/>
                <w:lang w:val="fr-FR"/>
              </w:rPr>
              <w:t>1)</w:t>
            </w:r>
            <w:r w:rsidR="00A411CF" w:rsidRPr="00307AFB">
              <w:rPr>
                <w:sz w:val="22"/>
                <w:szCs w:val="22"/>
                <w:lang w:val="fr-FR"/>
              </w:rPr>
              <w:tab/>
              <w:t>Recommandations relatives à l'élaboration d'un cadre juridique et réglementaire pour le développement des villes et communautés intelligentes à tous les niveaux d'architecture, ainsi qu'à l'aspect organisationnel du développement des villes et communautés intelligentes.</w:t>
            </w:r>
          </w:p>
          <w:p w14:paraId="039066FF" w14:textId="6417A51F" w:rsidR="00A411CF" w:rsidRPr="00307AFB" w:rsidRDefault="00653ACA" w:rsidP="00CD20F4">
            <w:pPr>
              <w:pStyle w:val="enumlev1"/>
              <w:spacing w:before="70"/>
              <w:rPr>
                <w:bCs/>
                <w:sz w:val="22"/>
                <w:szCs w:val="22"/>
                <w:lang w:val="fr-FR"/>
              </w:rPr>
            </w:pPr>
            <w:r w:rsidRPr="00307AFB">
              <w:rPr>
                <w:sz w:val="22"/>
                <w:szCs w:val="22"/>
                <w:lang w:val="fr-FR"/>
              </w:rPr>
              <w:t>2)</w:t>
            </w:r>
            <w:r w:rsidR="00A411CF" w:rsidRPr="00307AFB">
              <w:rPr>
                <w:sz w:val="22"/>
                <w:szCs w:val="22"/>
                <w:lang w:val="fr-FR"/>
              </w:rPr>
              <w:tab/>
              <w:t>Recommandations sur le développement de l'infrastructure nécessaire, y compris sur l'utilisation des télécommunications et d'autres supports de connectivité afin d'appuyer et de faciliter le développement durable des villes et communautés intelligentes et durables dans les pays en développement.</w:t>
            </w:r>
          </w:p>
          <w:p w14:paraId="55CBE48E" w14:textId="193930D0" w:rsidR="00A411CF" w:rsidRPr="00307AFB" w:rsidRDefault="00653ACA" w:rsidP="00CD20F4">
            <w:pPr>
              <w:pStyle w:val="enumlev1"/>
              <w:spacing w:before="70"/>
              <w:rPr>
                <w:bCs/>
                <w:sz w:val="22"/>
                <w:szCs w:val="22"/>
                <w:lang w:val="fr-FR"/>
              </w:rPr>
            </w:pPr>
            <w:r w:rsidRPr="00307AFB">
              <w:rPr>
                <w:sz w:val="22"/>
                <w:szCs w:val="22"/>
                <w:lang w:val="fr-FR"/>
              </w:rPr>
              <w:t>3)</w:t>
            </w:r>
            <w:r w:rsidR="00A411CF" w:rsidRPr="00307AFB">
              <w:rPr>
                <w:sz w:val="22"/>
                <w:szCs w:val="22"/>
                <w:lang w:val="fr-FR"/>
              </w:rPr>
              <w:tab/>
              <w:t>Exécution de projets pilotes concernant différents aspects du développement des villes et communautés intelligentes (éducation, soins de santé, tourisme, transports, énergie, sécurité, environnement, etc.).</w:t>
            </w:r>
          </w:p>
          <w:p w14:paraId="0A0C03F7" w14:textId="31581A8B" w:rsidR="00A411CF" w:rsidRPr="00307AFB" w:rsidRDefault="00653ACA" w:rsidP="00CD20F4">
            <w:pPr>
              <w:pStyle w:val="enumlev1"/>
              <w:spacing w:before="70" w:after="120"/>
              <w:rPr>
                <w:bCs/>
                <w:sz w:val="22"/>
                <w:szCs w:val="22"/>
                <w:lang w:val="fr-FR"/>
              </w:rPr>
            </w:pPr>
            <w:r w:rsidRPr="00307AFB">
              <w:rPr>
                <w:sz w:val="22"/>
                <w:szCs w:val="22"/>
                <w:lang w:val="fr-FR"/>
              </w:rPr>
              <w:t>4)</w:t>
            </w:r>
            <w:r w:rsidR="00A411CF" w:rsidRPr="00307AFB">
              <w:rPr>
                <w:sz w:val="22"/>
                <w:szCs w:val="22"/>
                <w:lang w:val="fr-FR"/>
              </w:rPr>
              <w:tab/>
              <w:t>Système de notation et d'indicateurs fondamentaux de performance pour les villes et communautés intelligentes.</w:t>
            </w:r>
          </w:p>
          <w:p w14:paraId="0A00CF2F" w14:textId="6233BA91" w:rsidR="00A411CF" w:rsidRPr="00307AFB" w:rsidRDefault="00653ACA" w:rsidP="00CD20F4">
            <w:pPr>
              <w:pStyle w:val="enumlev1"/>
              <w:keepNext/>
              <w:keepLines/>
              <w:spacing w:before="70"/>
              <w:rPr>
                <w:bCs/>
                <w:sz w:val="22"/>
                <w:szCs w:val="22"/>
                <w:lang w:val="fr-FR"/>
              </w:rPr>
            </w:pPr>
            <w:r w:rsidRPr="00307AFB">
              <w:rPr>
                <w:sz w:val="22"/>
                <w:szCs w:val="22"/>
                <w:lang w:val="fr-FR"/>
              </w:rPr>
              <w:t>5)</w:t>
            </w:r>
            <w:r w:rsidR="00A411CF" w:rsidRPr="00307AFB">
              <w:rPr>
                <w:sz w:val="22"/>
                <w:szCs w:val="22"/>
                <w:lang w:val="fr-FR"/>
              </w:rPr>
              <w:tab/>
              <w:t>Poursuite de l'organisation de cours, de séances de formation et de séminaires sur des questions relatives au développement des villes et communautés intelligentes et amélioration de la maîtrise des outils numériques pour les habitants, les entreprises et les autorités.</w:t>
            </w:r>
          </w:p>
        </w:tc>
      </w:tr>
    </w:tbl>
    <w:p w14:paraId="4A415E0F" w14:textId="3A53552E" w:rsidR="00D9517C" w:rsidRPr="00307AFB" w:rsidRDefault="00D9517C" w:rsidP="00995A87">
      <w:pPr>
        <w:pStyle w:val="Headingb"/>
        <w:pBdr>
          <w:bottom w:val="single" w:sz="12" w:space="1" w:color="auto"/>
        </w:pBdr>
        <w:rPr>
          <w:sz w:val="28"/>
          <w:szCs w:val="28"/>
          <w:lang w:val="fr-FR"/>
        </w:rPr>
      </w:pPr>
      <w:r w:rsidRPr="00307AFB">
        <w:rPr>
          <w:sz w:val="28"/>
          <w:szCs w:val="28"/>
          <w:lang w:val="fr-FR"/>
        </w:rPr>
        <w:lastRenderedPageBreak/>
        <w:t>Am</w:t>
      </w:r>
      <w:r w:rsidR="00252386" w:rsidRPr="00307AFB">
        <w:rPr>
          <w:sz w:val="28"/>
          <w:szCs w:val="28"/>
          <w:lang w:val="fr-FR"/>
        </w:rPr>
        <w:t>ériques</w:t>
      </w:r>
    </w:p>
    <w:p w14:paraId="53EF6750" w14:textId="69A2FE6A" w:rsidR="00D9517C" w:rsidRPr="00307AFB" w:rsidRDefault="00D9517C" w:rsidP="00995A87">
      <w:pPr>
        <w:keepNext/>
        <w:tabs>
          <w:tab w:val="left" w:pos="567"/>
        </w:tabs>
        <w:rPr>
          <w:lang w:val="fr-FR"/>
        </w:rPr>
      </w:pPr>
      <w:r w:rsidRPr="00307AFB">
        <w:rPr>
          <w:lang w:val="fr-FR"/>
        </w:rPr>
        <w:t>Après avoir examiné tous les documents et tenu compte de toutes les discussions, les participants à la RPM-AMS sont arrivés aux conclusions suivantes:</w:t>
      </w:r>
    </w:p>
    <w:p w14:paraId="225B44E7" w14:textId="2C4CD07D" w:rsidR="00D9517C" w:rsidRPr="00307AFB" w:rsidRDefault="00D9517C" w:rsidP="00995A87">
      <w:pPr>
        <w:pStyle w:val="enumlev1"/>
        <w:rPr>
          <w:lang w:val="fr-FR"/>
        </w:rPr>
      </w:pPr>
      <w:r w:rsidRPr="00307AFB">
        <w:rPr>
          <w:lang w:val="fr-FR"/>
        </w:rPr>
        <w:t>•</w:t>
      </w:r>
      <w:r w:rsidRPr="00307AFB">
        <w:rPr>
          <w:lang w:val="fr-FR"/>
        </w:rPr>
        <w:tab/>
        <w:t xml:space="preserve">Les participants à la RPM-AMS ont examiné le </w:t>
      </w:r>
      <w:r w:rsidR="00252386" w:rsidRPr="00307AFB">
        <w:rPr>
          <w:lang w:val="fr-FR"/>
        </w:rPr>
        <w:t>rapport</w:t>
      </w:r>
      <w:r w:rsidRPr="00307AFB">
        <w:rPr>
          <w:lang w:val="fr-FR"/>
        </w:rPr>
        <w:t xml:space="preserve"> du </w:t>
      </w:r>
      <w:r w:rsidRPr="00307AFB">
        <w:rPr>
          <w:b/>
          <w:bCs/>
          <w:lang w:val="fr-FR"/>
        </w:rPr>
        <w:t>Groupe de travail du GCDT sur les activités préparatoires en vue de la CMDT (GT-GCDT-Prep)</w:t>
      </w:r>
      <w:r w:rsidRPr="00307AFB">
        <w:rPr>
          <w:lang w:val="fr-FR"/>
        </w:rPr>
        <w:t xml:space="preserve">, salué toutes les </w:t>
      </w:r>
      <w:r w:rsidR="00AC6D7B" w:rsidRPr="00307AFB">
        <w:rPr>
          <w:lang w:val="fr-FR"/>
        </w:rPr>
        <w:t>innovations</w:t>
      </w:r>
      <w:r w:rsidRPr="00307AFB">
        <w:rPr>
          <w:lang w:val="fr-FR"/>
        </w:rPr>
        <w:t xml:space="preserve"> proposées jusqu'à présent et rappelé l'importance de l'implication de la jeunesse et de la participation des femmes </w:t>
      </w:r>
      <w:r w:rsidR="00AC6D7B" w:rsidRPr="00307AFB">
        <w:rPr>
          <w:lang w:val="fr-FR"/>
        </w:rPr>
        <w:t>sur un pied d'égalité à la CMDT.</w:t>
      </w:r>
    </w:p>
    <w:p w14:paraId="226F076B" w14:textId="366B7012" w:rsidR="00D9517C" w:rsidRPr="00307AFB" w:rsidRDefault="00D9517C" w:rsidP="00995A87">
      <w:pPr>
        <w:pStyle w:val="enumlev1"/>
        <w:rPr>
          <w:rFonts w:eastAsia="Calibri" w:cs="Calibri"/>
          <w:bCs/>
          <w:color w:val="000000" w:themeColor="text1"/>
          <w:lang w:val="fr-FR"/>
        </w:rPr>
      </w:pPr>
      <w:r w:rsidRPr="00307AFB">
        <w:rPr>
          <w:lang w:val="fr-FR"/>
        </w:rPr>
        <w:t>•</w:t>
      </w:r>
      <w:r w:rsidRPr="00307AFB">
        <w:rPr>
          <w:lang w:val="fr-FR"/>
        </w:rPr>
        <w:tab/>
        <w:t xml:space="preserve">Les participants à la RPM-AMS ont examiné le </w:t>
      </w:r>
      <w:r w:rsidR="00FB3856" w:rsidRPr="00307AFB">
        <w:rPr>
          <w:lang w:val="fr-FR"/>
        </w:rPr>
        <w:t>rapport</w:t>
      </w:r>
      <w:r w:rsidRPr="00307AFB">
        <w:rPr>
          <w:lang w:val="fr-FR"/>
        </w:rPr>
        <w:t xml:space="preserve"> du </w:t>
      </w:r>
      <w:r w:rsidRPr="00307AFB">
        <w:rPr>
          <w:b/>
          <w:bCs/>
          <w:lang w:val="fr-FR"/>
        </w:rPr>
        <w:t xml:space="preserve">Groupe de travail du GCDT </w:t>
      </w:r>
      <w:r w:rsidRPr="00307AFB">
        <w:rPr>
          <w:rFonts w:eastAsia="Calibri" w:cs="Calibri"/>
          <w:b/>
          <w:color w:val="000000" w:themeColor="text1"/>
          <w:lang w:val="fr-FR"/>
        </w:rPr>
        <w:t xml:space="preserve">sur les Résolutions, la Déclaration et les priorités thématiques </w:t>
      </w:r>
      <w:r w:rsidR="00FB3856" w:rsidRPr="00307AFB">
        <w:rPr>
          <w:rFonts w:eastAsia="Calibri" w:cs="Calibri"/>
          <w:b/>
          <w:color w:val="000000" w:themeColor="text1"/>
          <w:lang w:val="fr-FR"/>
        </w:rPr>
        <w:t xml:space="preserve">de la CMDT </w:t>
      </w:r>
      <w:r w:rsidRPr="00307AFB">
        <w:rPr>
          <w:rFonts w:eastAsia="Calibri" w:cs="Calibri"/>
          <w:b/>
          <w:color w:val="000000" w:themeColor="text1"/>
          <w:lang w:val="fr-FR"/>
        </w:rPr>
        <w:t>(GT-GCDT-RDTP)</w:t>
      </w:r>
      <w:r w:rsidRPr="00307AFB">
        <w:rPr>
          <w:rFonts w:eastAsia="Calibri" w:cs="Calibri"/>
          <w:bCs/>
          <w:color w:val="000000" w:themeColor="text1"/>
          <w:lang w:val="fr-FR"/>
        </w:rPr>
        <w:t xml:space="preserve"> et souligné l'importance des résultats et des propositions qu'il contient, compte tenu de la participation renforcée </w:t>
      </w:r>
      <w:r w:rsidR="00743DD6" w:rsidRPr="00307AFB">
        <w:rPr>
          <w:rFonts w:eastAsia="Calibri" w:cs="Calibri"/>
          <w:bCs/>
          <w:color w:val="000000" w:themeColor="text1"/>
          <w:lang w:val="fr-FR"/>
        </w:rPr>
        <w:t>de la région Amériques</w:t>
      </w:r>
      <w:r w:rsidR="00D33C54" w:rsidRPr="00307AFB">
        <w:rPr>
          <w:rFonts w:eastAsia="Calibri" w:cs="Calibri"/>
          <w:bCs/>
          <w:color w:val="000000" w:themeColor="text1"/>
          <w:lang w:val="fr-FR"/>
        </w:rPr>
        <w:t xml:space="preserve"> rendue possible</w:t>
      </w:r>
      <w:r w:rsidRPr="00307AFB">
        <w:rPr>
          <w:rFonts w:eastAsia="Calibri" w:cs="Calibri"/>
          <w:bCs/>
          <w:color w:val="000000" w:themeColor="text1"/>
          <w:lang w:val="fr-FR"/>
        </w:rPr>
        <w:t xml:space="preserve"> par la </w:t>
      </w:r>
      <w:r w:rsidR="00743DD6" w:rsidRPr="00307AFB">
        <w:rPr>
          <w:rFonts w:eastAsia="Calibri" w:cs="Calibri"/>
          <w:bCs/>
          <w:color w:val="000000" w:themeColor="text1"/>
          <w:lang w:val="fr-FR"/>
        </w:rPr>
        <w:t>CITEL</w:t>
      </w:r>
      <w:r w:rsidR="00D33C54" w:rsidRPr="00307AFB">
        <w:rPr>
          <w:rFonts w:eastAsia="Calibri" w:cs="Calibri"/>
          <w:bCs/>
          <w:color w:val="000000" w:themeColor="text1"/>
          <w:lang w:val="fr-FR"/>
        </w:rPr>
        <w:t>.</w:t>
      </w:r>
    </w:p>
    <w:p w14:paraId="187C61E0" w14:textId="56AB6995" w:rsidR="00D9517C" w:rsidRPr="00307AFB" w:rsidRDefault="00D9517C" w:rsidP="00995A87">
      <w:pPr>
        <w:pStyle w:val="enumlev1"/>
        <w:rPr>
          <w:rFonts w:eastAsia="Calibri"/>
          <w:lang w:val="fr-FR"/>
        </w:rPr>
      </w:pPr>
      <w:r w:rsidRPr="00307AFB">
        <w:rPr>
          <w:lang w:val="fr-FR"/>
        </w:rPr>
        <w:t>•</w:t>
      </w:r>
      <w:r w:rsidRPr="00307AFB">
        <w:rPr>
          <w:lang w:val="fr-FR"/>
        </w:rPr>
        <w:tab/>
        <w:t xml:space="preserve">Les participants à la RPM-AMS ont examiné le </w:t>
      </w:r>
      <w:r w:rsidR="0011489C" w:rsidRPr="00307AFB">
        <w:rPr>
          <w:lang w:val="fr-FR"/>
        </w:rPr>
        <w:t>rapport</w:t>
      </w:r>
      <w:r w:rsidRPr="00307AFB">
        <w:rPr>
          <w:lang w:val="fr-FR"/>
        </w:rPr>
        <w:t xml:space="preserve"> du </w:t>
      </w:r>
      <w:r w:rsidRPr="00307AFB">
        <w:rPr>
          <w:b/>
          <w:bCs/>
          <w:lang w:val="fr-FR"/>
        </w:rPr>
        <w:t>Groupe de travail du GCDT chargé de la planification stratégique et opérationnelle (GT-GCDT-SOP)</w:t>
      </w:r>
      <w:r w:rsidRPr="00307AFB">
        <w:rPr>
          <w:rFonts w:eastAsia="Calibri"/>
          <w:lang w:val="fr-FR"/>
        </w:rPr>
        <w:t xml:space="preserve"> et attiré l'attention sur l'importance de l'alignement des activités du B</w:t>
      </w:r>
      <w:r w:rsidR="00BF1E00" w:rsidRPr="00307AFB">
        <w:rPr>
          <w:rFonts w:eastAsia="Calibri"/>
          <w:lang w:val="fr-FR"/>
        </w:rPr>
        <w:t>DT sur les objectifs de l'Union.</w:t>
      </w:r>
    </w:p>
    <w:p w14:paraId="2B5CEB41" w14:textId="22D4965B" w:rsidR="00D9517C" w:rsidRPr="00307AFB" w:rsidRDefault="00D9517C" w:rsidP="00995A87">
      <w:pPr>
        <w:pStyle w:val="enumlev1"/>
        <w:rPr>
          <w:lang w:val="fr-FR"/>
        </w:rPr>
      </w:pPr>
      <w:r w:rsidRPr="00307AFB">
        <w:rPr>
          <w:rFonts w:eastAsia="Calibri"/>
          <w:lang w:val="fr-FR"/>
        </w:rPr>
        <w:t>•</w:t>
      </w:r>
      <w:r w:rsidRPr="00307AFB">
        <w:rPr>
          <w:rFonts w:eastAsia="Calibri"/>
          <w:lang w:val="fr-FR"/>
        </w:rPr>
        <w:tab/>
        <w:t>Les participants à la RPM-AMS ont reconnu que les priorités régionales de l'UIT-D constituent un mécanisme efficace pour encourager la mise en œuvre des résultats du SMSI et du Programme de développement durable à l'horizon 2030, y compris la réalisation des Obj</w:t>
      </w:r>
      <w:r w:rsidR="00BF1E00" w:rsidRPr="00307AFB">
        <w:rPr>
          <w:rFonts w:eastAsia="Calibri"/>
          <w:lang w:val="fr-FR"/>
        </w:rPr>
        <w:t>ectifs de développement durable.</w:t>
      </w:r>
    </w:p>
    <w:p w14:paraId="50D3DFCD" w14:textId="2AE19399" w:rsidR="00D9517C" w:rsidRPr="00307AFB" w:rsidRDefault="00D9517C" w:rsidP="00995A87">
      <w:pPr>
        <w:pStyle w:val="enumlev1"/>
        <w:rPr>
          <w:rFonts w:eastAsia="Calibri"/>
          <w:lang w:val="fr-FR"/>
        </w:rPr>
      </w:pPr>
      <w:r w:rsidRPr="00307AFB">
        <w:rPr>
          <w:rFonts w:eastAsia="Calibri"/>
          <w:lang w:val="fr-FR"/>
        </w:rPr>
        <w:t>•</w:t>
      </w:r>
      <w:r w:rsidRPr="00307AFB">
        <w:rPr>
          <w:rFonts w:eastAsia="Calibri"/>
          <w:lang w:val="fr-FR"/>
        </w:rPr>
        <w:tab/>
        <w:t xml:space="preserve">Les participants à la RPM-AMS </w:t>
      </w:r>
      <w:r w:rsidR="0011489C" w:rsidRPr="00307AFB">
        <w:rPr>
          <w:lang w:val="fr-FR"/>
        </w:rPr>
        <w:t>ont salué la publication du rapport "Tendances dans le domaine du numérique dans la région Amériques", qui fait partie de la nouvelle série de rapports du BDT</w:t>
      </w:r>
      <w:r w:rsidR="00BF1E00" w:rsidRPr="00307AFB">
        <w:rPr>
          <w:lang w:val="fr-FR"/>
        </w:rPr>
        <w:t>.</w:t>
      </w:r>
    </w:p>
    <w:p w14:paraId="6B3D960F" w14:textId="45E291E8" w:rsidR="00D9517C" w:rsidRPr="00307AFB" w:rsidRDefault="00D9517C" w:rsidP="00995A87">
      <w:pPr>
        <w:pStyle w:val="enumlev1"/>
        <w:rPr>
          <w:lang w:val="fr-FR"/>
        </w:rPr>
      </w:pPr>
      <w:r w:rsidRPr="00307AFB">
        <w:rPr>
          <w:lang w:val="fr-FR"/>
        </w:rPr>
        <w:t>•</w:t>
      </w:r>
      <w:r w:rsidRPr="00307AFB">
        <w:rPr>
          <w:lang w:val="fr-FR"/>
        </w:rPr>
        <w:tab/>
        <w:t>La RPM-AMS a lancé le Réseau de femmes (NoW) pour le Secteur du développement des télécommunications de l'UIT, qui facilite la participation des femmes à la CMDT-2</w:t>
      </w:r>
      <w:r w:rsidR="00653ACA" w:rsidRPr="00307AFB">
        <w:rPr>
          <w:lang w:val="fr-FR"/>
        </w:rPr>
        <w:t>1)</w:t>
      </w:r>
    </w:p>
    <w:p w14:paraId="1F531185" w14:textId="5697ACE5" w:rsidR="00D9517C" w:rsidRPr="00307AFB" w:rsidRDefault="00D9517C" w:rsidP="00995A87">
      <w:pPr>
        <w:pStyle w:val="enumlev1"/>
        <w:rPr>
          <w:rFonts w:cstheme="minorHAnsi"/>
          <w:szCs w:val="24"/>
          <w:lang w:val="fr-FR"/>
        </w:rPr>
      </w:pPr>
      <w:r w:rsidRPr="00307AFB">
        <w:rPr>
          <w:lang w:val="fr-FR"/>
        </w:rPr>
        <w:t>•</w:t>
      </w:r>
      <w:r w:rsidRPr="00307AFB">
        <w:rPr>
          <w:lang w:val="fr-FR"/>
        </w:rPr>
        <w:tab/>
        <w:t xml:space="preserve">Les participants à la </w:t>
      </w:r>
      <w:r w:rsidRPr="00307AFB">
        <w:rPr>
          <w:rFonts w:cstheme="minorHAnsi"/>
          <w:szCs w:val="24"/>
          <w:lang w:val="fr-FR"/>
        </w:rPr>
        <w:t xml:space="preserve">RPM-AMS ont salué la création du Groupe </w:t>
      </w:r>
      <w:r w:rsidR="00C01ED2" w:rsidRPr="00307AFB">
        <w:rPr>
          <w:rFonts w:cstheme="minorHAnsi"/>
          <w:szCs w:val="24"/>
          <w:lang w:val="fr-FR"/>
        </w:rPr>
        <w:t>pour la jeunesse GC-AMS</w:t>
      </w:r>
      <w:r w:rsidRPr="00307AFB">
        <w:rPr>
          <w:rFonts w:cstheme="minorHAnsi"/>
          <w:szCs w:val="24"/>
          <w:lang w:val="fr-FR"/>
        </w:rPr>
        <w:t>, qui pourrait être utilisé pour assurer la mobilisation importante, l'autonomisation et la participation des jeunes aux travaux de l'UIT.</w:t>
      </w:r>
    </w:p>
    <w:p w14:paraId="5BD16624" w14:textId="5A3F603A" w:rsidR="00D9517C" w:rsidRPr="00307AFB" w:rsidRDefault="00D9517C" w:rsidP="005D0EF6">
      <w:pPr>
        <w:pStyle w:val="enumlev1"/>
        <w:spacing w:after="240"/>
        <w:rPr>
          <w:bCs/>
          <w:szCs w:val="24"/>
          <w:lang w:val="fr-FR"/>
        </w:rPr>
      </w:pPr>
      <w:r w:rsidRPr="00307AFB">
        <w:rPr>
          <w:lang w:val="fr-FR"/>
        </w:rPr>
        <w:t>•</w:t>
      </w:r>
      <w:r w:rsidRPr="00307AFB">
        <w:rPr>
          <w:lang w:val="fr-FR"/>
        </w:rPr>
        <w:tab/>
        <w:t xml:space="preserve">Les participants à la </w:t>
      </w:r>
      <w:r w:rsidRPr="00307AFB">
        <w:rPr>
          <w:rFonts w:cstheme="minorHAnsi"/>
          <w:szCs w:val="24"/>
          <w:lang w:val="fr-FR"/>
        </w:rPr>
        <w:t xml:space="preserve">RPM-AMS </w:t>
      </w:r>
      <w:r w:rsidR="0011489C" w:rsidRPr="00307AFB">
        <w:rPr>
          <w:szCs w:val="24"/>
          <w:lang w:val="fr-FR"/>
        </w:rPr>
        <w:t>ont approuvé quatre priorités régionales pour la région Amériques pour la période</w:t>
      </w:r>
      <w:r w:rsidRPr="00307AFB">
        <w:rPr>
          <w:szCs w:val="24"/>
          <w:lang w:val="fr-FR"/>
        </w:rPr>
        <w:t xml:space="preserve"> 2022-202</w:t>
      </w:r>
      <w:r w:rsidR="00653ACA" w:rsidRPr="00307AFB">
        <w:rPr>
          <w:szCs w:val="24"/>
          <w:lang w:val="fr-FR"/>
        </w:rPr>
        <w:t>5)</w:t>
      </w:r>
      <w:r w:rsidRPr="00307AFB">
        <w:rPr>
          <w:szCs w:val="24"/>
          <w:lang w:val="fr-FR"/>
        </w:rPr>
        <w:t xml:space="preserve"> </w:t>
      </w:r>
      <w:r w:rsidR="0011489C" w:rsidRPr="00307AFB">
        <w:rPr>
          <w:lang w:val="fr-FR"/>
        </w:rPr>
        <w:t>Ces priorités régionales seront soumises à la réunion du Comité exécutif permanent de la CITEL, qui se</w:t>
      </w:r>
      <w:r w:rsidR="005D0EF6" w:rsidRPr="00307AFB">
        <w:rPr>
          <w:lang w:val="fr-FR"/>
        </w:rPr>
        <w:t xml:space="preserve"> déroulera en ligne du 1er au 3 </w:t>
      </w:r>
      <w:r w:rsidR="0011489C" w:rsidRPr="00307AFB">
        <w:rPr>
          <w:lang w:val="fr-FR"/>
        </w:rPr>
        <w:t>décembre 2021, pour observations et traitement ultérieur en vue de leur soumission à la CMDT-21 en tant que proposition interaméricaine commune</w:t>
      </w:r>
      <w:r w:rsidRPr="00307AFB">
        <w:rPr>
          <w:lang w:val="fr-FR"/>
        </w:rPr>
        <w:t xml:space="preserve">. </w:t>
      </w:r>
      <w:r w:rsidR="0011489C" w:rsidRPr="00307AFB">
        <w:rPr>
          <w:bCs/>
          <w:szCs w:val="24"/>
          <w:lang w:val="fr-FR"/>
        </w:rPr>
        <w:t>Le texte des priorités régionales approuvées est le suivant</w:t>
      </w:r>
      <w:r w:rsidRPr="00307AFB">
        <w:rPr>
          <w:bCs/>
          <w:szCs w:val="24"/>
          <w:lang w:val="fr-FR"/>
        </w:rPr>
        <w:t>:</w:t>
      </w:r>
    </w:p>
    <w:p w14:paraId="4C5B8A14" w14:textId="7C759EE1" w:rsidR="005D0EF6" w:rsidRPr="00307AFB" w:rsidRDefault="005D0EF6" w:rsidP="005D0EF6">
      <w:pPr>
        <w:pStyle w:val="enumlev1"/>
        <w:spacing w:after="240"/>
        <w:rPr>
          <w:bCs/>
          <w:szCs w:val="24"/>
          <w:lang w:val="fr-FR"/>
        </w:rPr>
      </w:pPr>
      <w:r w:rsidRPr="00307AFB">
        <w:rPr>
          <w:bCs/>
          <w:szCs w:val="24"/>
          <w:lang w:val="fr-FR"/>
        </w:rPr>
        <w:br w:type="page"/>
      </w:r>
    </w:p>
    <w:tbl>
      <w:tblPr>
        <w:tblStyle w:val="TableGrid"/>
        <w:tblW w:w="0" w:type="auto"/>
        <w:tblInd w:w="137" w:type="dxa"/>
        <w:tblLook w:val="04A0" w:firstRow="1" w:lastRow="0" w:firstColumn="1" w:lastColumn="0" w:noHBand="0" w:noVBand="1"/>
      </w:tblPr>
      <w:tblGrid>
        <w:gridCol w:w="9492"/>
      </w:tblGrid>
      <w:tr w:rsidR="005D0EF6" w:rsidRPr="00307AFB" w14:paraId="734AFC3B" w14:textId="77777777" w:rsidTr="005D0EF6">
        <w:tc>
          <w:tcPr>
            <w:tcW w:w="9492" w:type="dxa"/>
            <w:shd w:val="pct10" w:color="auto" w:fill="auto"/>
          </w:tcPr>
          <w:p w14:paraId="6F358562" w14:textId="387FD3EC" w:rsidR="005D0EF6" w:rsidRPr="00307AFB" w:rsidRDefault="005D0EF6" w:rsidP="005D0EF6">
            <w:pPr>
              <w:pStyle w:val="enumlev1"/>
              <w:spacing w:before="120" w:after="120"/>
              <w:ind w:left="0" w:firstLine="0"/>
              <w:rPr>
                <w:bCs/>
                <w:sz w:val="22"/>
                <w:szCs w:val="22"/>
                <w:lang w:val="fr-FR"/>
              </w:rPr>
            </w:pPr>
            <w:r w:rsidRPr="00307AFB">
              <w:rPr>
                <w:b/>
                <w:sz w:val="22"/>
                <w:szCs w:val="22"/>
                <w:lang w:val="fr-FR" w:eastAsia="es-MX"/>
              </w:rPr>
              <w:lastRenderedPageBreak/>
              <w:t>AMS1:</w:t>
            </w:r>
            <w:r w:rsidRPr="00307AFB">
              <w:rPr>
                <w:sz w:val="22"/>
                <w:szCs w:val="22"/>
                <w:lang w:val="fr-FR" w:eastAsia="es-MX"/>
              </w:rPr>
              <w:t xml:space="preserve"> Déploiement d'infrastructures de télécommunication/TIC modernes, résilientes, sécurisées et durables</w:t>
            </w:r>
          </w:p>
        </w:tc>
      </w:tr>
      <w:tr w:rsidR="005D0EF6" w:rsidRPr="00307AFB" w14:paraId="1440C91B" w14:textId="77777777" w:rsidTr="005D0EF6">
        <w:tc>
          <w:tcPr>
            <w:tcW w:w="9492" w:type="dxa"/>
          </w:tcPr>
          <w:p w14:paraId="7BFB5F77" w14:textId="6C757071" w:rsidR="005D0EF6" w:rsidRPr="00307AFB" w:rsidRDefault="00E12C8F" w:rsidP="005D0EF6">
            <w:pPr>
              <w:pStyle w:val="Headingb"/>
              <w:rPr>
                <w:sz w:val="22"/>
                <w:szCs w:val="22"/>
                <w:lang w:val="fr-FR"/>
              </w:rPr>
            </w:pPr>
            <w:r w:rsidRPr="00307AFB">
              <w:rPr>
                <w:sz w:val="22"/>
                <w:szCs w:val="22"/>
                <w:lang w:val="fr-FR"/>
              </w:rPr>
              <w:t>Résultats attendus:</w:t>
            </w:r>
          </w:p>
          <w:p w14:paraId="758A5A01" w14:textId="77777777" w:rsidR="005D0EF6" w:rsidRPr="00307AFB" w:rsidRDefault="005D0EF6" w:rsidP="005D0EF6">
            <w:pPr>
              <w:pStyle w:val="enumlev1"/>
              <w:rPr>
                <w:sz w:val="22"/>
                <w:szCs w:val="22"/>
                <w:lang w:val="fr-FR"/>
              </w:rPr>
            </w:pPr>
            <w:r w:rsidRPr="00307AFB">
              <w:rPr>
                <w:sz w:val="22"/>
                <w:szCs w:val="22"/>
                <w:lang w:val="fr-FR"/>
              </w:rPr>
              <w:t>1)</w:t>
            </w:r>
            <w:r w:rsidRPr="00307AFB">
              <w:rPr>
                <w:sz w:val="22"/>
                <w:szCs w:val="22"/>
                <w:lang w:val="fr-FR"/>
              </w:rPr>
              <w:tab/>
              <w:t>Fournir une assistance à des fins d'élaboration, de financement et de mise en œuvre de plans relatifs au large bande et de réseaux résilients aux niveaux national, régional et sous-régional, y compris un appui aux réseaux communautaires, en accordant une attention particulière aux communautés autochtones, aux zones mal desservies et non desservies, aux aires protégées et aux populations vulnérables, en tenant compte de solutions de connectivité innovantes pouvant être déployées et gérées à l'échelle locale, notamment de l'accès au spectre et aux réseaux à haut débit.</w:t>
            </w:r>
          </w:p>
          <w:p w14:paraId="57ABC947" w14:textId="77777777" w:rsidR="005D0EF6" w:rsidRPr="00307AFB" w:rsidRDefault="005D0EF6" w:rsidP="005D0EF6">
            <w:pPr>
              <w:pStyle w:val="enumlev1"/>
              <w:rPr>
                <w:sz w:val="22"/>
                <w:szCs w:val="22"/>
                <w:lang w:val="fr-FR"/>
              </w:rPr>
            </w:pPr>
            <w:r w:rsidRPr="00307AFB">
              <w:rPr>
                <w:sz w:val="22"/>
                <w:szCs w:val="22"/>
                <w:lang w:val="fr-FR"/>
              </w:rPr>
              <w:t>2)</w:t>
            </w:r>
            <w:r w:rsidRPr="00307AFB">
              <w:rPr>
                <w:sz w:val="22"/>
                <w:szCs w:val="22"/>
                <w:lang w:val="fr-FR"/>
              </w:rPr>
              <w:tab/>
              <w:t>Fournir une assistance à des fins d'élaboration, de financement et de mise en œuvre de plans nationaux pour les télécommunications d'urgence et les infrastructures de réseau.</w:t>
            </w:r>
          </w:p>
          <w:p w14:paraId="74559ECD" w14:textId="77777777" w:rsidR="005D0EF6" w:rsidRPr="00307AFB" w:rsidRDefault="005D0EF6" w:rsidP="005D0EF6">
            <w:pPr>
              <w:pStyle w:val="enumlev1"/>
              <w:rPr>
                <w:sz w:val="22"/>
                <w:szCs w:val="22"/>
                <w:lang w:val="fr-FR"/>
              </w:rPr>
            </w:pPr>
            <w:r w:rsidRPr="00307AFB">
              <w:rPr>
                <w:sz w:val="22"/>
                <w:szCs w:val="22"/>
                <w:lang w:val="fr-FR"/>
              </w:rPr>
              <w:t>3)</w:t>
            </w:r>
            <w:r w:rsidRPr="00307AFB">
              <w:rPr>
                <w:sz w:val="22"/>
                <w:szCs w:val="22"/>
                <w:lang w:val="fr-FR"/>
              </w:rPr>
              <w:tab/>
              <w:t>Renforcer la confiance et la sécurité dans l'utilisation des TIC, notamment en menant des activités de renforcement des capacités et en contribuant à l'élaboration de stratégies nationales en matière de cybersécurité.</w:t>
            </w:r>
          </w:p>
          <w:p w14:paraId="13BA21E6" w14:textId="77777777" w:rsidR="005D0EF6" w:rsidRPr="00307AFB" w:rsidRDefault="005D0EF6" w:rsidP="005D0EF6">
            <w:pPr>
              <w:pStyle w:val="enumlev1"/>
              <w:rPr>
                <w:sz w:val="22"/>
                <w:szCs w:val="22"/>
                <w:lang w:val="fr-FR"/>
              </w:rPr>
            </w:pPr>
            <w:r w:rsidRPr="00307AFB">
              <w:rPr>
                <w:sz w:val="22"/>
                <w:szCs w:val="22"/>
                <w:lang w:val="fr-FR"/>
              </w:rPr>
              <w:t>4)</w:t>
            </w:r>
            <w:r w:rsidRPr="00307AFB">
              <w:rPr>
                <w:sz w:val="22"/>
                <w:szCs w:val="22"/>
                <w:lang w:val="fr-FR"/>
              </w:rPr>
              <w:tab/>
              <w:t>Utiliser efficacement les télécommunications/TIC durables pour atténuer les effets des changements climatiques et améliorer la viabilité environnementale.</w:t>
            </w:r>
          </w:p>
          <w:p w14:paraId="1EBB588D" w14:textId="66B33F1B" w:rsidR="005D0EF6" w:rsidRPr="00307AFB" w:rsidRDefault="005D0EF6" w:rsidP="005D0EF6">
            <w:pPr>
              <w:pStyle w:val="enumlev1"/>
              <w:spacing w:after="120"/>
              <w:rPr>
                <w:bCs/>
                <w:sz w:val="22"/>
                <w:szCs w:val="22"/>
                <w:lang w:val="fr-FR"/>
              </w:rPr>
            </w:pPr>
            <w:r w:rsidRPr="00307AFB">
              <w:rPr>
                <w:sz w:val="22"/>
                <w:szCs w:val="22"/>
                <w:lang w:val="fr-FR"/>
              </w:rPr>
              <w:t>5)</w:t>
            </w:r>
            <w:r w:rsidRPr="00307AFB">
              <w:rPr>
                <w:sz w:val="22"/>
                <w:szCs w:val="22"/>
                <w:lang w:val="fr-FR"/>
              </w:rPr>
              <w:tab/>
              <w:t>Fournir une assistance à des fins d'élaboration de plans de gestion efficace du spectre, permettre un accès financièrement abordable aux équipements dorsaux, développer des points d'échange Internet (IXP) et utiliser convenablement le fonds pour le service universel.</w:t>
            </w:r>
          </w:p>
        </w:tc>
      </w:tr>
    </w:tbl>
    <w:p w14:paraId="3A78A818" w14:textId="59A9EFAC" w:rsidR="00D9517C" w:rsidRPr="00307AFB" w:rsidRDefault="00D9517C" w:rsidP="00995A87">
      <w:pPr>
        <w:pStyle w:val="enumlev1"/>
        <w:rPr>
          <w:lang w:val="fr-FR"/>
        </w:rPr>
      </w:pPr>
    </w:p>
    <w:tbl>
      <w:tblPr>
        <w:tblStyle w:val="TableGrid"/>
        <w:tblW w:w="0" w:type="auto"/>
        <w:tblInd w:w="137" w:type="dxa"/>
        <w:tblLook w:val="04A0" w:firstRow="1" w:lastRow="0" w:firstColumn="1" w:lastColumn="0" w:noHBand="0" w:noVBand="1"/>
      </w:tblPr>
      <w:tblGrid>
        <w:gridCol w:w="9492"/>
      </w:tblGrid>
      <w:tr w:rsidR="002464F8" w:rsidRPr="00307AFB" w14:paraId="2AB3B980" w14:textId="77777777" w:rsidTr="00E12C8F">
        <w:tc>
          <w:tcPr>
            <w:tcW w:w="9492" w:type="dxa"/>
            <w:shd w:val="pct10" w:color="auto" w:fill="auto"/>
          </w:tcPr>
          <w:p w14:paraId="034289F9" w14:textId="245D78CF" w:rsidR="002464F8" w:rsidRPr="00307AFB" w:rsidRDefault="002464F8" w:rsidP="00E12C8F">
            <w:pPr>
              <w:pStyle w:val="enumlev1"/>
              <w:spacing w:before="120" w:after="120"/>
              <w:ind w:left="0" w:firstLine="0"/>
              <w:rPr>
                <w:bCs/>
                <w:sz w:val="22"/>
                <w:szCs w:val="22"/>
                <w:lang w:val="fr-FR"/>
              </w:rPr>
            </w:pPr>
            <w:r w:rsidRPr="00307AFB">
              <w:rPr>
                <w:b/>
                <w:sz w:val="22"/>
                <w:szCs w:val="22"/>
                <w:lang w:val="fr-FR" w:eastAsia="es-MX"/>
              </w:rPr>
              <w:t>AMS2:</w:t>
            </w:r>
            <w:r w:rsidRPr="00307AFB">
              <w:rPr>
                <w:sz w:val="22"/>
                <w:szCs w:val="22"/>
                <w:lang w:val="fr-FR" w:eastAsia="es-MX"/>
              </w:rPr>
              <w:t xml:space="preserve"> Amélioration et intensification des programmes de maîtrise des outils et compétences numériques et d'inclusion numérique, en particulier ceux proposés aux populations vulnérables</w:t>
            </w:r>
          </w:p>
        </w:tc>
      </w:tr>
      <w:tr w:rsidR="002464F8" w:rsidRPr="00307AFB" w14:paraId="0382D056" w14:textId="77777777" w:rsidTr="00E12C8F">
        <w:tc>
          <w:tcPr>
            <w:tcW w:w="9492" w:type="dxa"/>
          </w:tcPr>
          <w:p w14:paraId="40707124" w14:textId="4E16C33F" w:rsidR="002464F8" w:rsidRPr="00307AFB" w:rsidRDefault="00E12C8F" w:rsidP="002464F8">
            <w:pPr>
              <w:pStyle w:val="Headingb"/>
              <w:rPr>
                <w:sz w:val="22"/>
                <w:szCs w:val="22"/>
                <w:lang w:val="fr-FR" w:eastAsia="es-MX"/>
              </w:rPr>
            </w:pPr>
            <w:r w:rsidRPr="00307AFB">
              <w:rPr>
                <w:sz w:val="22"/>
                <w:szCs w:val="22"/>
                <w:lang w:val="fr-FR"/>
              </w:rPr>
              <w:t>Résultats attendus:</w:t>
            </w:r>
          </w:p>
          <w:p w14:paraId="34B13E5B" w14:textId="77777777" w:rsidR="002464F8" w:rsidRPr="00307AFB" w:rsidRDefault="002464F8" w:rsidP="002464F8">
            <w:pPr>
              <w:pStyle w:val="enumlev1"/>
              <w:rPr>
                <w:sz w:val="22"/>
                <w:szCs w:val="22"/>
                <w:lang w:val="fr-FR" w:eastAsia="es-MX"/>
              </w:rPr>
            </w:pPr>
            <w:r w:rsidRPr="00307AFB">
              <w:rPr>
                <w:sz w:val="22"/>
                <w:szCs w:val="22"/>
                <w:lang w:val="fr-FR" w:eastAsia="es-MX"/>
              </w:rPr>
              <w:t>1)</w:t>
            </w:r>
            <w:r w:rsidRPr="00307AFB">
              <w:rPr>
                <w:sz w:val="22"/>
                <w:szCs w:val="22"/>
                <w:lang w:val="fr-FR" w:eastAsia="es-MX"/>
              </w:rPr>
              <w:tab/>
              <w:t>Soutenir le renforcement des capacités humaines grâce à des projets de renforcement des capacités nationaux, régionaux et sous-régionaux, tels que des programmes ou des ateliers de formation, pour échanger des avis spécialisés et des connaissances, ainsi que des données d'expériences nationales et internationales, pour mettre à disposition des compétences et des outils pratiques permettant de réduire les fractures numériques, y compris la fracture numérique entre les hommes et les femmes, afin de contribuer au développement de télécommunications/TIC durables, et favoriser ainsi la concurrence, les investissements et l'innovation.</w:t>
            </w:r>
          </w:p>
          <w:p w14:paraId="1944E7F1" w14:textId="6D24D440" w:rsidR="002464F8" w:rsidRPr="00307AFB" w:rsidRDefault="002464F8" w:rsidP="002464F8">
            <w:pPr>
              <w:pStyle w:val="enumlev1"/>
              <w:spacing w:after="120"/>
              <w:rPr>
                <w:bCs/>
                <w:sz w:val="22"/>
                <w:szCs w:val="22"/>
                <w:lang w:val="fr-FR"/>
              </w:rPr>
            </w:pPr>
            <w:r w:rsidRPr="00307AFB">
              <w:rPr>
                <w:sz w:val="22"/>
                <w:szCs w:val="22"/>
                <w:lang w:val="fr-FR" w:eastAsia="es-MX"/>
              </w:rPr>
              <w:t>2)</w:t>
            </w:r>
            <w:r w:rsidRPr="00307AFB">
              <w:rPr>
                <w:sz w:val="22"/>
                <w:szCs w:val="22"/>
                <w:lang w:val="fr-FR" w:eastAsia="es-MX"/>
              </w:rPr>
              <w:tab/>
              <w:t>Fournir une assistance diligente pour la planification, la mise en œuvre et l'évaluation de projets et de programmes de maîtrise des outils et compétences numériques et d'inclusion numérique.</w:t>
            </w:r>
          </w:p>
        </w:tc>
      </w:tr>
    </w:tbl>
    <w:p w14:paraId="675C726C" w14:textId="36C99C7C" w:rsidR="002464F8" w:rsidRPr="00307AFB" w:rsidRDefault="002464F8" w:rsidP="00995A87">
      <w:pPr>
        <w:pStyle w:val="enumlev1"/>
        <w:rPr>
          <w:lang w:val="fr-FR"/>
        </w:rPr>
      </w:pPr>
      <w:r w:rsidRPr="00307AFB">
        <w:rPr>
          <w:lang w:val="fr-FR"/>
        </w:rPr>
        <w:br w:type="page"/>
      </w:r>
    </w:p>
    <w:tbl>
      <w:tblPr>
        <w:tblStyle w:val="TableGrid"/>
        <w:tblW w:w="0" w:type="auto"/>
        <w:tblInd w:w="137" w:type="dxa"/>
        <w:tblLook w:val="04A0" w:firstRow="1" w:lastRow="0" w:firstColumn="1" w:lastColumn="0" w:noHBand="0" w:noVBand="1"/>
      </w:tblPr>
      <w:tblGrid>
        <w:gridCol w:w="9492"/>
      </w:tblGrid>
      <w:tr w:rsidR="002464F8" w:rsidRPr="00307AFB" w14:paraId="092B3113" w14:textId="77777777" w:rsidTr="00E12C8F">
        <w:tc>
          <w:tcPr>
            <w:tcW w:w="9492" w:type="dxa"/>
            <w:shd w:val="pct10" w:color="auto" w:fill="auto"/>
          </w:tcPr>
          <w:p w14:paraId="69F578E1" w14:textId="3907D847" w:rsidR="002464F8" w:rsidRPr="00307AFB" w:rsidRDefault="002464F8" w:rsidP="00E12C8F">
            <w:pPr>
              <w:pStyle w:val="enumlev1"/>
              <w:spacing w:before="120" w:after="120"/>
              <w:ind w:left="0" w:firstLine="0"/>
              <w:rPr>
                <w:bCs/>
                <w:sz w:val="22"/>
                <w:szCs w:val="22"/>
                <w:lang w:val="fr-FR"/>
              </w:rPr>
            </w:pPr>
            <w:r w:rsidRPr="00307AFB">
              <w:rPr>
                <w:b/>
                <w:sz w:val="22"/>
                <w:szCs w:val="22"/>
                <w:lang w:val="fr-FR" w:eastAsia="es-MX"/>
              </w:rPr>
              <w:lastRenderedPageBreak/>
              <w:t>AMS3</w:t>
            </w:r>
            <w:r w:rsidRPr="00307AFB">
              <w:rPr>
                <w:b/>
                <w:bCs/>
                <w:sz w:val="22"/>
                <w:szCs w:val="22"/>
                <w:lang w:val="fr-FR" w:eastAsia="es-MX"/>
              </w:rPr>
              <w:t>:</w:t>
            </w:r>
            <w:r w:rsidRPr="00307AFB">
              <w:rPr>
                <w:bCs/>
                <w:sz w:val="22"/>
                <w:szCs w:val="22"/>
                <w:lang w:val="fr-FR" w:eastAsia="es-MX"/>
              </w:rPr>
              <w:t xml:space="preserve"> Appui efficace à la transformation numérique et aux écosystèmes d'innovation grâce à des projets de connectivité modulables, financés et durables</w:t>
            </w:r>
          </w:p>
        </w:tc>
      </w:tr>
      <w:tr w:rsidR="002464F8" w:rsidRPr="00307AFB" w14:paraId="6D9FED6C" w14:textId="77777777" w:rsidTr="00E12C8F">
        <w:tc>
          <w:tcPr>
            <w:tcW w:w="9492" w:type="dxa"/>
          </w:tcPr>
          <w:p w14:paraId="36FFACA2" w14:textId="5ACBFCFC" w:rsidR="002464F8" w:rsidRPr="00307AFB" w:rsidRDefault="00E12C8F" w:rsidP="002464F8">
            <w:pPr>
              <w:pStyle w:val="Headingb"/>
              <w:keepNext w:val="0"/>
              <w:rPr>
                <w:sz w:val="22"/>
                <w:szCs w:val="22"/>
                <w:lang w:val="fr-FR" w:eastAsia="es-MX"/>
              </w:rPr>
            </w:pPr>
            <w:r w:rsidRPr="00307AFB">
              <w:rPr>
                <w:sz w:val="22"/>
                <w:szCs w:val="22"/>
                <w:lang w:val="fr-FR"/>
              </w:rPr>
              <w:t>Résultats attendus:</w:t>
            </w:r>
          </w:p>
          <w:p w14:paraId="098E96ED" w14:textId="77777777" w:rsidR="002464F8" w:rsidRPr="00307AFB" w:rsidRDefault="002464F8" w:rsidP="002464F8">
            <w:pPr>
              <w:pStyle w:val="enumlev1"/>
              <w:rPr>
                <w:rFonts w:ascii="Times New Roman" w:hAnsi="Times New Roman"/>
                <w:sz w:val="22"/>
                <w:szCs w:val="22"/>
                <w:lang w:val="fr-FR"/>
              </w:rPr>
            </w:pPr>
            <w:r w:rsidRPr="00307AFB">
              <w:rPr>
                <w:sz w:val="22"/>
                <w:szCs w:val="22"/>
                <w:lang w:val="fr-FR" w:eastAsia="es-MX"/>
              </w:rPr>
              <w:t>1)</w:t>
            </w:r>
            <w:r w:rsidRPr="00307AFB">
              <w:rPr>
                <w:sz w:val="22"/>
                <w:szCs w:val="22"/>
                <w:lang w:val="fr-FR" w:eastAsia="es-MX"/>
              </w:rPr>
              <w:tab/>
              <w:t>Fournir une assistance aux fins de l'aménagement et de la mise en place d'infrastructures fondamentales et de services en ligne conçus pour un usage spécifique.</w:t>
            </w:r>
          </w:p>
          <w:p w14:paraId="3E40ADEE" w14:textId="77777777" w:rsidR="002464F8" w:rsidRPr="00307AFB" w:rsidRDefault="002464F8" w:rsidP="002464F8">
            <w:pPr>
              <w:pStyle w:val="enumlev1"/>
              <w:rPr>
                <w:rFonts w:ascii="Times New Roman" w:hAnsi="Times New Roman"/>
                <w:sz w:val="22"/>
                <w:szCs w:val="22"/>
                <w:lang w:val="fr-FR"/>
              </w:rPr>
            </w:pPr>
            <w:r w:rsidRPr="00307AFB">
              <w:rPr>
                <w:sz w:val="22"/>
                <w:szCs w:val="22"/>
                <w:lang w:val="fr-FR" w:eastAsia="es-MX"/>
              </w:rPr>
              <w:t>2)</w:t>
            </w:r>
            <w:r w:rsidRPr="00307AFB">
              <w:rPr>
                <w:sz w:val="22"/>
                <w:szCs w:val="22"/>
                <w:lang w:val="fr-FR" w:eastAsia="es-MX"/>
              </w:rPr>
              <w:tab/>
              <w:t>Renforcer les capacités et la coopération multi-parties prenantes pour favoriser et améliorer l'innovation dans le domaine des télécommunications/TIC, et appuyer ainsi la transformation numérique dans la région, en accordant une attention particulière à tous les pays en développement de la région, notamment les PMA, les PDSL et les PEID, et les communautés autochtones, en particulier les jeunes et les femmes dans les zones et les communautés rurales, isolées, mal desservies ou non desservies.</w:t>
            </w:r>
          </w:p>
          <w:p w14:paraId="3B4BFFC5" w14:textId="525D6744" w:rsidR="002464F8" w:rsidRPr="00307AFB" w:rsidRDefault="002464F8" w:rsidP="002464F8">
            <w:pPr>
              <w:pStyle w:val="enumlev1"/>
              <w:spacing w:after="120"/>
              <w:rPr>
                <w:bCs/>
                <w:sz w:val="22"/>
                <w:szCs w:val="22"/>
                <w:lang w:val="fr-FR"/>
              </w:rPr>
            </w:pPr>
            <w:r w:rsidRPr="00307AFB">
              <w:rPr>
                <w:sz w:val="22"/>
                <w:szCs w:val="22"/>
                <w:lang w:val="fr-FR" w:eastAsia="es-MX"/>
              </w:rPr>
              <w:t>3)</w:t>
            </w:r>
            <w:r w:rsidRPr="00307AFB">
              <w:rPr>
                <w:sz w:val="22"/>
                <w:szCs w:val="22"/>
                <w:lang w:val="fr-FR" w:eastAsia="es-MX"/>
              </w:rPr>
              <w:tab/>
              <w:t>Favoriser la participation active de la société civile, des institutions financières internationales, de partenaires du secteur privé, des établissements universitaires et d'autres acteurs pertinents.</w:t>
            </w:r>
          </w:p>
        </w:tc>
      </w:tr>
    </w:tbl>
    <w:p w14:paraId="217CE134" w14:textId="4B66A381" w:rsidR="000B6077" w:rsidRPr="00307AFB" w:rsidRDefault="000B6077" w:rsidP="00995A87">
      <w:pPr>
        <w:rPr>
          <w:lang w:val="fr-FR" w:eastAsia="es-MX"/>
        </w:rPr>
      </w:pPr>
    </w:p>
    <w:tbl>
      <w:tblPr>
        <w:tblStyle w:val="TableGrid"/>
        <w:tblW w:w="0" w:type="auto"/>
        <w:tblInd w:w="137" w:type="dxa"/>
        <w:tblLook w:val="04A0" w:firstRow="1" w:lastRow="0" w:firstColumn="1" w:lastColumn="0" w:noHBand="0" w:noVBand="1"/>
      </w:tblPr>
      <w:tblGrid>
        <w:gridCol w:w="9492"/>
      </w:tblGrid>
      <w:tr w:rsidR="002464F8" w:rsidRPr="00307AFB" w14:paraId="3C438E60" w14:textId="77777777" w:rsidTr="0053545F">
        <w:tc>
          <w:tcPr>
            <w:tcW w:w="9492" w:type="dxa"/>
            <w:tcBorders>
              <w:bottom w:val="single" w:sz="4" w:space="0" w:color="000000" w:themeColor="text1"/>
            </w:tcBorders>
            <w:shd w:val="pct10" w:color="auto" w:fill="auto"/>
          </w:tcPr>
          <w:p w14:paraId="5F7F9352" w14:textId="00B2990E" w:rsidR="002464F8" w:rsidRPr="00307AFB" w:rsidRDefault="002464F8" w:rsidP="00E12C8F">
            <w:pPr>
              <w:pStyle w:val="enumlev1"/>
              <w:spacing w:before="120" w:after="120"/>
              <w:ind w:left="0" w:firstLine="0"/>
              <w:rPr>
                <w:bCs/>
                <w:sz w:val="22"/>
                <w:szCs w:val="22"/>
                <w:lang w:val="fr-FR"/>
              </w:rPr>
            </w:pPr>
            <w:r w:rsidRPr="00307AFB">
              <w:rPr>
                <w:rFonts w:cstheme="minorHAnsi"/>
                <w:b/>
                <w:sz w:val="22"/>
                <w:szCs w:val="22"/>
                <w:lang w:val="fr-FR" w:eastAsia="es-MX"/>
              </w:rPr>
              <w:t>AMS</w:t>
            </w:r>
            <w:r w:rsidRPr="00307AFB">
              <w:rPr>
                <w:b/>
                <w:bCs/>
                <w:sz w:val="22"/>
                <w:szCs w:val="22"/>
                <w:lang w:val="fr-FR"/>
              </w:rPr>
              <w:t>4</w:t>
            </w:r>
            <w:r w:rsidRPr="00307AFB">
              <w:rPr>
                <w:b/>
                <w:sz w:val="22"/>
                <w:szCs w:val="22"/>
                <w:lang w:val="fr-FR"/>
              </w:rPr>
              <w:t>:</w:t>
            </w:r>
            <w:r w:rsidRPr="00307AFB">
              <w:rPr>
                <w:sz w:val="22"/>
                <w:szCs w:val="22"/>
                <w:lang w:val="fr-FR"/>
              </w:rPr>
              <w:t xml:space="preserve"> Mise en place d'environnements politiques et réglementaires conduisant à connecter les personnes qui ne le sont pas encore grâce à des télécommunications/TIC accessibles et abordables qui favorisent la réalisation des ODD et le passage à une économie numérique</w:t>
            </w:r>
          </w:p>
        </w:tc>
      </w:tr>
      <w:tr w:rsidR="002464F8" w:rsidRPr="00307AFB" w14:paraId="00189962" w14:textId="77777777" w:rsidTr="0053545F">
        <w:tc>
          <w:tcPr>
            <w:tcW w:w="9492" w:type="dxa"/>
            <w:tcBorders>
              <w:bottom w:val="single" w:sz="4" w:space="0" w:color="000000" w:themeColor="text1"/>
            </w:tcBorders>
          </w:tcPr>
          <w:p w14:paraId="6C11ADD4" w14:textId="685A7D1E" w:rsidR="002464F8" w:rsidRPr="00307AFB" w:rsidRDefault="00E12C8F" w:rsidP="002464F8">
            <w:pPr>
              <w:pStyle w:val="Headingb"/>
              <w:rPr>
                <w:sz w:val="22"/>
                <w:szCs w:val="22"/>
                <w:lang w:val="fr-FR" w:eastAsia="es-MX"/>
              </w:rPr>
            </w:pPr>
            <w:r w:rsidRPr="00307AFB">
              <w:rPr>
                <w:sz w:val="22"/>
                <w:szCs w:val="22"/>
                <w:lang w:val="fr-FR" w:eastAsia="es-MX"/>
              </w:rPr>
              <w:t>Résultats attendus:</w:t>
            </w:r>
          </w:p>
          <w:p w14:paraId="7D46A08A" w14:textId="77777777" w:rsidR="002464F8" w:rsidRPr="00307AFB" w:rsidRDefault="002464F8" w:rsidP="002464F8">
            <w:pPr>
              <w:pStyle w:val="enumlev1"/>
              <w:rPr>
                <w:sz w:val="22"/>
                <w:szCs w:val="22"/>
                <w:lang w:val="fr-FR" w:eastAsia="es-MX"/>
              </w:rPr>
            </w:pPr>
            <w:r w:rsidRPr="00307AFB">
              <w:rPr>
                <w:sz w:val="22"/>
                <w:szCs w:val="22"/>
                <w:lang w:val="fr-FR" w:eastAsia="es-MX"/>
              </w:rPr>
              <w:t>1)</w:t>
            </w:r>
            <w:r w:rsidRPr="00307AFB">
              <w:rPr>
                <w:sz w:val="22"/>
                <w:szCs w:val="22"/>
                <w:lang w:val="fr-FR" w:eastAsia="es-MX"/>
              </w:rPr>
              <w:tab/>
              <w:t>Appuyer et favoriser les télécommunications/TIC durables dans tous les pays en développement de la région, notamment les PMA, les PDSL et les PEID ainsi que les zones protégées pour les communications d'urgence, et défendre, rétablir et favoriser une utilisation durable des écosystèmes terrestres.</w:t>
            </w:r>
          </w:p>
          <w:p w14:paraId="1989B829" w14:textId="77777777" w:rsidR="002464F8" w:rsidRPr="00307AFB" w:rsidRDefault="002464F8" w:rsidP="002464F8">
            <w:pPr>
              <w:pStyle w:val="enumlev1"/>
              <w:rPr>
                <w:sz w:val="22"/>
                <w:szCs w:val="22"/>
                <w:lang w:val="fr-FR" w:eastAsia="es-MX"/>
              </w:rPr>
            </w:pPr>
            <w:r w:rsidRPr="00307AFB">
              <w:rPr>
                <w:sz w:val="22"/>
                <w:szCs w:val="22"/>
                <w:lang w:val="fr-FR" w:eastAsia="es-MX"/>
              </w:rPr>
              <w:t>2)</w:t>
            </w:r>
            <w:r w:rsidRPr="00307AFB">
              <w:rPr>
                <w:sz w:val="22"/>
                <w:szCs w:val="22"/>
                <w:lang w:val="fr-FR" w:eastAsia="es-MX"/>
              </w:rPr>
              <w:tab/>
              <w:t>Appuyer la mise en place d'un environnement politique et réglementaire propice et favoriser les investissements et l'innovation pour connecter les personnes qui ne le sont pas encore et atteindre les ODD.</w:t>
            </w:r>
          </w:p>
          <w:p w14:paraId="536AB145" w14:textId="77777777" w:rsidR="002464F8" w:rsidRPr="00307AFB" w:rsidRDefault="002464F8" w:rsidP="002464F8">
            <w:pPr>
              <w:pStyle w:val="enumlev1"/>
              <w:rPr>
                <w:sz w:val="22"/>
                <w:szCs w:val="22"/>
                <w:lang w:val="fr-FR" w:eastAsia="es-MX"/>
              </w:rPr>
            </w:pPr>
            <w:r w:rsidRPr="00307AFB">
              <w:rPr>
                <w:sz w:val="22"/>
                <w:szCs w:val="22"/>
                <w:lang w:val="fr-FR" w:eastAsia="es-MX"/>
              </w:rPr>
              <w:t>3)</w:t>
            </w:r>
            <w:r w:rsidRPr="00307AFB">
              <w:rPr>
                <w:sz w:val="22"/>
                <w:szCs w:val="22"/>
                <w:lang w:val="fr-FR" w:eastAsia="es-MX"/>
              </w:rPr>
              <w:tab/>
              <w:t>Soutenir les États Membres dans la mise en œuvre de stratégies politiques et réglementaires pour connecter les personnes qui ne le sont pas encore, en mettant l'accent sur l'accessibilité financière, et soutenir les petits opérateurs et les réseaux communautaires.</w:t>
            </w:r>
          </w:p>
          <w:p w14:paraId="3F1F7CA2" w14:textId="77777777" w:rsidR="002464F8" w:rsidRPr="00307AFB" w:rsidRDefault="002464F8" w:rsidP="002464F8">
            <w:pPr>
              <w:pStyle w:val="enumlev1"/>
              <w:rPr>
                <w:sz w:val="22"/>
                <w:szCs w:val="22"/>
                <w:lang w:val="fr-FR"/>
              </w:rPr>
            </w:pPr>
            <w:r w:rsidRPr="00307AFB">
              <w:rPr>
                <w:sz w:val="22"/>
                <w:szCs w:val="22"/>
                <w:lang w:val="fr-FR"/>
              </w:rPr>
              <w:t>4)</w:t>
            </w:r>
            <w:r w:rsidRPr="00307AFB">
              <w:rPr>
                <w:sz w:val="22"/>
                <w:szCs w:val="22"/>
                <w:lang w:val="fr-FR"/>
              </w:rPr>
              <w:tab/>
              <w:t>Renforcer la communication avec tous les pays en développement de la région, notamment les PMA, les PDSL et les PEID, afin qu'ils participent davantage aux processus de l'UIT et bénéficient de financements et d'avis de spécialistes.</w:t>
            </w:r>
          </w:p>
          <w:p w14:paraId="08495398" w14:textId="35FD2127" w:rsidR="002464F8" w:rsidRPr="00307AFB" w:rsidRDefault="002464F8" w:rsidP="002464F8">
            <w:pPr>
              <w:pStyle w:val="enumlev1"/>
              <w:spacing w:after="120"/>
              <w:rPr>
                <w:bCs/>
                <w:sz w:val="22"/>
                <w:szCs w:val="22"/>
                <w:lang w:val="fr-FR"/>
              </w:rPr>
            </w:pPr>
            <w:r w:rsidRPr="00307AFB">
              <w:rPr>
                <w:sz w:val="22"/>
                <w:szCs w:val="22"/>
                <w:lang w:val="fr-FR"/>
              </w:rPr>
              <w:t>5)</w:t>
            </w:r>
            <w:r w:rsidRPr="00307AFB">
              <w:rPr>
                <w:sz w:val="22"/>
                <w:szCs w:val="22"/>
                <w:lang w:val="fr-FR"/>
              </w:rPr>
              <w:tab/>
              <w:t xml:space="preserve">Appuyer l'inclusion financière numérique et favoriser la possibilité d'effectuer des </w:t>
            </w:r>
            <w:r w:rsidRPr="00307AFB">
              <w:rPr>
                <w:rFonts w:cstheme="minorHAnsi"/>
                <w:sz w:val="22"/>
                <w:szCs w:val="22"/>
                <w:lang w:val="fr-FR"/>
              </w:rPr>
              <w:t>transactions électroniques.</w:t>
            </w:r>
          </w:p>
        </w:tc>
      </w:tr>
    </w:tbl>
    <w:p w14:paraId="39F53C3A" w14:textId="77777777" w:rsidR="00821996" w:rsidRPr="00307AFB" w:rsidRDefault="003C58BF" w:rsidP="00307AFB">
      <w:pPr>
        <w:tabs>
          <w:tab w:val="clear" w:pos="794"/>
          <w:tab w:val="clear" w:pos="1191"/>
          <w:tab w:val="clear" w:pos="1588"/>
          <w:tab w:val="clear" w:pos="1985"/>
        </w:tabs>
        <w:spacing w:before="360" w:after="120"/>
        <w:jc w:val="center"/>
        <w:rPr>
          <w:lang w:val="fr-FR"/>
        </w:rPr>
      </w:pPr>
      <w:bookmarkStart w:id="26" w:name="Proposal"/>
      <w:bookmarkEnd w:id="26"/>
      <w:r w:rsidRPr="00307AFB">
        <w:rPr>
          <w:lang w:val="fr-FR"/>
        </w:rPr>
        <w:t>_____________</w:t>
      </w:r>
      <w:r w:rsidR="004122C5" w:rsidRPr="00307AFB">
        <w:rPr>
          <w:lang w:val="fr-FR"/>
        </w:rPr>
        <w:t>_</w:t>
      </w:r>
      <w:r w:rsidR="00922EC1" w:rsidRPr="00307AFB">
        <w:rPr>
          <w:lang w:val="fr-FR"/>
        </w:rPr>
        <w:t>_</w:t>
      </w:r>
    </w:p>
    <w:sectPr w:rsidR="00821996" w:rsidRPr="00307AFB" w:rsidSect="00473791">
      <w:headerReference w:type="default" r:id="rId16"/>
      <w:foot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7644" w14:textId="77777777" w:rsidR="00E12C8F" w:rsidRDefault="00E12C8F">
      <w:r>
        <w:separator/>
      </w:r>
    </w:p>
  </w:endnote>
  <w:endnote w:type="continuationSeparator" w:id="0">
    <w:p w14:paraId="02C3F9B9" w14:textId="77777777" w:rsidR="00E12C8F" w:rsidRDefault="00E1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BF18" w14:textId="72A57713" w:rsidR="00E12C8F" w:rsidRPr="00307AFB" w:rsidRDefault="007C3A77" w:rsidP="00F31068">
    <w:pPr>
      <w:pStyle w:val="Footer"/>
      <w:rPr>
        <w:lang w:val="en-US"/>
      </w:rPr>
    </w:pPr>
    <w:r>
      <w:fldChar w:fldCharType="begin"/>
    </w:r>
    <w:r w:rsidRPr="00307AFB">
      <w:rPr>
        <w:lang w:val="en-US"/>
      </w:rPr>
      <w:instrText xml:space="preserve"> FILENAME \p  \* MERGEFORMAT </w:instrText>
    </w:r>
    <w:r>
      <w:fldChar w:fldCharType="separate"/>
    </w:r>
    <w:r w:rsidR="00307AFB">
      <w:rPr>
        <w:lang w:val="en-US"/>
      </w:rPr>
      <w:t>P:\FRA\ITU-D\CONF-D\TDAG21\000\005REV1F.docx</w:t>
    </w:r>
    <w:r>
      <w:fldChar w:fldCharType="end"/>
    </w:r>
    <w:r w:rsidR="00E12C8F" w:rsidRPr="00307AFB">
      <w:rPr>
        <w:lang w:val="en-US"/>
      </w:rPr>
      <w:t xml:space="preserve"> (48</w:t>
    </w:r>
    <w:r w:rsidR="00307AFB">
      <w:rPr>
        <w:lang w:val="en-US"/>
      </w:rPr>
      <w:t>9468</w:t>
    </w:r>
    <w:r w:rsidR="00E12C8F" w:rsidRPr="00307AFB">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12C8F" w:rsidRPr="00307AFB" w14:paraId="60D8084E" w14:textId="77777777" w:rsidTr="00EC177A">
      <w:tc>
        <w:tcPr>
          <w:tcW w:w="1526" w:type="dxa"/>
          <w:tcBorders>
            <w:top w:val="single" w:sz="4" w:space="0" w:color="000000"/>
          </w:tcBorders>
          <w:shd w:val="clear" w:color="auto" w:fill="auto"/>
        </w:tcPr>
        <w:p w14:paraId="754884C4" w14:textId="77777777" w:rsidR="00E12C8F" w:rsidRPr="004D495C" w:rsidRDefault="00E12C8F"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E12C8F" w:rsidRPr="004D495C" w:rsidRDefault="00E12C8F" w:rsidP="0059420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025C691C" w:rsidR="00E12C8F" w:rsidRPr="000B6077" w:rsidRDefault="00E12C8F" w:rsidP="0059420B">
          <w:pPr>
            <w:pStyle w:val="FirstFooter"/>
            <w:tabs>
              <w:tab w:val="left" w:pos="2302"/>
            </w:tabs>
            <w:rPr>
              <w:sz w:val="18"/>
              <w:szCs w:val="18"/>
            </w:rPr>
          </w:pPr>
          <w:r w:rsidRPr="00B66AE8">
            <w:rPr>
              <w:sz w:val="18"/>
              <w:szCs w:val="18"/>
            </w:rPr>
            <w:t>M. Stephen Bereaux, Adjoint à la Directrice, Bureau de développement des télécommunications</w:t>
          </w:r>
        </w:p>
      </w:tc>
      <w:bookmarkStart w:id="27" w:name="OrgName"/>
      <w:bookmarkEnd w:id="27"/>
    </w:tr>
    <w:tr w:rsidR="00E12C8F" w:rsidRPr="004D495C" w14:paraId="0B563E22" w14:textId="77777777" w:rsidTr="00EC177A">
      <w:tc>
        <w:tcPr>
          <w:tcW w:w="1526" w:type="dxa"/>
          <w:shd w:val="clear" w:color="auto" w:fill="auto"/>
        </w:tcPr>
        <w:p w14:paraId="5AC383C8" w14:textId="77777777" w:rsidR="00E12C8F" w:rsidRPr="000B6077" w:rsidRDefault="00E12C8F" w:rsidP="0059420B">
          <w:pPr>
            <w:pStyle w:val="FirstFooter"/>
            <w:tabs>
              <w:tab w:val="left" w:pos="1559"/>
              <w:tab w:val="left" w:pos="3828"/>
            </w:tabs>
            <w:rPr>
              <w:sz w:val="20"/>
            </w:rPr>
          </w:pPr>
        </w:p>
      </w:tc>
      <w:tc>
        <w:tcPr>
          <w:tcW w:w="2410" w:type="dxa"/>
          <w:shd w:val="clear" w:color="auto" w:fill="auto"/>
        </w:tcPr>
        <w:p w14:paraId="19A37BA1" w14:textId="1907678E" w:rsidR="00E12C8F" w:rsidRPr="004D495C" w:rsidRDefault="00E12C8F" w:rsidP="0059420B">
          <w:pPr>
            <w:pStyle w:val="FirstFooter"/>
            <w:tabs>
              <w:tab w:val="left" w:pos="2302"/>
            </w:tabs>
            <w:rPr>
              <w:sz w:val="18"/>
              <w:szCs w:val="18"/>
              <w:lang w:val="en-US"/>
            </w:rPr>
          </w:pPr>
          <w:r w:rsidRPr="009D3681">
            <w:rPr>
              <w:sz w:val="18"/>
              <w:szCs w:val="18"/>
            </w:rPr>
            <w:t>Numéro de téléphone:</w:t>
          </w:r>
        </w:p>
      </w:tc>
      <w:tc>
        <w:tcPr>
          <w:tcW w:w="5987" w:type="dxa"/>
        </w:tcPr>
        <w:p w14:paraId="2FCA9F83" w14:textId="04175CF8" w:rsidR="00E12C8F" w:rsidRPr="00AF7A97" w:rsidRDefault="00E12C8F" w:rsidP="0059420B">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28" w:name="PhoneNo"/>
      <w:bookmarkEnd w:id="28"/>
    </w:tr>
    <w:tr w:rsidR="00E12C8F" w:rsidRPr="004D495C" w14:paraId="4F182B07" w14:textId="77777777" w:rsidTr="00EC177A">
      <w:tc>
        <w:tcPr>
          <w:tcW w:w="1526" w:type="dxa"/>
          <w:shd w:val="clear" w:color="auto" w:fill="auto"/>
        </w:tcPr>
        <w:p w14:paraId="069A5427" w14:textId="77777777" w:rsidR="00E12C8F" w:rsidRPr="004D495C" w:rsidRDefault="00E12C8F" w:rsidP="0059420B">
          <w:pPr>
            <w:pStyle w:val="FirstFooter"/>
            <w:tabs>
              <w:tab w:val="left" w:pos="1559"/>
              <w:tab w:val="left" w:pos="3828"/>
            </w:tabs>
            <w:rPr>
              <w:sz w:val="20"/>
              <w:lang w:val="en-US"/>
            </w:rPr>
          </w:pPr>
        </w:p>
      </w:tc>
      <w:tc>
        <w:tcPr>
          <w:tcW w:w="2410" w:type="dxa"/>
          <w:shd w:val="clear" w:color="auto" w:fill="auto"/>
        </w:tcPr>
        <w:p w14:paraId="699B1FAD" w14:textId="0375578C" w:rsidR="00E12C8F" w:rsidRPr="004D495C" w:rsidRDefault="00E12C8F" w:rsidP="0059420B">
          <w:pPr>
            <w:pStyle w:val="FirstFooter"/>
            <w:tabs>
              <w:tab w:val="left" w:pos="2302"/>
            </w:tabs>
            <w:rPr>
              <w:sz w:val="18"/>
              <w:szCs w:val="18"/>
              <w:lang w:val="en-US"/>
            </w:rPr>
          </w:pPr>
          <w:r w:rsidRPr="009D3681">
            <w:rPr>
              <w:sz w:val="18"/>
              <w:szCs w:val="18"/>
            </w:rPr>
            <w:t>Courriel:</w:t>
          </w:r>
        </w:p>
      </w:tc>
      <w:tc>
        <w:tcPr>
          <w:tcW w:w="5987" w:type="dxa"/>
        </w:tcPr>
        <w:p w14:paraId="7F1B22EF" w14:textId="23265A3E" w:rsidR="00E12C8F" w:rsidRPr="00AF7A97" w:rsidRDefault="00307AFB" w:rsidP="0059420B">
          <w:pPr>
            <w:pStyle w:val="FirstFooter"/>
            <w:tabs>
              <w:tab w:val="left" w:pos="2302"/>
            </w:tabs>
            <w:rPr>
              <w:sz w:val="18"/>
              <w:szCs w:val="18"/>
              <w:lang w:val="en-US"/>
            </w:rPr>
          </w:pPr>
          <w:hyperlink r:id="rId1" w:history="1">
            <w:r w:rsidR="00E12C8F" w:rsidRPr="00D934D7">
              <w:rPr>
                <w:rStyle w:val="Hyperlink"/>
                <w:sz w:val="18"/>
                <w:szCs w:val="22"/>
              </w:rPr>
              <w:t>stephen.bereaux@itu.int</w:t>
            </w:r>
          </w:hyperlink>
        </w:p>
      </w:tc>
      <w:bookmarkStart w:id="29" w:name="Email"/>
      <w:bookmarkEnd w:id="29"/>
    </w:tr>
  </w:tbl>
  <w:p w14:paraId="04CE603F" w14:textId="477964CC" w:rsidR="00E12C8F" w:rsidRPr="0059420B" w:rsidRDefault="00307AFB" w:rsidP="000B6077">
    <w:pPr>
      <w:pStyle w:val="Footer"/>
      <w:spacing w:before="120"/>
      <w:jc w:val="center"/>
      <w:rPr>
        <w:lang w:val="en-GB"/>
      </w:rPr>
    </w:pPr>
    <w:hyperlink r:id="rId2" w:history="1">
      <w:r w:rsidR="00E12C8F">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E1A4" w14:textId="77777777" w:rsidR="00E12C8F" w:rsidRDefault="00E12C8F">
      <w:r>
        <w:t>____________________</w:t>
      </w:r>
    </w:p>
  </w:footnote>
  <w:footnote w:type="continuationSeparator" w:id="0">
    <w:p w14:paraId="46BFFD73" w14:textId="77777777" w:rsidR="00E12C8F" w:rsidRDefault="00E12C8F">
      <w:r>
        <w:continuationSeparator/>
      </w:r>
    </w:p>
  </w:footnote>
  <w:footnote w:id="1">
    <w:p w14:paraId="286145AA" w14:textId="77777777" w:rsidR="00E12C8F" w:rsidRPr="00223855" w:rsidRDefault="00E12C8F" w:rsidP="00DF4649">
      <w:pPr>
        <w:pStyle w:val="FootnoteText"/>
        <w:rPr>
          <w:lang w:val="fr-CH"/>
        </w:rPr>
      </w:pPr>
      <w:r>
        <w:rPr>
          <w:rStyle w:val="FootnoteReference"/>
        </w:rPr>
        <w:footnoteRef/>
      </w:r>
      <w:r>
        <w:rPr>
          <w:lang w:val="fr-FR"/>
        </w:rPr>
        <w:tab/>
      </w:r>
      <w:r>
        <w:rPr>
          <w:lang w:val="fr-CH"/>
        </w:rPr>
        <w:t>Par groupes vulnérables, on entend les personnes ayant des besoins particuliers, y compris les enfants, les femmes, les personnes âgées et les personnes handicapées.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DAC3" w14:textId="7A096305" w:rsidR="00E12C8F" w:rsidRPr="00A525CC" w:rsidRDefault="00E12C8F" w:rsidP="00F31068">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5</w:t>
    </w:r>
    <w:r w:rsidR="00307AFB">
      <w:rPr>
        <w:sz w:val="22"/>
        <w:szCs w:val="22"/>
        <w:lang w:val="de-CH"/>
      </w:rPr>
      <w:t>(Rév.1)</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B642E">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B2D1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05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30F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28A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6E8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7E6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364C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82B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14D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06AA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7A4420"/>
    <w:multiLevelType w:val="hybridMultilevel"/>
    <w:tmpl w:val="F550BC32"/>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3B14D0"/>
    <w:multiLevelType w:val="hybridMultilevel"/>
    <w:tmpl w:val="6DFCE952"/>
    <w:lvl w:ilvl="0" w:tplc="DB3ABE34">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054EA"/>
    <w:multiLevelType w:val="hybridMultilevel"/>
    <w:tmpl w:val="B26A2E98"/>
    <w:lvl w:ilvl="0" w:tplc="622E01C6">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100C6"/>
    <w:multiLevelType w:val="hybridMultilevel"/>
    <w:tmpl w:val="14FA0996"/>
    <w:lvl w:ilvl="0" w:tplc="0E5E7924">
      <w:start w:val="1"/>
      <w:numFmt w:val="bullet"/>
      <w:lvlText w:val=""/>
      <w:lvlJc w:val="left"/>
      <w:pPr>
        <w:ind w:left="720" w:hanging="360"/>
      </w:pPr>
      <w:rPr>
        <w:rFonts w:ascii="Symbol" w:hAnsi="Symbol" w:hint="default"/>
      </w:rPr>
    </w:lvl>
    <w:lvl w:ilvl="1" w:tplc="FDAEC0DE">
      <w:numFmt w:val="bullet"/>
      <w:lvlText w:val="•"/>
      <w:lvlJc w:val="left"/>
      <w:pPr>
        <w:ind w:left="1650" w:hanging="570"/>
      </w:pPr>
      <w:rPr>
        <w:rFonts w:ascii="Calibri" w:eastAsia="Times New Roman" w:hAnsi="Calibri" w:cs="Calibri" w:hint="default"/>
      </w:rPr>
    </w:lvl>
    <w:lvl w:ilvl="2" w:tplc="7C6466B8" w:tentative="1">
      <w:start w:val="1"/>
      <w:numFmt w:val="bullet"/>
      <w:lvlText w:val=""/>
      <w:lvlJc w:val="left"/>
      <w:pPr>
        <w:ind w:left="2160" w:hanging="360"/>
      </w:pPr>
      <w:rPr>
        <w:rFonts w:ascii="Wingdings" w:hAnsi="Wingdings" w:hint="default"/>
      </w:rPr>
    </w:lvl>
    <w:lvl w:ilvl="3" w:tplc="41E08136" w:tentative="1">
      <w:start w:val="1"/>
      <w:numFmt w:val="bullet"/>
      <w:lvlText w:val=""/>
      <w:lvlJc w:val="left"/>
      <w:pPr>
        <w:ind w:left="2880" w:hanging="360"/>
      </w:pPr>
      <w:rPr>
        <w:rFonts w:ascii="Symbol" w:hAnsi="Symbol" w:hint="default"/>
      </w:rPr>
    </w:lvl>
    <w:lvl w:ilvl="4" w:tplc="52804BEA" w:tentative="1">
      <w:start w:val="1"/>
      <w:numFmt w:val="bullet"/>
      <w:lvlText w:val="o"/>
      <w:lvlJc w:val="left"/>
      <w:pPr>
        <w:ind w:left="3600" w:hanging="360"/>
      </w:pPr>
      <w:rPr>
        <w:rFonts w:ascii="Courier New" w:hAnsi="Courier New" w:cs="Courier New" w:hint="default"/>
      </w:rPr>
    </w:lvl>
    <w:lvl w:ilvl="5" w:tplc="E1088684" w:tentative="1">
      <w:start w:val="1"/>
      <w:numFmt w:val="bullet"/>
      <w:lvlText w:val=""/>
      <w:lvlJc w:val="left"/>
      <w:pPr>
        <w:ind w:left="4320" w:hanging="360"/>
      </w:pPr>
      <w:rPr>
        <w:rFonts w:ascii="Wingdings" w:hAnsi="Wingdings" w:hint="default"/>
      </w:rPr>
    </w:lvl>
    <w:lvl w:ilvl="6" w:tplc="FD3CB1D6" w:tentative="1">
      <w:start w:val="1"/>
      <w:numFmt w:val="bullet"/>
      <w:lvlText w:val=""/>
      <w:lvlJc w:val="left"/>
      <w:pPr>
        <w:ind w:left="5040" w:hanging="360"/>
      </w:pPr>
      <w:rPr>
        <w:rFonts w:ascii="Symbol" w:hAnsi="Symbol" w:hint="default"/>
      </w:rPr>
    </w:lvl>
    <w:lvl w:ilvl="7" w:tplc="DD56E748" w:tentative="1">
      <w:start w:val="1"/>
      <w:numFmt w:val="bullet"/>
      <w:lvlText w:val="o"/>
      <w:lvlJc w:val="left"/>
      <w:pPr>
        <w:ind w:left="5760" w:hanging="360"/>
      </w:pPr>
      <w:rPr>
        <w:rFonts w:ascii="Courier New" w:hAnsi="Courier New" w:cs="Courier New" w:hint="default"/>
      </w:rPr>
    </w:lvl>
    <w:lvl w:ilvl="8" w:tplc="408CAD10" w:tentative="1">
      <w:start w:val="1"/>
      <w:numFmt w:val="bullet"/>
      <w:lvlText w:val=""/>
      <w:lvlJc w:val="left"/>
      <w:pPr>
        <w:ind w:left="6480" w:hanging="360"/>
      </w:pPr>
      <w:rPr>
        <w:rFonts w:ascii="Wingdings" w:hAnsi="Wingdings" w:hint="default"/>
      </w:rPr>
    </w:lvl>
  </w:abstractNum>
  <w:abstractNum w:abstractNumId="15" w15:restartNumberingAfterBreak="0">
    <w:nsid w:val="5AA12103"/>
    <w:multiLevelType w:val="hybridMultilevel"/>
    <w:tmpl w:val="3B4E8C42"/>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15B357A"/>
    <w:multiLevelType w:val="hybridMultilevel"/>
    <w:tmpl w:val="4D1CAD46"/>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B502770"/>
    <w:multiLevelType w:val="hybridMultilevel"/>
    <w:tmpl w:val="56D8F01A"/>
    <w:lvl w:ilvl="0" w:tplc="D8AA70EE">
      <w:start w:val="1"/>
      <w:numFmt w:val="bullet"/>
      <w:lvlText w:val=""/>
      <w:lvlJc w:val="left"/>
      <w:pPr>
        <w:ind w:left="10000" w:hanging="360"/>
      </w:pPr>
      <w:rPr>
        <w:rFonts w:ascii="Symbol" w:hAnsi="Symbol" w:hint="default"/>
      </w:rPr>
    </w:lvl>
    <w:lvl w:ilvl="1" w:tplc="10090003" w:tentative="1">
      <w:start w:val="1"/>
      <w:numFmt w:val="bullet"/>
      <w:lvlText w:val="o"/>
      <w:lvlJc w:val="left"/>
      <w:pPr>
        <w:ind w:left="10720" w:hanging="360"/>
      </w:pPr>
      <w:rPr>
        <w:rFonts w:ascii="Courier New" w:hAnsi="Courier New" w:cs="Courier New" w:hint="default"/>
      </w:rPr>
    </w:lvl>
    <w:lvl w:ilvl="2" w:tplc="10090005" w:tentative="1">
      <w:start w:val="1"/>
      <w:numFmt w:val="bullet"/>
      <w:lvlText w:val=""/>
      <w:lvlJc w:val="left"/>
      <w:pPr>
        <w:ind w:left="11440" w:hanging="360"/>
      </w:pPr>
      <w:rPr>
        <w:rFonts w:ascii="Wingdings" w:hAnsi="Wingdings" w:hint="default"/>
      </w:rPr>
    </w:lvl>
    <w:lvl w:ilvl="3" w:tplc="10090001" w:tentative="1">
      <w:start w:val="1"/>
      <w:numFmt w:val="bullet"/>
      <w:lvlText w:val=""/>
      <w:lvlJc w:val="left"/>
      <w:pPr>
        <w:ind w:left="12160" w:hanging="360"/>
      </w:pPr>
      <w:rPr>
        <w:rFonts w:ascii="Symbol" w:hAnsi="Symbol" w:hint="default"/>
      </w:rPr>
    </w:lvl>
    <w:lvl w:ilvl="4" w:tplc="10090003" w:tentative="1">
      <w:start w:val="1"/>
      <w:numFmt w:val="bullet"/>
      <w:lvlText w:val="o"/>
      <w:lvlJc w:val="left"/>
      <w:pPr>
        <w:ind w:left="12880" w:hanging="360"/>
      </w:pPr>
      <w:rPr>
        <w:rFonts w:ascii="Courier New" w:hAnsi="Courier New" w:cs="Courier New" w:hint="default"/>
      </w:rPr>
    </w:lvl>
    <w:lvl w:ilvl="5" w:tplc="10090005" w:tentative="1">
      <w:start w:val="1"/>
      <w:numFmt w:val="bullet"/>
      <w:lvlText w:val=""/>
      <w:lvlJc w:val="left"/>
      <w:pPr>
        <w:ind w:left="13600" w:hanging="360"/>
      </w:pPr>
      <w:rPr>
        <w:rFonts w:ascii="Wingdings" w:hAnsi="Wingdings" w:hint="default"/>
      </w:rPr>
    </w:lvl>
    <w:lvl w:ilvl="6" w:tplc="10090001" w:tentative="1">
      <w:start w:val="1"/>
      <w:numFmt w:val="bullet"/>
      <w:lvlText w:val=""/>
      <w:lvlJc w:val="left"/>
      <w:pPr>
        <w:ind w:left="14320" w:hanging="360"/>
      </w:pPr>
      <w:rPr>
        <w:rFonts w:ascii="Symbol" w:hAnsi="Symbol" w:hint="default"/>
      </w:rPr>
    </w:lvl>
    <w:lvl w:ilvl="7" w:tplc="10090003" w:tentative="1">
      <w:start w:val="1"/>
      <w:numFmt w:val="bullet"/>
      <w:lvlText w:val="o"/>
      <w:lvlJc w:val="left"/>
      <w:pPr>
        <w:ind w:left="15040" w:hanging="360"/>
      </w:pPr>
      <w:rPr>
        <w:rFonts w:ascii="Courier New" w:hAnsi="Courier New" w:cs="Courier New" w:hint="default"/>
      </w:rPr>
    </w:lvl>
    <w:lvl w:ilvl="8" w:tplc="10090005" w:tentative="1">
      <w:start w:val="1"/>
      <w:numFmt w:val="bullet"/>
      <w:lvlText w:val=""/>
      <w:lvlJc w:val="left"/>
      <w:pPr>
        <w:ind w:left="1576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2"/>
  </w:num>
  <w:num w:numId="15">
    <w:abstractNumId w:val="13"/>
  </w:num>
  <w:num w:numId="16">
    <w:abstractNumId w:val="14"/>
  </w:num>
  <w:num w:numId="17">
    <w:abstractNumId w:val="17"/>
  </w:num>
  <w:num w:numId="18">
    <w:abstractNumId w:val="11"/>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FE"/>
    <w:rsid w:val="00002716"/>
    <w:rsid w:val="0000421E"/>
    <w:rsid w:val="00005791"/>
    <w:rsid w:val="00010827"/>
    <w:rsid w:val="00010CC0"/>
    <w:rsid w:val="00015089"/>
    <w:rsid w:val="00017711"/>
    <w:rsid w:val="00022BD5"/>
    <w:rsid w:val="0002520B"/>
    <w:rsid w:val="00037A9E"/>
    <w:rsid w:val="00037F91"/>
    <w:rsid w:val="000534C9"/>
    <w:rsid w:val="000539F1"/>
    <w:rsid w:val="00054747"/>
    <w:rsid w:val="00055A2A"/>
    <w:rsid w:val="000615C1"/>
    <w:rsid w:val="00061675"/>
    <w:rsid w:val="00064EA2"/>
    <w:rsid w:val="000743AA"/>
    <w:rsid w:val="000762E5"/>
    <w:rsid w:val="00080038"/>
    <w:rsid w:val="000834DB"/>
    <w:rsid w:val="0009076F"/>
    <w:rsid w:val="00091CD0"/>
    <w:rsid w:val="0009225C"/>
    <w:rsid w:val="000A16ED"/>
    <w:rsid w:val="000A17C4"/>
    <w:rsid w:val="000A36A4"/>
    <w:rsid w:val="000B2352"/>
    <w:rsid w:val="000B6077"/>
    <w:rsid w:val="000C428D"/>
    <w:rsid w:val="000C7B84"/>
    <w:rsid w:val="000D261B"/>
    <w:rsid w:val="000D3ACC"/>
    <w:rsid w:val="000D58A3"/>
    <w:rsid w:val="000E3ED4"/>
    <w:rsid w:val="000E3F9C"/>
    <w:rsid w:val="000F1550"/>
    <w:rsid w:val="000F251B"/>
    <w:rsid w:val="000F5FE8"/>
    <w:rsid w:val="000F6644"/>
    <w:rsid w:val="00100833"/>
    <w:rsid w:val="00101571"/>
    <w:rsid w:val="00102F72"/>
    <w:rsid w:val="00107E85"/>
    <w:rsid w:val="00113EE8"/>
    <w:rsid w:val="0011455A"/>
    <w:rsid w:val="0011489C"/>
    <w:rsid w:val="00114A65"/>
    <w:rsid w:val="0012531C"/>
    <w:rsid w:val="00125538"/>
    <w:rsid w:val="00133061"/>
    <w:rsid w:val="00133C63"/>
    <w:rsid w:val="0014157E"/>
    <w:rsid w:val="00141699"/>
    <w:rsid w:val="00147000"/>
    <w:rsid w:val="00155646"/>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59E0"/>
    <w:rsid w:val="001A6733"/>
    <w:rsid w:val="001A6DDB"/>
    <w:rsid w:val="001B357F"/>
    <w:rsid w:val="001B642E"/>
    <w:rsid w:val="001B7C07"/>
    <w:rsid w:val="001C3444"/>
    <w:rsid w:val="001C3702"/>
    <w:rsid w:val="001C4656"/>
    <w:rsid w:val="001C46BC"/>
    <w:rsid w:val="001D43B1"/>
    <w:rsid w:val="001E23E2"/>
    <w:rsid w:val="001E5D5B"/>
    <w:rsid w:val="001F23E6"/>
    <w:rsid w:val="001F4238"/>
    <w:rsid w:val="00200A38"/>
    <w:rsid w:val="00200A46"/>
    <w:rsid w:val="00202C12"/>
    <w:rsid w:val="00205FFB"/>
    <w:rsid w:val="00211B6F"/>
    <w:rsid w:val="00217CC3"/>
    <w:rsid w:val="00220AB6"/>
    <w:rsid w:val="0022120F"/>
    <w:rsid w:val="002249A0"/>
    <w:rsid w:val="002254E6"/>
    <w:rsid w:val="0022754A"/>
    <w:rsid w:val="00236560"/>
    <w:rsid w:val="0023662E"/>
    <w:rsid w:val="00237610"/>
    <w:rsid w:val="00242B63"/>
    <w:rsid w:val="00245D0F"/>
    <w:rsid w:val="002464F8"/>
    <w:rsid w:val="002515DD"/>
    <w:rsid w:val="00252386"/>
    <w:rsid w:val="002548C3"/>
    <w:rsid w:val="002551B9"/>
    <w:rsid w:val="00257ACD"/>
    <w:rsid w:val="00262908"/>
    <w:rsid w:val="002650F4"/>
    <w:rsid w:val="00270984"/>
    <w:rsid w:val="002715FD"/>
    <w:rsid w:val="002770B1"/>
    <w:rsid w:val="00285B33"/>
    <w:rsid w:val="00287A3C"/>
    <w:rsid w:val="002A2FC6"/>
    <w:rsid w:val="002A37FF"/>
    <w:rsid w:val="002B5E1A"/>
    <w:rsid w:val="002C1EC7"/>
    <w:rsid w:val="002C248F"/>
    <w:rsid w:val="002C3015"/>
    <w:rsid w:val="002C4342"/>
    <w:rsid w:val="002C7EA3"/>
    <w:rsid w:val="002D20AE"/>
    <w:rsid w:val="002D6C61"/>
    <w:rsid w:val="002E2104"/>
    <w:rsid w:val="002E2DAC"/>
    <w:rsid w:val="002E3428"/>
    <w:rsid w:val="002E38ED"/>
    <w:rsid w:val="002E5818"/>
    <w:rsid w:val="002E6963"/>
    <w:rsid w:val="002E6F8F"/>
    <w:rsid w:val="002E7B59"/>
    <w:rsid w:val="002F05D8"/>
    <w:rsid w:val="002F2DE0"/>
    <w:rsid w:val="002F34B2"/>
    <w:rsid w:val="002F3F59"/>
    <w:rsid w:val="002F5E25"/>
    <w:rsid w:val="00301AF8"/>
    <w:rsid w:val="0030353C"/>
    <w:rsid w:val="003040B7"/>
    <w:rsid w:val="00307AFB"/>
    <w:rsid w:val="003125C3"/>
    <w:rsid w:val="00312AE6"/>
    <w:rsid w:val="00315E30"/>
    <w:rsid w:val="00317D1A"/>
    <w:rsid w:val="003211FF"/>
    <w:rsid w:val="003242AB"/>
    <w:rsid w:val="00327247"/>
    <w:rsid w:val="00327A9D"/>
    <w:rsid w:val="0033130E"/>
    <w:rsid w:val="0033269C"/>
    <w:rsid w:val="00335FCE"/>
    <w:rsid w:val="00341F39"/>
    <w:rsid w:val="003446C2"/>
    <w:rsid w:val="0034528D"/>
    <w:rsid w:val="00351C79"/>
    <w:rsid w:val="0035516C"/>
    <w:rsid w:val="00355A4C"/>
    <w:rsid w:val="003604FB"/>
    <w:rsid w:val="00360B73"/>
    <w:rsid w:val="00366F61"/>
    <w:rsid w:val="00371F14"/>
    <w:rsid w:val="00372455"/>
    <w:rsid w:val="00380B71"/>
    <w:rsid w:val="0038365A"/>
    <w:rsid w:val="0038440A"/>
    <w:rsid w:val="00386A89"/>
    <w:rsid w:val="00387748"/>
    <w:rsid w:val="0039648E"/>
    <w:rsid w:val="003A3581"/>
    <w:rsid w:val="003A39A2"/>
    <w:rsid w:val="003A5AFE"/>
    <w:rsid w:val="003A5D5F"/>
    <w:rsid w:val="003A7FFE"/>
    <w:rsid w:val="003B0A63"/>
    <w:rsid w:val="003B50E1"/>
    <w:rsid w:val="003B5B16"/>
    <w:rsid w:val="003C1746"/>
    <w:rsid w:val="003C2AA9"/>
    <w:rsid w:val="003C320D"/>
    <w:rsid w:val="003C58BF"/>
    <w:rsid w:val="003C5C7C"/>
    <w:rsid w:val="003D3F42"/>
    <w:rsid w:val="003D451D"/>
    <w:rsid w:val="003E2C09"/>
    <w:rsid w:val="003F0E43"/>
    <w:rsid w:val="003F2DD8"/>
    <w:rsid w:val="003F3F2D"/>
    <w:rsid w:val="003F50B2"/>
    <w:rsid w:val="00400CCF"/>
    <w:rsid w:val="00401BFF"/>
    <w:rsid w:val="00404424"/>
    <w:rsid w:val="0041085F"/>
    <w:rsid w:val="0041156B"/>
    <w:rsid w:val="004122C5"/>
    <w:rsid w:val="00413B78"/>
    <w:rsid w:val="00414430"/>
    <w:rsid w:val="00414518"/>
    <w:rsid w:val="00416135"/>
    <w:rsid w:val="00416DDE"/>
    <w:rsid w:val="0044411E"/>
    <w:rsid w:val="00453435"/>
    <w:rsid w:val="00460089"/>
    <w:rsid w:val="00461884"/>
    <w:rsid w:val="00464458"/>
    <w:rsid w:val="00466398"/>
    <w:rsid w:val="0047306D"/>
    <w:rsid w:val="00473791"/>
    <w:rsid w:val="00476E48"/>
    <w:rsid w:val="004800AD"/>
    <w:rsid w:val="00480C0A"/>
    <w:rsid w:val="00481C96"/>
    <w:rsid w:val="00481DE9"/>
    <w:rsid w:val="00483A24"/>
    <w:rsid w:val="0049128B"/>
    <w:rsid w:val="00493B49"/>
    <w:rsid w:val="00495501"/>
    <w:rsid w:val="004A070A"/>
    <w:rsid w:val="004A320E"/>
    <w:rsid w:val="004A44BC"/>
    <w:rsid w:val="004A4E9C"/>
    <w:rsid w:val="004B1A3C"/>
    <w:rsid w:val="004C385B"/>
    <w:rsid w:val="004C3BD6"/>
    <w:rsid w:val="004C46F4"/>
    <w:rsid w:val="004D2CC3"/>
    <w:rsid w:val="004D35CB"/>
    <w:rsid w:val="004D7DAB"/>
    <w:rsid w:val="004E20E5"/>
    <w:rsid w:val="004E3338"/>
    <w:rsid w:val="004E64EA"/>
    <w:rsid w:val="004E7828"/>
    <w:rsid w:val="004F46AA"/>
    <w:rsid w:val="004F61EC"/>
    <w:rsid w:val="004F6A70"/>
    <w:rsid w:val="00500AD7"/>
    <w:rsid w:val="00502ABF"/>
    <w:rsid w:val="00504DB0"/>
    <w:rsid w:val="00507C35"/>
    <w:rsid w:val="00510735"/>
    <w:rsid w:val="00513214"/>
    <w:rsid w:val="00514D2F"/>
    <w:rsid w:val="00515D5B"/>
    <w:rsid w:val="00521E35"/>
    <w:rsid w:val="005221A2"/>
    <w:rsid w:val="0052314C"/>
    <w:rsid w:val="0053545F"/>
    <w:rsid w:val="0054420E"/>
    <w:rsid w:val="00544D1B"/>
    <w:rsid w:val="00545DC0"/>
    <w:rsid w:val="00545F6C"/>
    <w:rsid w:val="005477D9"/>
    <w:rsid w:val="0055720C"/>
    <w:rsid w:val="00561796"/>
    <w:rsid w:val="005632DD"/>
    <w:rsid w:val="0056423B"/>
    <w:rsid w:val="00565889"/>
    <w:rsid w:val="00573424"/>
    <w:rsid w:val="00573C14"/>
    <w:rsid w:val="0057402F"/>
    <w:rsid w:val="005811E6"/>
    <w:rsid w:val="00581653"/>
    <w:rsid w:val="005849D6"/>
    <w:rsid w:val="00585367"/>
    <w:rsid w:val="005871A1"/>
    <w:rsid w:val="0058737E"/>
    <w:rsid w:val="00592518"/>
    <w:rsid w:val="00592E87"/>
    <w:rsid w:val="00593B42"/>
    <w:rsid w:val="0059420B"/>
    <w:rsid w:val="00594C4D"/>
    <w:rsid w:val="005A0BE7"/>
    <w:rsid w:val="005A33B0"/>
    <w:rsid w:val="005A4EEE"/>
    <w:rsid w:val="005C2DC2"/>
    <w:rsid w:val="005C304A"/>
    <w:rsid w:val="005C3D69"/>
    <w:rsid w:val="005C7C98"/>
    <w:rsid w:val="005D0EF6"/>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2023"/>
    <w:rsid w:val="00612986"/>
    <w:rsid w:val="00623F30"/>
    <w:rsid w:val="00625FB8"/>
    <w:rsid w:val="006261BD"/>
    <w:rsid w:val="006350E6"/>
    <w:rsid w:val="00635EDB"/>
    <w:rsid w:val="0064734E"/>
    <w:rsid w:val="00650137"/>
    <w:rsid w:val="006509D7"/>
    <w:rsid w:val="00651CE8"/>
    <w:rsid w:val="00653ACA"/>
    <w:rsid w:val="00654111"/>
    <w:rsid w:val="0065521B"/>
    <w:rsid w:val="00662C35"/>
    <w:rsid w:val="00671EF6"/>
    <w:rsid w:val="0067205B"/>
    <w:rsid w:val="006741E7"/>
    <w:rsid w:val="006748F8"/>
    <w:rsid w:val="00680489"/>
    <w:rsid w:val="00683C32"/>
    <w:rsid w:val="00690BB2"/>
    <w:rsid w:val="00693D09"/>
    <w:rsid w:val="006A6549"/>
    <w:rsid w:val="006A7710"/>
    <w:rsid w:val="006A7A61"/>
    <w:rsid w:val="006B0649"/>
    <w:rsid w:val="006B1E59"/>
    <w:rsid w:val="006B2FFB"/>
    <w:rsid w:val="006C10A2"/>
    <w:rsid w:val="006C1F18"/>
    <w:rsid w:val="006C2F0E"/>
    <w:rsid w:val="006D40D5"/>
    <w:rsid w:val="006E7725"/>
    <w:rsid w:val="006E78DA"/>
    <w:rsid w:val="006F009A"/>
    <w:rsid w:val="006F0B3F"/>
    <w:rsid w:val="006F3D93"/>
    <w:rsid w:val="006F7E4C"/>
    <w:rsid w:val="007019B1"/>
    <w:rsid w:val="0070613D"/>
    <w:rsid w:val="00721657"/>
    <w:rsid w:val="00724ADF"/>
    <w:rsid w:val="007279A8"/>
    <w:rsid w:val="00727B1A"/>
    <w:rsid w:val="007325FB"/>
    <w:rsid w:val="00737A73"/>
    <w:rsid w:val="0074023D"/>
    <w:rsid w:val="00741337"/>
    <w:rsid w:val="00743DD6"/>
    <w:rsid w:val="00745040"/>
    <w:rsid w:val="00752258"/>
    <w:rsid w:val="007529E1"/>
    <w:rsid w:val="00761581"/>
    <w:rsid w:val="00762880"/>
    <w:rsid w:val="00762AD6"/>
    <w:rsid w:val="00762E02"/>
    <w:rsid w:val="00772290"/>
    <w:rsid w:val="00777265"/>
    <w:rsid w:val="007805E7"/>
    <w:rsid w:val="0078222A"/>
    <w:rsid w:val="007830BA"/>
    <w:rsid w:val="007832B0"/>
    <w:rsid w:val="0078666E"/>
    <w:rsid w:val="00787D48"/>
    <w:rsid w:val="00795294"/>
    <w:rsid w:val="007A4E50"/>
    <w:rsid w:val="007B18A7"/>
    <w:rsid w:val="007B250E"/>
    <w:rsid w:val="007C27FC"/>
    <w:rsid w:val="007C3A77"/>
    <w:rsid w:val="007C51FF"/>
    <w:rsid w:val="007D50E4"/>
    <w:rsid w:val="007E2DC5"/>
    <w:rsid w:val="007E439B"/>
    <w:rsid w:val="007E515B"/>
    <w:rsid w:val="007F1CC7"/>
    <w:rsid w:val="007F20D5"/>
    <w:rsid w:val="008027AC"/>
    <w:rsid w:val="008028CE"/>
    <w:rsid w:val="008029D0"/>
    <w:rsid w:val="0080332E"/>
    <w:rsid w:val="008141E0"/>
    <w:rsid w:val="00816EE1"/>
    <w:rsid w:val="00816F88"/>
    <w:rsid w:val="00821996"/>
    <w:rsid w:val="00822323"/>
    <w:rsid w:val="00827BC6"/>
    <w:rsid w:val="008300AD"/>
    <w:rsid w:val="00830EA1"/>
    <w:rsid w:val="00833024"/>
    <w:rsid w:val="008419B1"/>
    <w:rsid w:val="00844A56"/>
    <w:rsid w:val="00845B11"/>
    <w:rsid w:val="00852081"/>
    <w:rsid w:val="0085267B"/>
    <w:rsid w:val="00872B6E"/>
    <w:rsid w:val="00873490"/>
    <w:rsid w:val="00874DFD"/>
    <w:rsid w:val="00875A9F"/>
    <w:rsid w:val="008802F9"/>
    <w:rsid w:val="00883086"/>
    <w:rsid w:val="0088392C"/>
    <w:rsid w:val="0088618B"/>
    <w:rsid w:val="008879FD"/>
    <w:rsid w:val="00887DD1"/>
    <w:rsid w:val="0089278B"/>
    <w:rsid w:val="00894C37"/>
    <w:rsid w:val="008A00EA"/>
    <w:rsid w:val="008A3F93"/>
    <w:rsid w:val="008A6236"/>
    <w:rsid w:val="008A6E1C"/>
    <w:rsid w:val="008A72FD"/>
    <w:rsid w:val="008B2EDF"/>
    <w:rsid w:val="008B47C7"/>
    <w:rsid w:val="008B54CB"/>
    <w:rsid w:val="008B5A3D"/>
    <w:rsid w:val="008B7C9F"/>
    <w:rsid w:val="008C4010"/>
    <w:rsid w:val="008C4FDF"/>
    <w:rsid w:val="008C6B1F"/>
    <w:rsid w:val="008D4FE7"/>
    <w:rsid w:val="008D5E4F"/>
    <w:rsid w:val="008D79A7"/>
    <w:rsid w:val="008E7913"/>
    <w:rsid w:val="008F11FE"/>
    <w:rsid w:val="008F14F5"/>
    <w:rsid w:val="008F3206"/>
    <w:rsid w:val="008F71C1"/>
    <w:rsid w:val="00902D41"/>
    <w:rsid w:val="00902F49"/>
    <w:rsid w:val="00904230"/>
    <w:rsid w:val="00914004"/>
    <w:rsid w:val="0091587B"/>
    <w:rsid w:val="009158B1"/>
    <w:rsid w:val="00917B42"/>
    <w:rsid w:val="00917BBB"/>
    <w:rsid w:val="00922EC1"/>
    <w:rsid w:val="009234C5"/>
    <w:rsid w:val="00923CF1"/>
    <w:rsid w:val="009301F1"/>
    <w:rsid w:val="009307DF"/>
    <w:rsid w:val="009359B8"/>
    <w:rsid w:val="00935FF0"/>
    <w:rsid w:val="009431F8"/>
    <w:rsid w:val="00943A15"/>
    <w:rsid w:val="009475F4"/>
    <w:rsid w:val="00947A35"/>
    <w:rsid w:val="0096201B"/>
    <w:rsid w:val="00962081"/>
    <w:rsid w:val="00966CB5"/>
    <w:rsid w:val="00975786"/>
    <w:rsid w:val="00981CB7"/>
    <w:rsid w:val="00983E1F"/>
    <w:rsid w:val="00985B42"/>
    <w:rsid w:val="00993F46"/>
    <w:rsid w:val="00995A87"/>
    <w:rsid w:val="00997358"/>
    <w:rsid w:val="009A452B"/>
    <w:rsid w:val="009B008D"/>
    <w:rsid w:val="009B050C"/>
    <w:rsid w:val="009B087F"/>
    <w:rsid w:val="009B2AF4"/>
    <w:rsid w:val="009C110B"/>
    <w:rsid w:val="009C2A99"/>
    <w:rsid w:val="009C5441"/>
    <w:rsid w:val="009D119F"/>
    <w:rsid w:val="009D49A2"/>
    <w:rsid w:val="009F3940"/>
    <w:rsid w:val="009F3EB2"/>
    <w:rsid w:val="009F6EB1"/>
    <w:rsid w:val="00A0113B"/>
    <w:rsid w:val="00A0313A"/>
    <w:rsid w:val="00A03710"/>
    <w:rsid w:val="00A11739"/>
    <w:rsid w:val="00A11D05"/>
    <w:rsid w:val="00A13162"/>
    <w:rsid w:val="00A20267"/>
    <w:rsid w:val="00A22197"/>
    <w:rsid w:val="00A2707B"/>
    <w:rsid w:val="00A3158C"/>
    <w:rsid w:val="00A32DF3"/>
    <w:rsid w:val="00A33E32"/>
    <w:rsid w:val="00A35E20"/>
    <w:rsid w:val="00A36F6D"/>
    <w:rsid w:val="00A411CF"/>
    <w:rsid w:val="00A50A3D"/>
    <w:rsid w:val="00A50CA0"/>
    <w:rsid w:val="00A525CC"/>
    <w:rsid w:val="00A53E7C"/>
    <w:rsid w:val="00A60087"/>
    <w:rsid w:val="00A66C72"/>
    <w:rsid w:val="00A705E8"/>
    <w:rsid w:val="00A721F4"/>
    <w:rsid w:val="00A812BE"/>
    <w:rsid w:val="00A83D39"/>
    <w:rsid w:val="00A91F7A"/>
    <w:rsid w:val="00A9392C"/>
    <w:rsid w:val="00A9462B"/>
    <w:rsid w:val="00A97D59"/>
    <w:rsid w:val="00AA3E09"/>
    <w:rsid w:val="00AA4BEF"/>
    <w:rsid w:val="00AB1659"/>
    <w:rsid w:val="00AB257C"/>
    <w:rsid w:val="00AB4962"/>
    <w:rsid w:val="00AB734E"/>
    <w:rsid w:val="00AB740F"/>
    <w:rsid w:val="00AC6D7B"/>
    <w:rsid w:val="00AC6F14"/>
    <w:rsid w:val="00AC7221"/>
    <w:rsid w:val="00AD23E5"/>
    <w:rsid w:val="00AE098E"/>
    <w:rsid w:val="00AE216A"/>
    <w:rsid w:val="00AE3959"/>
    <w:rsid w:val="00AE5961"/>
    <w:rsid w:val="00AE7A6E"/>
    <w:rsid w:val="00AF0745"/>
    <w:rsid w:val="00AF4971"/>
    <w:rsid w:val="00AF5276"/>
    <w:rsid w:val="00AF7C86"/>
    <w:rsid w:val="00B01046"/>
    <w:rsid w:val="00B06BB3"/>
    <w:rsid w:val="00B11FBC"/>
    <w:rsid w:val="00B27859"/>
    <w:rsid w:val="00B310F9"/>
    <w:rsid w:val="00B37866"/>
    <w:rsid w:val="00B412FB"/>
    <w:rsid w:val="00B41A8B"/>
    <w:rsid w:val="00B44365"/>
    <w:rsid w:val="00B4576B"/>
    <w:rsid w:val="00B46350"/>
    <w:rsid w:val="00B46DF3"/>
    <w:rsid w:val="00B648C7"/>
    <w:rsid w:val="00B65805"/>
    <w:rsid w:val="00B66E8F"/>
    <w:rsid w:val="00B70863"/>
    <w:rsid w:val="00B70940"/>
    <w:rsid w:val="00B77414"/>
    <w:rsid w:val="00B80157"/>
    <w:rsid w:val="00B8271A"/>
    <w:rsid w:val="00B828C3"/>
    <w:rsid w:val="00B83D5E"/>
    <w:rsid w:val="00B8460A"/>
    <w:rsid w:val="00B8650D"/>
    <w:rsid w:val="00B879B4"/>
    <w:rsid w:val="00B90F07"/>
    <w:rsid w:val="00B955D9"/>
    <w:rsid w:val="00B97BB9"/>
    <w:rsid w:val="00BA0009"/>
    <w:rsid w:val="00BA2C49"/>
    <w:rsid w:val="00BA3ADC"/>
    <w:rsid w:val="00BB1045"/>
    <w:rsid w:val="00BB1863"/>
    <w:rsid w:val="00BB25EE"/>
    <w:rsid w:val="00BB3353"/>
    <w:rsid w:val="00BB363A"/>
    <w:rsid w:val="00BB5768"/>
    <w:rsid w:val="00BC0FA6"/>
    <w:rsid w:val="00BC10A0"/>
    <w:rsid w:val="00BC78EC"/>
    <w:rsid w:val="00BC7BA2"/>
    <w:rsid w:val="00BD1338"/>
    <w:rsid w:val="00BD32C1"/>
    <w:rsid w:val="00BD426B"/>
    <w:rsid w:val="00BD79F0"/>
    <w:rsid w:val="00BE11AA"/>
    <w:rsid w:val="00BE1B98"/>
    <w:rsid w:val="00BE2B4D"/>
    <w:rsid w:val="00BF0FC2"/>
    <w:rsid w:val="00BF145F"/>
    <w:rsid w:val="00BF1E00"/>
    <w:rsid w:val="00BF3D56"/>
    <w:rsid w:val="00BF6223"/>
    <w:rsid w:val="00C015F8"/>
    <w:rsid w:val="00C01ED2"/>
    <w:rsid w:val="00C02C2A"/>
    <w:rsid w:val="00C07E26"/>
    <w:rsid w:val="00C1011C"/>
    <w:rsid w:val="00C12F94"/>
    <w:rsid w:val="00C177C5"/>
    <w:rsid w:val="00C34EC3"/>
    <w:rsid w:val="00C3634C"/>
    <w:rsid w:val="00C4038C"/>
    <w:rsid w:val="00C42BA2"/>
    <w:rsid w:val="00C44066"/>
    <w:rsid w:val="00C44089"/>
    <w:rsid w:val="00C44E13"/>
    <w:rsid w:val="00C5277D"/>
    <w:rsid w:val="00C5712F"/>
    <w:rsid w:val="00C60A41"/>
    <w:rsid w:val="00C62DE8"/>
    <w:rsid w:val="00C62DFB"/>
    <w:rsid w:val="00C630E6"/>
    <w:rsid w:val="00C63812"/>
    <w:rsid w:val="00C63CFE"/>
    <w:rsid w:val="00C64AF3"/>
    <w:rsid w:val="00C66F4D"/>
    <w:rsid w:val="00C67BB5"/>
    <w:rsid w:val="00C72713"/>
    <w:rsid w:val="00C76ADB"/>
    <w:rsid w:val="00C770D2"/>
    <w:rsid w:val="00C77F5E"/>
    <w:rsid w:val="00C809F5"/>
    <w:rsid w:val="00C848EF"/>
    <w:rsid w:val="00C86600"/>
    <w:rsid w:val="00C87BCA"/>
    <w:rsid w:val="00C87EED"/>
    <w:rsid w:val="00C94506"/>
    <w:rsid w:val="00C954BC"/>
    <w:rsid w:val="00CA1F0B"/>
    <w:rsid w:val="00CA3EF3"/>
    <w:rsid w:val="00CA7B9D"/>
    <w:rsid w:val="00CB110F"/>
    <w:rsid w:val="00CB2A2E"/>
    <w:rsid w:val="00CB338A"/>
    <w:rsid w:val="00CB79C5"/>
    <w:rsid w:val="00CC411F"/>
    <w:rsid w:val="00CC4B75"/>
    <w:rsid w:val="00CC6355"/>
    <w:rsid w:val="00CC732E"/>
    <w:rsid w:val="00CD20F4"/>
    <w:rsid w:val="00CD2FCD"/>
    <w:rsid w:val="00CD7207"/>
    <w:rsid w:val="00CE0422"/>
    <w:rsid w:val="00CE05AE"/>
    <w:rsid w:val="00CE0DBE"/>
    <w:rsid w:val="00CE1BB8"/>
    <w:rsid w:val="00CE1C08"/>
    <w:rsid w:val="00CE3C85"/>
    <w:rsid w:val="00CE5E4D"/>
    <w:rsid w:val="00CF02C4"/>
    <w:rsid w:val="00CF167F"/>
    <w:rsid w:val="00CF72E5"/>
    <w:rsid w:val="00D013EE"/>
    <w:rsid w:val="00D01F54"/>
    <w:rsid w:val="00D040F7"/>
    <w:rsid w:val="00D04A76"/>
    <w:rsid w:val="00D10FC7"/>
    <w:rsid w:val="00D117E1"/>
    <w:rsid w:val="00D1519F"/>
    <w:rsid w:val="00D169C5"/>
    <w:rsid w:val="00D20E99"/>
    <w:rsid w:val="00D21C83"/>
    <w:rsid w:val="00D33C54"/>
    <w:rsid w:val="00D35BDD"/>
    <w:rsid w:val="00D3650F"/>
    <w:rsid w:val="00D37A23"/>
    <w:rsid w:val="00D42D4C"/>
    <w:rsid w:val="00D42EF3"/>
    <w:rsid w:val="00D44FBD"/>
    <w:rsid w:val="00D52591"/>
    <w:rsid w:val="00D54330"/>
    <w:rsid w:val="00D63006"/>
    <w:rsid w:val="00D64AB2"/>
    <w:rsid w:val="00D72301"/>
    <w:rsid w:val="00D75A7B"/>
    <w:rsid w:val="00D911DE"/>
    <w:rsid w:val="00D91B97"/>
    <w:rsid w:val="00D93ACC"/>
    <w:rsid w:val="00D93C08"/>
    <w:rsid w:val="00D9517C"/>
    <w:rsid w:val="00D95DAC"/>
    <w:rsid w:val="00D96D55"/>
    <w:rsid w:val="00DA0B53"/>
    <w:rsid w:val="00DB1171"/>
    <w:rsid w:val="00DB1519"/>
    <w:rsid w:val="00DB2840"/>
    <w:rsid w:val="00DC1BD3"/>
    <w:rsid w:val="00DC227E"/>
    <w:rsid w:val="00DC2C1A"/>
    <w:rsid w:val="00DC31CC"/>
    <w:rsid w:val="00DC6A42"/>
    <w:rsid w:val="00DD66B4"/>
    <w:rsid w:val="00DE18A6"/>
    <w:rsid w:val="00DE1972"/>
    <w:rsid w:val="00DE27AB"/>
    <w:rsid w:val="00DE4B24"/>
    <w:rsid w:val="00DF2AB3"/>
    <w:rsid w:val="00DF2D36"/>
    <w:rsid w:val="00DF4649"/>
    <w:rsid w:val="00DF7250"/>
    <w:rsid w:val="00E00CAA"/>
    <w:rsid w:val="00E03EBF"/>
    <w:rsid w:val="00E05209"/>
    <w:rsid w:val="00E06E84"/>
    <w:rsid w:val="00E11BCF"/>
    <w:rsid w:val="00E12C8F"/>
    <w:rsid w:val="00E16300"/>
    <w:rsid w:val="00E2258E"/>
    <w:rsid w:val="00E230AB"/>
    <w:rsid w:val="00E260C2"/>
    <w:rsid w:val="00E27FBD"/>
    <w:rsid w:val="00E32596"/>
    <w:rsid w:val="00E368F7"/>
    <w:rsid w:val="00E36EB8"/>
    <w:rsid w:val="00E37FB8"/>
    <w:rsid w:val="00E40B07"/>
    <w:rsid w:val="00E4134F"/>
    <w:rsid w:val="00E42326"/>
    <w:rsid w:val="00E43544"/>
    <w:rsid w:val="00E44D89"/>
    <w:rsid w:val="00E477EA"/>
    <w:rsid w:val="00E507F9"/>
    <w:rsid w:val="00E55807"/>
    <w:rsid w:val="00E6100E"/>
    <w:rsid w:val="00E611AA"/>
    <w:rsid w:val="00E63B14"/>
    <w:rsid w:val="00E63F94"/>
    <w:rsid w:val="00E65CA0"/>
    <w:rsid w:val="00E70D9F"/>
    <w:rsid w:val="00E724C3"/>
    <w:rsid w:val="00E83810"/>
    <w:rsid w:val="00E86933"/>
    <w:rsid w:val="00E87F3D"/>
    <w:rsid w:val="00E91D1A"/>
    <w:rsid w:val="00E93C18"/>
    <w:rsid w:val="00E9605B"/>
    <w:rsid w:val="00E97298"/>
    <w:rsid w:val="00E97753"/>
    <w:rsid w:val="00EA0C51"/>
    <w:rsid w:val="00EA27EA"/>
    <w:rsid w:val="00EA3DDF"/>
    <w:rsid w:val="00EA7DE7"/>
    <w:rsid w:val="00EB7A8A"/>
    <w:rsid w:val="00EC177A"/>
    <w:rsid w:val="00EC6FED"/>
    <w:rsid w:val="00EC7F3B"/>
    <w:rsid w:val="00ED5299"/>
    <w:rsid w:val="00EE3A64"/>
    <w:rsid w:val="00EE50E5"/>
    <w:rsid w:val="00EF01CF"/>
    <w:rsid w:val="00EF7069"/>
    <w:rsid w:val="00F03590"/>
    <w:rsid w:val="00F03622"/>
    <w:rsid w:val="00F077FD"/>
    <w:rsid w:val="00F204F3"/>
    <w:rsid w:val="00F218AB"/>
    <w:rsid w:val="00F22246"/>
    <w:rsid w:val="00F238B3"/>
    <w:rsid w:val="00F24FED"/>
    <w:rsid w:val="00F25586"/>
    <w:rsid w:val="00F2651D"/>
    <w:rsid w:val="00F27362"/>
    <w:rsid w:val="00F31068"/>
    <w:rsid w:val="00F31498"/>
    <w:rsid w:val="00F32FEF"/>
    <w:rsid w:val="00F3636E"/>
    <w:rsid w:val="00F41B1C"/>
    <w:rsid w:val="00F42E13"/>
    <w:rsid w:val="00F42F1C"/>
    <w:rsid w:val="00F43B44"/>
    <w:rsid w:val="00F440E5"/>
    <w:rsid w:val="00F448F6"/>
    <w:rsid w:val="00F52741"/>
    <w:rsid w:val="00F53D8A"/>
    <w:rsid w:val="00F53FEA"/>
    <w:rsid w:val="00F605A9"/>
    <w:rsid w:val="00F626F7"/>
    <w:rsid w:val="00F712C8"/>
    <w:rsid w:val="00F736F9"/>
    <w:rsid w:val="00F73833"/>
    <w:rsid w:val="00F9211C"/>
    <w:rsid w:val="00F921A7"/>
    <w:rsid w:val="00FA095D"/>
    <w:rsid w:val="00FA381F"/>
    <w:rsid w:val="00FA6C8B"/>
    <w:rsid w:val="00FA6CDA"/>
    <w:rsid w:val="00FA7C89"/>
    <w:rsid w:val="00FB3856"/>
    <w:rsid w:val="00FB4139"/>
    <w:rsid w:val="00FB42E7"/>
    <w:rsid w:val="00FB476E"/>
    <w:rsid w:val="00FC0D90"/>
    <w:rsid w:val="00FC5966"/>
    <w:rsid w:val="00FC7D8C"/>
    <w:rsid w:val="00FD3980"/>
    <w:rsid w:val="00FD431E"/>
    <w:rsid w:val="00FD5A2C"/>
    <w:rsid w:val="00FE0D47"/>
    <w:rsid w:val="00FE1D5C"/>
    <w:rsid w:val="00FE2F8B"/>
    <w:rsid w:val="00FE3669"/>
    <w:rsid w:val="00FE5204"/>
    <w:rsid w:val="00FF2159"/>
    <w:rsid w:val="00FF287F"/>
    <w:rsid w:val="00FF29A4"/>
    <w:rsid w:val="00FF61E4"/>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enumlev1Char">
    <w:name w:val="enumlev1 Char"/>
    <w:basedOn w:val="DefaultParagraphFont"/>
    <w:link w:val="enumlev1"/>
    <w:rsid w:val="008E7913"/>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DF4649"/>
    <w:rPr>
      <w:rFonts w:asciiTheme="minorHAnsi" w:hAnsiTheme="minorHAnsi"/>
      <w:sz w:val="24"/>
      <w:lang w:val="en-GB" w:eastAsia="en-US"/>
    </w:rPr>
  </w:style>
  <w:style w:type="character" w:customStyle="1" w:styleId="FootnoteTextChar">
    <w:name w:val="Footnote Text Char"/>
    <w:link w:val="FootnoteText"/>
    <w:uiPriority w:val="99"/>
    <w:rsid w:val="00DF4649"/>
    <w:rPr>
      <w:rFonts w:asciiTheme="minorHAnsi" w:hAnsiTheme="minorHAnsi"/>
      <w:sz w:val="24"/>
      <w:lang w:val="en-GB" w:eastAsia="en-US"/>
    </w:rPr>
  </w:style>
  <w:style w:type="character" w:styleId="CommentReference">
    <w:name w:val="annotation reference"/>
    <w:basedOn w:val="DefaultParagraphFont"/>
    <w:semiHidden/>
    <w:unhideWhenUsed/>
    <w:rsid w:val="002E3428"/>
    <w:rPr>
      <w:sz w:val="16"/>
      <w:szCs w:val="16"/>
    </w:rPr>
  </w:style>
  <w:style w:type="paragraph" w:styleId="CommentText">
    <w:name w:val="annotation text"/>
    <w:basedOn w:val="Normal"/>
    <w:link w:val="CommentTextChar"/>
    <w:semiHidden/>
    <w:unhideWhenUsed/>
    <w:rsid w:val="002E3428"/>
    <w:rPr>
      <w:sz w:val="20"/>
    </w:rPr>
  </w:style>
  <w:style w:type="character" w:customStyle="1" w:styleId="CommentTextChar">
    <w:name w:val="Comment Text Char"/>
    <w:basedOn w:val="DefaultParagraphFont"/>
    <w:link w:val="CommentText"/>
    <w:semiHidden/>
    <w:rsid w:val="002E342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E3428"/>
    <w:rPr>
      <w:b/>
      <w:bCs/>
    </w:rPr>
  </w:style>
  <w:style w:type="character" w:customStyle="1" w:styleId="CommentSubjectChar">
    <w:name w:val="Comment Subject Char"/>
    <w:basedOn w:val="CommentTextChar"/>
    <w:link w:val="CommentSubject"/>
    <w:semiHidden/>
    <w:rsid w:val="002E3428"/>
    <w:rPr>
      <w:rFonts w:asciiTheme="minorHAnsi" w:hAnsiTheme="minorHAnsi"/>
      <w:b/>
      <w:bCs/>
      <w:lang w:val="en-GB" w:eastAsia="en-US"/>
    </w:rPr>
  </w:style>
  <w:style w:type="character" w:styleId="FollowedHyperlink">
    <w:name w:val="FollowedHyperlink"/>
    <w:basedOn w:val="DefaultParagraphFont"/>
    <w:semiHidden/>
    <w:unhideWhenUsed/>
    <w:rsid w:val="004F61EC"/>
    <w:rPr>
      <w:color w:val="800080" w:themeColor="followedHyperlink"/>
      <w:u w:val="single"/>
    </w:rPr>
  </w:style>
  <w:style w:type="paragraph" w:styleId="Revision">
    <w:name w:val="Revision"/>
    <w:hidden/>
    <w:uiPriority w:val="99"/>
    <w:semiHidden/>
    <w:rsid w:val="00A11739"/>
    <w:rPr>
      <w:rFonts w:asciiTheme="minorHAnsi" w:hAnsiTheme="minorHAnsi"/>
      <w:sz w:val="24"/>
      <w:lang w:val="en-GB" w:eastAsia="en-US"/>
    </w:rPr>
  </w:style>
  <w:style w:type="paragraph" w:styleId="BalloonText">
    <w:name w:val="Balloon Text"/>
    <w:basedOn w:val="Normal"/>
    <w:link w:val="BalloonTextChar"/>
    <w:semiHidden/>
    <w:unhideWhenUsed/>
    <w:rsid w:val="00A117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1173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RPMARB-C-0015/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D18-RPMAFR-C-0026/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SP-C-0015" TargetMode="External"/><Relationship Id="rId5" Type="http://schemas.openxmlformats.org/officeDocument/2006/relationships/webSettings" Target="webSettings.xml"/><Relationship Id="rId15" Type="http://schemas.openxmlformats.org/officeDocument/2006/relationships/hyperlink" Target="https://www.itu.int/md/D18-RPMAMS-C-0014/en" TargetMode="External"/><Relationship Id="rId10" Type="http://schemas.openxmlformats.org/officeDocument/2006/relationships/hyperlink" Target="https://www.itu.int/md/D18-RPMEUR-C-00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RPMCIS-C-0037/en"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74CD-BACC-4286-B21F-EDBB2D19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9813</Words>
  <Characters>58979</Characters>
  <Application>Microsoft Office Word</Application>
  <DocSecurity>0</DocSecurity>
  <Lines>491</Lines>
  <Paragraphs>137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Chanavat, Emilie</cp:lastModifiedBy>
  <cp:revision>3</cp:revision>
  <cp:lastPrinted>2014-11-04T09:22:00Z</cp:lastPrinted>
  <dcterms:created xsi:type="dcterms:W3CDTF">2021-05-25T07:25:00Z</dcterms:created>
  <dcterms:modified xsi:type="dcterms:W3CDTF">2021-05-25T07:30:00Z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