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294FE3" w14:paraId="3F0E9EC4" w14:textId="77777777" w:rsidTr="201566A7">
        <w:trPr>
          <w:cantSplit/>
          <w:trHeight w:val="1134"/>
        </w:trPr>
        <w:tc>
          <w:tcPr>
            <w:tcW w:w="2410" w:type="dxa"/>
          </w:tcPr>
          <w:p w14:paraId="5BB7E038" w14:textId="7C5BEBAD" w:rsidR="00294FE3" w:rsidRDefault="00294FE3" w:rsidP="00294FE3">
            <w:pPr>
              <w:tabs>
                <w:tab w:val="clear" w:pos="1191"/>
                <w:tab w:val="clear" w:pos="1588"/>
                <w:tab w:val="clear" w:pos="1985"/>
              </w:tabs>
              <w:spacing w:after="120"/>
              <w:ind w:left="34"/>
              <w:rPr>
                <w:b/>
                <w:bCs/>
                <w:sz w:val="32"/>
                <w:szCs w:val="32"/>
              </w:rPr>
            </w:pPr>
            <w:r>
              <w:rPr>
                <w:b/>
                <w:bCs/>
                <w:noProof/>
                <w:sz w:val="32"/>
                <w:szCs w:val="32"/>
                <w:lang w:val="en-US" w:eastAsia="zh-CN"/>
              </w:rPr>
              <w:drawing>
                <wp:inline distT="0" distB="0" distL="0" distR="0" wp14:anchorId="431CAE5D" wp14:editId="3E59F7FB">
                  <wp:extent cx="1209895" cy="10477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11" cstate="print">
                            <a:extLst>
                              <a:ext uri="{28A0092B-C50C-407E-A947-70E740481C1C}">
                                <a14:useLocalDpi xmlns:a14="http://schemas.microsoft.com/office/drawing/2010/main" val="0"/>
                              </a:ext>
                            </a:extLst>
                          </a:blip>
                          <a:srcRect t="10569"/>
                          <a:stretch/>
                        </pic:blipFill>
                        <pic:spPr bwMode="auto">
                          <a:xfrm>
                            <a:off x="0" y="0"/>
                            <a:ext cx="1210606" cy="1048366"/>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50A90286" w14:textId="77777777" w:rsidR="00294FE3" w:rsidRDefault="00294FE3" w:rsidP="00294FE3">
            <w:pPr>
              <w:tabs>
                <w:tab w:val="clear" w:pos="1191"/>
                <w:tab w:val="clear" w:pos="1588"/>
                <w:tab w:val="clear" w:pos="1985"/>
              </w:tabs>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5F5F590A" w14:textId="7ED2A3F2" w:rsidR="00294FE3" w:rsidRPr="00844A56" w:rsidRDefault="00294FE3" w:rsidP="00294FE3">
            <w:pPr>
              <w:tabs>
                <w:tab w:val="clear" w:pos="1191"/>
                <w:tab w:val="clear" w:pos="1588"/>
                <w:tab w:val="clear" w:pos="1985"/>
              </w:tabs>
              <w:spacing w:before="100" w:after="120"/>
              <w:ind w:left="34"/>
              <w:rPr>
                <w:rFonts w:ascii="Verdana" w:hAnsi="Verdana"/>
                <w:sz w:val="28"/>
                <w:szCs w:val="28"/>
                <w:lang w:eastAsia="zh-CN"/>
              </w:rPr>
            </w:pPr>
            <w:r w:rsidRPr="00B54D3D">
              <w:rPr>
                <w:rFonts w:hint="eastAsia"/>
                <w:b/>
                <w:bCs/>
                <w:sz w:val="26"/>
                <w:szCs w:val="26"/>
                <w:lang w:val="fr-CH" w:eastAsia="zh-CN"/>
              </w:rPr>
              <w:t>第</w:t>
            </w:r>
            <w:r w:rsidRPr="00D26A17">
              <w:rPr>
                <w:b/>
                <w:bCs/>
                <w:sz w:val="26"/>
                <w:szCs w:val="26"/>
                <w:lang w:eastAsia="zh-CN"/>
              </w:rPr>
              <w:t>28</w:t>
            </w:r>
            <w:r w:rsidRPr="00B54D3D">
              <w:rPr>
                <w:rFonts w:hint="eastAsia"/>
                <w:b/>
                <w:bCs/>
                <w:sz w:val="26"/>
                <w:szCs w:val="26"/>
                <w:lang w:val="fr-CH" w:eastAsia="zh-CN"/>
              </w:rPr>
              <w:t>次会议</w:t>
            </w:r>
            <w:r w:rsidRPr="00D26A17">
              <w:rPr>
                <w:rFonts w:hint="eastAsia"/>
                <w:b/>
                <w:bCs/>
                <w:sz w:val="26"/>
                <w:szCs w:val="26"/>
                <w:lang w:eastAsia="zh-CN"/>
              </w:rPr>
              <w:t>，</w:t>
            </w:r>
            <w:r w:rsidRPr="00B54D3D">
              <w:rPr>
                <w:rFonts w:hint="eastAsia"/>
                <w:b/>
                <w:bCs/>
                <w:sz w:val="26"/>
                <w:szCs w:val="26"/>
                <w:lang w:val="fr-CH" w:eastAsia="zh-CN"/>
              </w:rPr>
              <w:t>虚拟会议</w:t>
            </w:r>
            <w:r w:rsidRPr="00D26A17">
              <w:rPr>
                <w:rFonts w:hint="eastAsia"/>
                <w:b/>
                <w:bCs/>
                <w:sz w:val="26"/>
                <w:szCs w:val="26"/>
                <w:lang w:eastAsia="zh-CN"/>
              </w:rPr>
              <w:t>，</w:t>
            </w:r>
            <w:r w:rsidRPr="00D26A17">
              <w:rPr>
                <w:b/>
                <w:bCs/>
                <w:sz w:val="26"/>
                <w:szCs w:val="26"/>
                <w:lang w:eastAsia="zh-CN"/>
              </w:rPr>
              <w:t>2021</w:t>
            </w:r>
            <w:r w:rsidRPr="00B54D3D">
              <w:rPr>
                <w:rFonts w:hint="eastAsia"/>
                <w:b/>
                <w:bCs/>
                <w:sz w:val="26"/>
                <w:szCs w:val="26"/>
                <w:lang w:val="fr-CH" w:eastAsia="zh-CN"/>
              </w:rPr>
              <w:t>年</w:t>
            </w:r>
            <w:r w:rsidRPr="00D26A17">
              <w:rPr>
                <w:b/>
                <w:bCs/>
                <w:sz w:val="26"/>
                <w:szCs w:val="26"/>
                <w:lang w:eastAsia="zh-CN"/>
              </w:rPr>
              <w:t>5</w:t>
            </w:r>
            <w:r w:rsidRPr="00B54D3D">
              <w:rPr>
                <w:rFonts w:hint="eastAsia"/>
                <w:b/>
                <w:bCs/>
                <w:sz w:val="26"/>
                <w:szCs w:val="26"/>
                <w:lang w:val="fr-CH" w:eastAsia="zh-CN"/>
              </w:rPr>
              <w:t>月</w:t>
            </w:r>
            <w:r w:rsidRPr="00D26A17">
              <w:rPr>
                <w:b/>
                <w:bCs/>
                <w:sz w:val="26"/>
                <w:szCs w:val="26"/>
                <w:lang w:eastAsia="zh-CN"/>
              </w:rPr>
              <w:t>2</w:t>
            </w:r>
            <w:r>
              <w:rPr>
                <w:b/>
                <w:bCs/>
                <w:sz w:val="26"/>
                <w:szCs w:val="26"/>
                <w:lang w:eastAsia="zh-CN"/>
              </w:rPr>
              <w:t>4</w:t>
            </w:r>
            <w:r w:rsidRPr="00D26A17">
              <w:rPr>
                <w:b/>
                <w:bCs/>
                <w:sz w:val="26"/>
                <w:szCs w:val="26"/>
                <w:lang w:eastAsia="zh-CN"/>
              </w:rPr>
              <w:t>-28</w:t>
            </w:r>
            <w:r w:rsidRPr="00B54D3D">
              <w:rPr>
                <w:rFonts w:hint="eastAsia"/>
                <w:b/>
                <w:bCs/>
                <w:sz w:val="26"/>
                <w:szCs w:val="26"/>
                <w:lang w:eastAsia="zh-CN"/>
              </w:rPr>
              <w:t>日</w:t>
            </w:r>
          </w:p>
        </w:tc>
        <w:tc>
          <w:tcPr>
            <w:tcW w:w="1524" w:type="dxa"/>
          </w:tcPr>
          <w:p w14:paraId="67E7B4C4" w14:textId="0F52E4CC" w:rsidR="00294FE3" w:rsidRPr="00683C32" w:rsidRDefault="00294FE3" w:rsidP="00294FE3">
            <w:pPr>
              <w:spacing w:before="240"/>
              <w:ind w:right="142"/>
              <w:jc w:val="right"/>
            </w:pPr>
            <w:r>
              <w:rPr>
                <w:noProof/>
                <w:lang w:val="en-US" w:eastAsia="zh-CN"/>
              </w:rPr>
              <w:drawing>
                <wp:inline distT="0" distB="0" distL="0" distR="0" wp14:anchorId="7A20172F" wp14:editId="201566A7">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201566A7">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201566A7">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0B14BA73" w:rsidR="00683C32" w:rsidRPr="007F1CC7" w:rsidRDefault="00CC45A8" w:rsidP="000C2CAA">
            <w:pPr>
              <w:spacing w:before="0"/>
              <w:jc w:val="both"/>
              <w:rPr>
                <w:bCs/>
                <w:szCs w:val="24"/>
                <w:lang w:val="en-US"/>
              </w:rPr>
            </w:pPr>
            <w:bookmarkStart w:id="0" w:name="DocRef1"/>
            <w:bookmarkEnd w:id="0"/>
            <w:proofErr w:type="spellStart"/>
            <w:r w:rsidRPr="00CC45A8">
              <w:rPr>
                <w:b/>
                <w:bCs/>
                <w:lang w:val="en-US"/>
              </w:rPr>
              <w:t>文件</w:t>
            </w:r>
            <w:proofErr w:type="spellEnd"/>
            <w:r w:rsidRPr="00CC45A8">
              <w:rPr>
                <w:b/>
                <w:bCs/>
                <w:lang w:val="en-US"/>
              </w:rPr>
              <w:t xml:space="preserve"> TDAG-2</w:t>
            </w:r>
            <w:bookmarkStart w:id="1" w:name="DocNo1"/>
            <w:bookmarkEnd w:id="1"/>
            <w:r w:rsidRPr="00CC45A8">
              <w:rPr>
                <w:b/>
                <w:bCs/>
                <w:lang w:val="en-US"/>
              </w:rPr>
              <w:t>1/</w:t>
            </w:r>
            <w:r w:rsidR="000C2CAA">
              <w:rPr>
                <w:b/>
                <w:bCs/>
                <w:lang w:val="en-US" w:eastAsia="zh-CN"/>
              </w:rPr>
              <w:t>5</w:t>
            </w:r>
            <w:r w:rsidR="00091387">
              <w:rPr>
                <w:rFonts w:hint="eastAsia"/>
                <w:b/>
                <w:bCs/>
                <w:lang w:val="en-US" w:eastAsia="zh-CN"/>
              </w:rPr>
              <w:t>（</w:t>
            </w:r>
            <w:r w:rsidR="00091387">
              <w:rPr>
                <w:rFonts w:hint="eastAsia"/>
                <w:b/>
                <w:bCs/>
                <w:lang w:val="en-US" w:eastAsia="zh-CN"/>
              </w:rPr>
              <w:t>R</w:t>
            </w:r>
            <w:r w:rsidR="00091387">
              <w:rPr>
                <w:b/>
                <w:bCs/>
                <w:lang w:val="en-US" w:eastAsia="zh-CN"/>
              </w:rPr>
              <w:t>ev.1</w:t>
            </w:r>
            <w:r w:rsidR="00091387">
              <w:rPr>
                <w:rFonts w:hint="eastAsia"/>
                <w:b/>
                <w:bCs/>
                <w:lang w:val="en-US" w:eastAsia="zh-CN"/>
              </w:rPr>
              <w:t>）</w:t>
            </w:r>
            <w:r w:rsidRPr="00CC45A8">
              <w:rPr>
                <w:b/>
                <w:bCs/>
                <w:lang w:val="en-US"/>
              </w:rPr>
              <w:t>-</w:t>
            </w:r>
            <w:r w:rsidRPr="00CC45A8">
              <w:rPr>
                <w:rFonts w:hint="eastAsia"/>
                <w:b/>
                <w:bCs/>
                <w:lang w:val="en-US"/>
              </w:rPr>
              <w:t>C</w:t>
            </w:r>
          </w:p>
        </w:tc>
      </w:tr>
      <w:tr w:rsidR="00683C32" w14:paraId="24D04936" w14:textId="77777777" w:rsidTr="201566A7">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50650F2B" w:rsidR="00683C32" w:rsidRPr="007F1CC7" w:rsidRDefault="0010370F" w:rsidP="000C2CAA">
            <w:pPr>
              <w:spacing w:before="0"/>
              <w:rPr>
                <w:b/>
                <w:szCs w:val="24"/>
              </w:rPr>
            </w:pPr>
            <w:bookmarkStart w:id="2" w:name="CreationDate"/>
            <w:bookmarkEnd w:id="2"/>
            <w:r>
              <w:rPr>
                <w:b/>
                <w:bCs/>
                <w:szCs w:val="28"/>
              </w:rPr>
              <w:t>2021</w:t>
            </w:r>
            <w:r w:rsidR="00E9021D">
              <w:rPr>
                <w:rFonts w:hint="eastAsia"/>
                <w:b/>
                <w:bCs/>
                <w:szCs w:val="28"/>
                <w:lang w:eastAsia="zh-CN"/>
              </w:rPr>
              <w:t>年</w:t>
            </w:r>
            <w:r w:rsidR="000C2CAA">
              <w:rPr>
                <w:b/>
                <w:bCs/>
                <w:szCs w:val="28"/>
                <w:lang w:eastAsia="zh-CN"/>
              </w:rPr>
              <w:t>5</w:t>
            </w:r>
            <w:r w:rsidR="00E9021D">
              <w:rPr>
                <w:rFonts w:hint="eastAsia"/>
                <w:b/>
                <w:bCs/>
                <w:szCs w:val="28"/>
                <w:lang w:eastAsia="zh-CN"/>
              </w:rPr>
              <w:t>月</w:t>
            </w:r>
            <w:r w:rsidR="00091387">
              <w:rPr>
                <w:b/>
                <w:bCs/>
                <w:szCs w:val="28"/>
                <w:lang w:eastAsia="zh-CN"/>
              </w:rPr>
              <w:t>24</w:t>
            </w:r>
            <w:r w:rsidR="00E9021D">
              <w:rPr>
                <w:rFonts w:hint="eastAsia"/>
                <w:b/>
                <w:bCs/>
                <w:szCs w:val="28"/>
                <w:lang w:eastAsia="zh-CN"/>
              </w:rPr>
              <w:t>日</w:t>
            </w:r>
          </w:p>
        </w:tc>
      </w:tr>
      <w:tr w:rsidR="00683C32" w14:paraId="7B96545F" w14:textId="77777777" w:rsidTr="201566A7">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795565E9" w:rsidR="00514D2F" w:rsidRPr="007F1CC7" w:rsidRDefault="00E9021D" w:rsidP="00400CCF">
            <w:pPr>
              <w:spacing w:before="0"/>
              <w:rPr>
                <w:szCs w:val="24"/>
              </w:rPr>
            </w:pPr>
            <w:r>
              <w:rPr>
                <w:rFonts w:hint="eastAsia"/>
                <w:b/>
                <w:lang w:eastAsia="zh-CN"/>
              </w:rPr>
              <w:t>原文：英文</w:t>
            </w:r>
            <w:bookmarkStart w:id="3" w:name="Original"/>
            <w:bookmarkEnd w:id="3"/>
          </w:p>
        </w:tc>
      </w:tr>
      <w:tr w:rsidR="000C2CAA" w14:paraId="31656E31" w14:textId="77777777" w:rsidTr="201566A7">
        <w:trPr>
          <w:cantSplit/>
          <w:trHeight w:val="852"/>
        </w:trPr>
        <w:tc>
          <w:tcPr>
            <w:tcW w:w="9888" w:type="dxa"/>
            <w:gridSpan w:val="4"/>
          </w:tcPr>
          <w:p w14:paraId="512FCA01" w14:textId="6A7B6CD3" w:rsidR="000C2CAA" w:rsidRPr="0030353C" w:rsidRDefault="000C2CAA" w:rsidP="008F2B9C">
            <w:pPr>
              <w:pStyle w:val="Source"/>
              <w:spacing w:after="120"/>
              <w:rPr>
                <w:lang w:eastAsia="zh-CN"/>
              </w:rPr>
            </w:pPr>
            <w:bookmarkStart w:id="4" w:name="Source"/>
            <w:bookmarkEnd w:id="4"/>
            <w:r w:rsidRPr="00BC67A1">
              <w:rPr>
                <w:rFonts w:ascii="Calibri" w:eastAsia="SimSun" w:hAnsi="Calibri" w:hint="eastAsia"/>
                <w:szCs w:val="24"/>
                <w:lang w:eastAsia="zh-CN"/>
              </w:rPr>
              <w:t>区域性筹备会议（</w:t>
            </w:r>
            <w:r w:rsidRPr="00BC67A1">
              <w:rPr>
                <w:rFonts w:ascii="Calibri" w:eastAsia="SimSun" w:hAnsi="Calibri"/>
                <w:szCs w:val="24"/>
                <w:lang w:eastAsia="zh-CN"/>
              </w:rPr>
              <w:t>RPM</w:t>
            </w:r>
            <w:r w:rsidRPr="00BC67A1">
              <w:rPr>
                <w:rFonts w:ascii="Calibri" w:eastAsia="SimSun" w:hAnsi="Calibri" w:hint="eastAsia"/>
                <w:szCs w:val="24"/>
                <w:lang w:eastAsia="zh-CN"/>
              </w:rPr>
              <w:t>）协调会议主席</w:t>
            </w:r>
          </w:p>
        </w:tc>
      </w:tr>
      <w:tr w:rsidR="000C2CAA" w:rsidRPr="002E6963" w14:paraId="2CBD3A36" w14:textId="77777777" w:rsidTr="201566A7">
        <w:trPr>
          <w:cantSplit/>
        </w:trPr>
        <w:tc>
          <w:tcPr>
            <w:tcW w:w="9888" w:type="dxa"/>
            <w:gridSpan w:val="4"/>
          </w:tcPr>
          <w:p w14:paraId="1B4121DF" w14:textId="477930E0" w:rsidR="000C2CAA" w:rsidRPr="0030353C" w:rsidRDefault="000C2CAA" w:rsidP="000C2CAA">
            <w:pPr>
              <w:pStyle w:val="Title1"/>
              <w:rPr>
                <w:lang w:eastAsia="zh-CN"/>
              </w:rPr>
            </w:pPr>
            <w:bookmarkStart w:id="5" w:name="Title"/>
            <w:bookmarkEnd w:id="5"/>
            <w:r w:rsidRPr="00BC67A1">
              <w:rPr>
                <w:rFonts w:ascii="Calibri" w:eastAsia="SimSun" w:hAnsi="Calibri"/>
                <w:szCs w:val="24"/>
                <w:lang w:eastAsia="zh-CN"/>
              </w:rPr>
              <w:t>RPM</w:t>
            </w:r>
            <w:r w:rsidRPr="00BC67A1">
              <w:rPr>
                <w:rFonts w:ascii="Calibri" w:eastAsia="SimSun" w:hAnsi="Calibri" w:hint="eastAsia"/>
                <w:szCs w:val="24"/>
                <w:lang w:eastAsia="zh-CN"/>
              </w:rPr>
              <w:t>协调会议主席提交电信发展顾问组（</w:t>
            </w:r>
            <w:r w:rsidRPr="00BC67A1">
              <w:rPr>
                <w:rFonts w:ascii="Calibri" w:eastAsia="SimSun" w:hAnsi="Calibri"/>
                <w:szCs w:val="24"/>
                <w:lang w:eastAsia="zh-CN"/>
              </w:rPr>
              <w:t>TDAG</w:t>
            </w:r>
            <w:r w:rsidRPr="00BC67A1">
              <w:rPr>
                <w:rFonts w:ascii="Calibri" w:eastAsia="SimSun" w:hAnsi="Calibri" w:hint="eastAsia"/>
                <w:szCs w:val="24"/>
                <w:lang w:eastAsia="zh-CN"/>
              </w:rPr>
              <w:t>）的报告</w:t>
            </w:r>
          </w:p>
        </w:tc>
      </w:tr>
      <w:tr w:rsidR="00A721F4" w:rsidRPr="002E6963" w14:paraId="23A30231" w14:textId="77777777" w:rsidTr="201566A7">
        <w:trPr>
          <w:cantSplit/>
        </w:trPr>
        <w:tc>
          <w:tcPr>
            <w:tcW w:w="9888" w:type="dxa"/>
            <w:gridSpan w:val="4"/>
            <w:tcBorders>
              <w:bottom w:val="single" w:sz="4" w:space="0" w:color="auto"/>
            </w:tcBorders>
          </w:tcPr>
          <w:p w14:paraId="726EE70E" w14:textId="77777777" w:rsidR="00A721F4" w:rsidRPr="008F2B9C" w:rsidRDefault="00A721F4" w:rsidP="0030353C">
            <w:pPr>
              <w:rPr>
                <w:sz w:val="2"/>
                <w:szCs w:val="2"/>
                <w:lang w:eastAsia="zh-CN"/>
              </w:rPr>
            </w:pPr>
          </w:p>
        </w:tc>
      </w:tr>
      <w:tr w:rsidR="00A721F4" w:rsidRPr="002E6963" w14:paraId="590033C8" w14:textId="77777777" w:rsidTr="201566A7">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5D9D0A41" w:rsidR="00A721F4" w:rsidRPr="00D9621A" w:rsidRDefault="005E60F0" w:rsidP="00EA0C51">
            <w:pPr>
              <w:spacing w:after="120"/>
              <w:rPr>
                <w:b/>
                <w:bCs/>
                <w:szCs w:val="24"/>
                <w:lang w:eastAsia="zh-CN"/>
              </w:rPr>
            </w:pPr>
            <w:r>
              <w:rPr>
                <w:rFonts w:hint="eastAsia"/>
                <w:b/>
                <w:bCs/>
                <w:szCs w:val="24"/>
                <w:lang w:eastAsia="zh-CN"/>
              </w:rPr>
              <w:t>摘要：</w:t>
            </w:r>
          </w:p>
          <w:p w14:paraId="16A75EC4" w14:textId="167ABFAB" w:rsidR="000C2CAA" w:rsidRPr="00CD3467" w:rsidRDefault="000C2CAA" w:rsidP="000C2CAA">
            <w:pPr>
              <w:ind w:firstLineChars="200" w:firstLine="480"/>
              <w:rPr>
                <w:highlight w:val="green"/>
                <w:lang w:eastAsia="zh-CN"/>
              </w:rPr>
            </w:pPr>
            <w:bookmarkStart w:id="6" w:name="lt_pId020"/>
            <w:r w:rsidRPr="00BC67A1">
              <w:rPr>
                <w:rFonts w:eastAsia="SimSun" w:hint="eastAsia"/>
                <w:lang w:eastAsia="zh-CN"/>
              </w:rPr>
              <w:t>本文件提供了</w:t>
            </w:r>
            <w:r w:rsidRPr="00BC67A1">
              <w:rPr>
                <w:rFonts w:eastAsia="SimSun" w:hint="eastAsia"/>
                <w:lang w:eastAsia="zh-CN"/>
              </w:rPr>
              <w:t>WTDC-</w:t>
            </w:r>
            <w:r>
              <w:rPr>
                <w:rFonts w:eastAsia="SimSun"/>
                <w:lang w:eastAsia="zh-CN"/>
              </w:rPr>
              <w:t>2</w:t>
            </w:r>
            <w:r w:rsidRPr="00BC67A1">
              <w:rPr>
                <w:rFonts w:eastAsia="SimSun" w:hint="eastAsia"/>
                <w:lang w:eastAsia="zh-CN"/>
              </w:rPr>
              <w:t>1</w:t>
            </w:r>
            <w:r w:rsidRPr="00BC67A1">
              <w:rPr>
                <w:rFonts w:eastAsia="SimSun" w:hint="eastAsia"/>
                <w:lang w:eastAsia="zh-CN"/>
              </w:rPr>
              <w:t>区域筹备会议的主要结论。它涉及在区域筹备会议期间讨论的所有问题</w:t>
            </w:r>
            <w:r w:rsidR="00A44D67">
              <w:rPr>
                <w:rFonts w:eastAsia="SimSun" w:hint="eastAsia"/>
                <w:lang w:eastAsia="zh-CN"/>
              </w:rPr>
              <w:t>。</w:t>
            </w:r>
            <w:bookmarkEnd w:id="6"/>
          </w:p>
          <w:p w14:paraId="313467FD" w14:textId="378DDC3C" w:rsidR="00B8320C" w:rsidRPr="00811389" w:rsidRDefault="00B8320C" w:rsidP="00B8320C">
            <w:pPr>
              <w:rPr>
                <w:b/>
                <w:bCs/>
                <w:lang w:eastAsia="zh-CN"/>
              </w:rPr>
            </w:pPr>
            <w:r>
              <w:rPr>
                <w:rFonts w:hint="eastAsia"/>
                <w:b/>
                <w:bCs/>
                <w:lang w:eastAsia="zh-CN"/>
              </w:rPr>
              <w:t>须</w:t>
            </w:r>
            <w:r w:rsidRPr="009C0A8C">
              <w:rPr>
                <w:rFonts w:hint="eastAsia"/>
                <w:b/>
                <w:bCs/>
                <w:lang w:eastAsia="zh-CN"/>
              </w:rPr>
              <w:t>采取的行动：</w:t>
            </w:r>
          </w:p>
          <w:p w14:paraId="204C4B3D" w14:textId="77777777" w:rsidR="000C2CAA" w:rsidRPr="004A5E23" w:rsidRDefault="000C2CAA" w:rsidP="000C2CAA">
            <w:pPr>
              <w:spacing w:after="120"/>
              <w:ind w:firstLineChars="200" w:firstLine="480"/>
              <w:rPr>
                <w:b/>
                <w:bCs/>
                <w:szCs w:val="24"/>
                <w:lang w:eastAsia="zh-CN"/>
              </w:rPr>
            </w:pPr>
            <w:r w:rsidRPr="004A5E23">
              <w:rPr>
                <w:rFonts w:hint="eastAsia"/>
                <w:lang w:eastAsia="zh-CN"/>
              </w:rPr>
              <w:t>请</w:t>
            </w:r>
            <w:r w:rsidRPr="004A5E23">
              <w:rPr>
                <w:rFonts w:hint="eastAsia"/>
                <w:lang w:eastAsia="zh-CN"/>
              </w:rPr>
              <w:t>T</w:t>
            </w:r>
            <w:r w:rsidRPr="004A5E23">
              <w:rPr>
                <w:lang w:eastAsia="zh-CN"/>
              </w:rPr>
              <w:t>DAG</w:t>
            </w:r>
            <w:r w:rsidRPr="004A5E23">
              <w:rPr>
                <w:rFonts w:hint="eastAsia"/>
                <w:lang w:eastAsia="zh-CN"/>
              </w:rPr>
              <w:t>将本报告记录在案。</w:t>
            </w:r>
          </w:p>
          <w:p w14:paraId="31B3824D" w14:textId="77777777" w:rsidR="00B8320C" w:rsidRPr="00811389" w:rsidRDefault="00B8320C" w:rsidP="00B8320C">
            <w:pPr>
              <w:rPr>
                <w:b/>
                <w:bCs/>
                <w:lang w:eastAsia="zh-CN"/>
              </w:rPr>
            </w:pPr>
            <w:r w:rsidRPr="009C0A8C">
              <w:rPr>
                <w:rFonts w:hint="eastAsia"/>
                <w:b/>
                <w:bCs/>
                <w:lang w:eastAsia="zh-CN"/>
              </w:rPr>
              <w:t>参考</w:t>
            </w:r>
            <w:r>
              <w:rPr>
                <w:rFonts w:hint="eastAsia"/>
                <w:b/>
                <w:bCs/>
                <w:lang w:eastAsia="zh-CN"/>
              </w:rPr>
              <w:t>文件</w:t>
            </w:r>
            <w:r w:rsidRPr="009C0A8C">
              <w:rPr>
                <w:rFonts w:hint="eastAsia"/>
                <w:b/>
                <w:bCs/>
                <w:lang w:eastAsia="zh-CN"/>
              </w:rPr>
              <w:t>：</w:t>
            </w:r>
          </w:p>
          <w:p w14:paraId="1ECDD20E" w14:textId="33CF2C37" w:rsidR="00A721F4" w:rsidRPr="00D9621A" w:rsidRDefault="000C2CAA" w:rsidP="00FB28A0">
            <w:pPr>
              <w:spacing w:after="120"/>
              <w:ind w:firstLineChars="200" w:firstLine="480"/>
              <w:rPr>
                <w:lang w:eastAsia="zh-CN"/>
              </w:rPr>
            </w:pPr>
            <w:bookmarkStart w:id="7" w:name="lt_pId025"/>
            <w:r w:rsidRPr="000C2CAA">
              <w:rPr>
                <w:lang w:eastAsia="zh-CN"/>
              </w:rPr>
              <w:t>RPM-EUR21/34</w:t>
            </w:r>
            <w:r>
              <w:rPr>
                <w:lang w:eastAsia="zh-CN"/>
              </w:rPr>
              <w:t>、</w:t>
            </w:r>
            <w:r w:rsidRPr="000C2CAA">
              <w:rPr>
                <w:lang w:eastAsia="zh-CN"/>
              </w:rPr>
              <w:t>RPM-ASP21/15</w:t>
            </w:r>
            <w:r>
              <w:rPr>
                <w:lang w:eastAsia="zh-CN"/>
              </w:rPr>
              <w:t>、</w:t>
            </w:r>
            <w:r w:rsidRPr="000C2CAA">
              <w:rPr>
                <w:lang w:eastAsia="zh-CN"/>
              </w:rPr>
              <w:t>RPM-AFR21/26</w:t>
            </w:r>
            <w:r>
              <w:rPr>
                <w:lang w:eastAsia="zh-CN"/>
              </w:rPr>
              <w:t>、</w:t>
            </w:r>
            <w:r w:rsidRPr="000C2CAA">
              <w:rPr>
                <w:lang w:eastAsia="zh-CN"/>
              </w:rPr>
              <w:t>RPM-AFR21/DT/2</w:t>
            </w:r>
            <w:r>
              <w:rPr>
                <w:lang w:eastAsia="zh-CN"/>
              </w:rPr>
              <w:t>、</w:t>
            </w:r>
            <w:r w:rsidRPr="000C2CAA">
              <w:rPr>
                <w:lang w:eastAsia="zh-CN"/>
              </w:rPr>
              <w:t>RPM-ARB21/15</w:t>
            </w:r>
            <w:r>
              <w:rPr>
                <w:lang w:eastAsia="zh-CN"/>
              </w:rPr>
              <w:t>、</w:t>
            </w:r>
            <w:r w:rsidRPr="000C2CAA">
              <w:rPr>
                <w:lang w:eastAsia="zh-CN"/>
              </w:rPr>
              <w:t>RPM-ARB21/9</w:t>
            </w:r>
            <w:r>
              <w:rPr>
                <w:lang w:eastAsia="zh-CN"/>
              </w:rPr>
              <w:t>、</w:t>
            </w:r>
            <w:r w:rsidRPr="000C2CAA">
              <w:rPr>
                <w:lang w:eastAsia="zh-CN"/>
              </w:rPr>
              <w:t>RPM-CIS21/37</w:t>
            </w:r>
            <w:r>
              <w:rPr>
                <w:lang w:eastAsia="zh-CN"/>
              </w:rPr>
              <w:t>、</w:t>
            </w:r>
            <w:r w:rsidRPr="000C2CAA">
              <w:rPr>
                <w:lang w:eastAsia="zh-CN"/>
              </w:rPr>
              <w:t>RPM-AMS21/14</w:t>
            </w:r>
            <w:bookmarkEnd w:id="7"/>
          </w:p>
        </w:tc>
      </w:tr>
    </w:tbl>
    <w:p w14:paraId="0A641097" w14:textId="3B026E2E" w:rsidR="001139D7" w:rsidRPr="005C6F5B" w:rsidRDefault="001139D7" w:rsidP="001139D7">
      <w:pPr>
        <w:pStyle w:val="Heading1"/>
        <w:rPr>
          <w:lang w:eastAsia="zh-CN"/>
        </w:rPr>
      </w:pPr>
      <w:r>
        <w:rPr>
          <w:rFonts w:hint="eastAsia"/>
          <w:lang w:eastAsia="zh-CN"/>
        </w:rPr>
        <w:t>1</w:t>
      </w:r>
      <w:r>
        <w:rPr>
          <w:rFonts w:hint="eastAsia"/>
          <w:lang w:eastAsia="zh-CN"/>
        </w:rPr>
        <w:tab/>
      </w:r>
      <w:r w:rsidRPr="005C6F5B">
        <w:rPr>
          <w:rFonts w:hint="eastAsia"/>
          <w:lang w:eastAsia="zh-CN"/>
        </w:rPr>
        <w:t>简介</w:t>
      </w:r>
    </w:p>
    <w:p w14:paraId="3BDD2E39" w14:textId="0C1E3B36" w:rsidR="001139D7" w:rsidRPr="005C6F5B" w:rsidRDefault="001139D7" w:rsidP="001139D7">
      <w:pPr>
        <w:ind w:firstLineChars="200" w:firstLine="480"/>
        <w:rPr>
          <w:rFonts w:eastAsia="SimSun"/>
          <w:szCs w:val="24"/>
          <w:lang w:eastAsia="zh-CN"/>
        </w:rPr>
      </w:pPr>
      <w:r w:rsidRPr="005C6F5B">
        <w:rPr>
          <w:rFonts w:eastAsia="SimSun" w:hint="eastAsia"/>
          <w:szCs w:val="24"/>
          <w:lang w:eastAsia="zh-CN"/>
        </w:rPr>
        <w:t>根据第</w:t>
      </w:r>
      <w:r w:rsidRPr="005C6F5B">
        <w:rPr>
          <w:rFonts w:eastAsia="SimSun" w:hint="eastAsia"/>
          <w:szCs w:val="24"/>
          <w:lang w:eastAsia="zh-CN"/>
        </w:rPr>
        <w:t>31</w:t>
      </w:r>
      <w:r w:rsidRPr="005C6F5B">
        <w:rPr>
          <w:rFonts w:eastAsia="SimSun" w:hint="eastAsia"/>
          <w:szCs w:val="24"/>
          <w:lang w:eastAsia="zh-CN"/>
        </w:rPr>
        <w:t>号决议（</w:t>
      </w:r>
      <w:r w:rsidRPr="005C6F5B">
        <w:rPr>
          <w:rFonts w:eastAsia="SimSun" w:hint="eastAsia"/>
          <w:szCs w:val="24"/>
          <w:lang w:eastAsia="zh-CN"/>
        </w:rPr>
        <w:t>2010</w:t>
      </w:r>
      <w:r w:rsidRPr="005C6F5B">
        <w:rPr>
          <w:rFonts w:eastAsia="SimSun" w:hint="eastAsia"/>
          <w:szCs w:val="24"/>
          <w:lang w:eastAsia="zh-CN"/>
        </w:rPr>
        <w:t>年</w:t>
      </w:r>
      <w:r w:rsidR="000F23F8">
        <w:rPr>
          <w:rFonts w:eastAsia="SimSun" w:hint="eastAsia"/>
          <w:szCs w:val="24"/>
          <w:lang w:eastAsia="zh-CN"/>
        </w:rPr>
        <w:t>，</w:t>
      </w:r>
      <w:r w:rsidRPr="005C6F5B">
        <w:rPr>
          <w:rFonts w:eastAsia="SimSun" w:hint="eastAsia"/>
          <w:szCs w:val="24"/>
          <w:lang w:eastAsia="zh-CN"/>
        </w:rPr>
        <w:t>海德拉巴，修订版），为开好将于</w:t>
      </w:r>
      <w:r w:rsidRPr="005C6F5B">
        <w:rPr>
          <w:rFonts w:eastAsia="SimSun" w:hint="eastAsia"/>
          <w:szCs w:val="24"/>
          <w:lang w:eastAsia="zh-CN"/>
        </w:rPr>
        <w:t>20</w:t>
      </w:r>
      <w:r w:rsidR="000F23F8">
        <w:rPr>
          <w:rFonts w:eastAsia="SimSun"/>
          <w:szCs w:val="24"/>
          <w:lang w:eastAsia="zh-CN"/>
        </w:rPr>
        <w:t>2</w:t>
      </w:r>
      <w:r w:rsidRPr="005C6F5B">
        <w:rPr>
          <w:rFonts w:eastAsia="SimSun" w:hint="eastAsia"/>
          <w:szCs w:val="24"/>
          <w:lang w:eastAsia="zh-CN"/>
        </w:rPr>
        <w:t>1</w:t>
      </w:r>
      <w:r w:rsidRPr="005C6F5B">
        <w:rPr>
          <w:rFonts w:eastAsia="SimSun" w:hint="eastAsia"/>
          <w:szCs w:val="24"/>
          <w:lang w:eastAsia="zh-CN"/>
        </w:rPr>
        <w:t>年</w:t>
      </w:r>
      <w:r w:rsidRPr="005C6F5B">
        <w:rPr>
          <w:rFonts w:eastAsia="SimSun" w:hint="eastAsia"/>
          <w:szCs w:val="24"/>
          <w:lang w:eastAsia="zh-CN"/>
        </w:rPr>
        <w:t>1</w:t>
      </w:r>
      <w:r w:rsidR="000F23F8">
        <w:rPr>
          <w:rFonts w:eastAsia="SimSun"/>
          <w:szCs w:val="24"/>
          <w:lang w:eastAsia="zh-CN"/>
        </w:rPr>
        <w:t>1</w:t>
      </w:r>
      <w:r w:rsidRPr="005C6F5B">
        <w:rPr>
          <w:rFonts w:eastAsia="SimSun" w:hint="eastAsia"/>
          <w:szCs w:val="24"/>
          <w:lang w:eastAsia="zh-CN"/>
        </w:rPr>
        <w:t>月</w:t>
      </w:r>
      <w:r w:rsidR="000F23F8">
        <w:rPr>
          <w:rFonts w:eastAsia="SimSun"/>
          <w:szCs w:val="24"/>
          <w:lang w:eastAsia="zh-CN"/>
        </w:rPr>
        <w:t>8</w:t>
      </w:r>
      <w:r w:rsidRPr="005C6F5B">
        <w:rPr>
          <w:rFonts w:eastAsia="SimSun" w:hint="eastAsia"/>
          <w:szCs w:val="24"/>
          <w:lang w:eastAsia="zh-CN"/>
        </w:rPr>
        <w:t>至</w:t>
      </w:r>
      <w:r w:rsidR="000F23F8">
        <w:rPr>
          <w:rFonts w:eastAsia="SimSun" w:hint="eastAsia"/>
          <w:szCs w:val="24"/>
          <w:lang w:eastAsia="zh-CN"/>
        </w:rPr>
        <w:t>1</w:t>
      </w:r>
      <w:r w:rsidR="000F23F8">
        <w:rPr>
          <w:rFonts w:eastAsia="SimSun"/>
          <w:szCs w:val="24"/>
          <w:lang w:eastAsia="zh-CN"/>
        </w:rPr>
        <w:t>9</w:t>
      </w:r>
      <w:r w:rsidRPr="005C6F5B">
        <w:rPr>
          <w:rFonts w:eastAsia="SimSun" w:hint="eastAsia"/>
          <w:szCs w:val="24"/>
          <w:lang w:eastAsia="zh-CN"/>
        </w:rPr>
        <w:t>日在</w:t>
      </w:r>
      <w:r w:rsidR="000F23F8">
        <w:rPr>
          <w:rFonts w:eastAsia="SimSun" w:hint="eastAsia"/>
          <w:szCs w:val="24"/>
          <w:lang w:eastAsia="zh-CN"/>
        </w:rPr>
        <w:t>埃塞俄比亚亚迪斯亚贝巴</w:t>
      </w:r>
      <w:r w:rsidRPr="005C6F5B">
        <w:rPr>
          <w:rFonts w:eastAsia="SimSun" w:hint="eastAsia"/>
          <w:szCs w:val="24"/>
          <w:lang w:eastAsia="zh-CN"/>
        </w:rPr>
        <w:t>举行的世界电信发展大会（</w:t>
      </w:r>
      <w:r w:rsidRPr="005C6F5B">
        <w:rPr>
          <w:rFonts w:eastAsia="SimSun" w:hint="eastAsia"/>
          <w:szCs w:val="24"/>
          <w:lang w:eastAsia="zh-CN"/>
        </w:rPr>
        <w:t>WTDC-</w:t>
      </w:r>
      <w:r w:rsidR="000F23F8">
        <w:rPr>
          <w:rFonts w:eastAsia="SimSun"/>
          <w:szCs w:val="24"/>
          <w:lang w:eastAsia="zh-CN"/>
        </w:rPr>
        <w:t>2</w:t>
      </w:r>
      <w:r w:rsidRPr="005C6F5B">
        <w:rPr>
          <w:rFonts w:eastAsia="SimSun" w:hint="eastAsia"/>
          <w:szCs w:val="24"/>
          <w:lang w:eastAsia="zh-CN"/>
        </w:rPr>
        <w:t>1</w:t>
      </w:r>
      <w:r w:rsidRPr="005C6F5B">
        <w:rPr>
          <w:rFonts w:eastAsia="SimSun" w:hint="eastAsia"/>
          <w:szCs w:val="24"/>
          <w:lang w:eastAsia="zh-CN"/>
        </w:rPr>
        <w:t>），举行了</w:t>
      </w:r>
      <w:r w:rsidRPr="005C6F5B">
        <w:rPr>
          <w:rFonts w:eastAsia="SimSun" w:hint="eastAsia"/>
          <w:szCs w:val="24"/>
          <w:lang w:eastAsia="zh-CN"/>
        </w:rPr>
        <w:t>RPM</w:t>
      </w:r>
      <w:r w:rsidRPr="005C6F5B">
        <w:rPr>
          <w:rFonts w:eastAsia="SimSun" w:hint="eastAsia"/>
          <w:szCs w:val="24"/>
          <w:lang w:eastAsia="zh-CN"/>
        </w:rPr>
        <w:t>协调会议。</w:t>
      </w:r>
    </w:p>
    <w:p w14:paraId="1D31F24F" w14:textId="5F61256A" w:rsidR="001139D7" w:rsidRDefault="000F23F8" w:rsidP="001139D7">
      <w:pPr>
        <w:ind w:firstLineChars="200" w:firstLine="480"/>
        <w:rPr>
          <w:szCs w:val="24"/>
          <w:lang w:eastAsia="zh-CN"/>
        </w:rPr>
      </w:pPr>
      <w:bookmarkStart w:id="8" w:name="lt_pId029"/>
      <w:r w:rsidRPr="000F23F8">
        <w:rPr>
          <w:rFonts w:hint="eastAsia"/>
          <w:szCs w:val="24"/>
          <w:lang w:eastAsia="zh-CN"/>
        </w:rPr>
        <w:t>鉴于目前的新冠肺炎</w:t>
      </w:r>
      <w:r>
        <w:rPr>
          <w:rFonts w:hint="eastAsia"/>
          <w:szCs w:val="24"/>
          <w:lang w:eastAsia="zh-CN"/>
        </w:rPr>
        <w:t>疫情</w:t>
      </w:r>
      <w:r w:rsidRPr="000F23F8">
        <w:rPr>
          <w:rFonts w:hint="eastAsia"/>
          <w:szCs w:val="24"/>
          <w:lang w:eastAsia="zh-CN"/>
        </w:rPr>
        <w:t>，所有区域筹备会议均以虚拟方式举行，与会人数创下了记录</w:t>
      </w:r>
      <w:r>
        <w:rPr>
          <w:rFonts w:hint="eastAsia"/>
          <w:szCs w:val="24"/>
          <w:lang w:eastAsia="zh-CN"/>
        </w:rPr>
        <w:t>。</w:t>
      </w:r>
      <w:bookmarkEnd w:id="8"/>
    </w:p>
    <w:p w14:paraId="74BECCF6" w14:textId="0A9ED28E" w:rsidR="001139D7" w:rsidRPr="005C6F5B" w:rsidRDefault="001139D7" w:rsidP="001139D7">
      <w:pPr>
        <w:spacing w:after="120"/>
        <w:ind w:firstLineChars="200" w:firstLine="480"/>
        <w:rPr>
          <w:rFonts w:eastAsia="SimSun"/>
          <w:szCs w:val="24"/>
          <w:lang w:eastAsia="zh-CN"/>
        </w:rPr>
      </w:pPr>
      <w:r w:rsidRPr="005C6F5B">
        <w:rPr>
          <w:rFonts w:eastAsia="SimSun" w:hint="eastAsia"/>
          <w:lang w:eastAsia="zh-CN"/>
        </w:rPr>
        <w:t>以下为举行过的六次</w:t>
      </w:r>
      <w:r w:rsidRPr="005C6F5B">
        <w:rPr>
          <w:rFonts w:eastAsia="SimSun"/>
          <w:lang w:eastAsia="zh-CN"/>
        </w:rPr>
        <w:t>RPM</w:t>
      </w:r>
      <w:r w:rsidR="00A71DE5">
        <w:rPr>
          <w:rFonts w:eastAsia="SimSun" w:hint="eastAsia"/>
          <w:lang w:eastAsia="zh-CN"/>
        </w:rPr>
        <w:t>：</w:t>
      </w:r>
    </w:p>
    <w:tbl>
      <w:tblPr>
        <w:tblStyle w:val="TableGrid"/>
        <w:tblW w:w="9918" w:type="dxa"/>
        <w:tblLook w:val="04A0" w:firstRow="1" w:lastRow="0" w:firstColumn="1" w:lastColumn="0" w:noHBand="0" w:noVBand="1"/>
      </w:tblPr>
      <w:tblGrid>
        <w:gridCol w:w="2547"/>
        <w:gridCol w:w="5670"/>
        <w:gridCol w:w="1701"/>
      </w:tblGrid>
      <w:tr w:rsidR="001139D7" w:rsidRPr="00445C2A" w14:paraId="6677E604" w14:textId="77777777" w:rsidTr="006229B2">
        <w:trPr>
          <w:trHeight w:val="263"/>
          <w:tblHeader/>
        </w:trPr>
        <w:tc>
          <w:tcPr>
            <w:tcW w:w="2547" w:type="dxa"/>
            <w:vAlign w:val="center"/>
          </w:tcPr>
          <w:p w14:paraId="6E0B76EF" w14:textId="3EB480FE" w:rsidR="001139D7" w:rsidRPr="00445C2A" w:rsidRDefault="001139D7" w:rsidP="00445C2A">
            <w:pPr>
              <w:pStyle w:val="Tablehead"/>
              <w:rPr>
                <w:rFonts w:ascii="Calibri" w:eastAsia="SimSun" w:hAnsi="Calibri"/>
                <w:szCs w:val="22"/>
                <w:lang w:val="fr-FR"/>
              </w:rPr>
            </w:pPr>
            <w:proofErr w:type="spellStart"/>
            <w:r w:rsidRPr="00445C2A">
              <w:rPr>
                <w:rFonts w:ascii="Calibri" w:eastAsia="SimSun" w:hAnsi="Calibri" w:cs="Microsoft YaHei" w:hint="eastAsia"/>
                <w:szCs w:val="22"/>
                <w:lang w:val="fr-FR"/>
              </w:rPr>
              <w:t>日期</w:t>
            </w:r>
            <w:proofErr w:type="spellEnd"/>
          </w:p>
        </w:tc>
        <w:tc>
          <w:tcPr>
            <w:tcW w:w="5670" w:type="dxa"/>
            <w:vAlign w:val="center"/>
          </w:tcPr>
          <w:p w14:paraId="48DEA596" w14:textId="55CCE0A0" w:rsidR="001139D7" w:rsidRPr="00445C2A" w:rsidRDefault="001139D7" w:rsidP="00445C2A">
            <w:pPr>
              <w:pStyle w:val="Tablehead"/>
              <w:rPr>
                <w:rFonts w:ascii="Calibri" w:eastAsia="SimSun" w:hAnsi="Calibri"/>
                <w:szCs w:val="22"/>
                <w:lang w:val="fr-FR"/>
              </w:rPr>
            </w:pPr>
            <w:proofErr w:type="spellStart"/>
            <w:r w:rsidRPr="00445C2A">
              <w:rPr>
                <w:rFonts w:ascii="Calibri" w:eastAsia="SimSun" w:hAnsi="Calibri" w:cs="Microsoft YaHei" w:hint="eastAsia"/>
                <w:szCs w:val="22"/>
                <w:lang w:val="fr-FR"/>
              </w:rPr>
              <w:t>区域</w:t>
            </w:r>
            <w:proofErr w:type="spellEnd"/>
          </w:p>
        </w:tc>
        <w:tc>
          <w:tcPr>
            <w:tcW w:w="1701" w:type="dxa"/>
          </w:tcPr>
          <w:p w14:paraId="20834196" w14:textId="5E2B49D6" w:rsidR="001139D7" w:rsidRPr="00445C2A" w:rsidRDefault="000F23F8" w:rsidP="00445C2A">
            <w:pPr>
              <w:pStyle w:val="Tablehead"/>
              <w:rPr>
                <w:rFonts w:ascii="Calibri" w:eastAsia="SimSun" w:hAnsi="Calibri"/>
                <w:szCs w:val="22"/>
                <w:lang w:val="fr-FR"/>
              </w:rPr>
            </w:pPr>
            <w:bookmarkStart w:id="9" w:name="lt_pId033"/>
            <w:proofErr w:type="spellStart"/>
            <w:r w:rsidRPr="00445C2A">
              <w:rPr>
                <w:rFonts w:ascii="Calibri" w:eastAsia="SimSun" w:hAnsi="Calibri" w:cs="Microsoft YaHei" w:hint="eastAsia"/>
                <w:szCs w:val="22"/>
                <w:lang w:val="fr-FR"/>
              </w:rPr>
              <w:t>报告的链接</w:t>
            </w:r>
            <w:bookmarkEnd w:id="9"/>
            <w:proofErr w:type="spellEnd"/>
          </w:p>
        </w:tc>
      </w:tr>
      <w:tr w:rsidR="001139D7" w:rsidRPr="00445C2A" w14:paraId="6E9A7F60" w14:textId="77777777" w:rsidTr="006229B2">
        <w:tc>
          <w:tcPr>
            <w:tcW w:w="2547" w:type="dxa"/>
            <w:vAlign w:val="center"/>
          </w:tcPr>
          <w:p w14:paraId="20C00F15" w14:textId="0C9A6486" w:rsidR="001139D7" w:rsidRPr="00445C2A" w:rsidRDefault="001139D7" w:rsidP="001139D7">
            <w:pPr>
              <w:spacing w:before="40" w:after="40"/>
              <w:rPr>
                <w:sz w:val="22"/>
                <w:szCs w:val="22"/>
              </w:rPr>
            </w:pPr>
            <w:bookmarkStart w:id="10" w:name="lt_pId034"/>
            <w:r w:rsidRPr="00445C2A">
              <w:rPr>
                <w:sz w:val="22"/>
                <w:szCs w:val="22"/>
              </w:rPr>
              <w:t>2021</w:t>
            </w:r>
            <w:r w:rsidRPr="00445C2A">
              <w:rPr>
                <w:rFonts w:hint="eastAsia"/>
                <w:sz w:val="22"/>
                <w:szCs w:val="22"/>
                <w:lang w:eastAsia="zh-CN"/>
              </w:rPr>
              <w:t>年</w:t>
            </w:r>
            <w:r w:rsidRPr="00445C2A">
              <w:rPr>
                <w:rFonts w:hint="eastAsia"/>
                <w:sz w:val="22"/>
                <w:szCs w:val="22"/>
                <w:lang w:eastAsia="zh-CN"/>
              </w:rPr>
              <w:t>1</w:t>
            </w:r>
            <w:r w:rsidRPr="00445C2A">
              <w:rPr>
                <w:rFonts w:hint="eastAsia"/>
                <w:sz w:val="22"/>
                <w:szCs w:val="22"/>
                <w:lang w:eastAsia="zh-CN"/>
              </w:rPr>
              <w:t>月</w:t>
            </w:r>
            <w:r w:rsidRPr="00445C2A">
              <w:rPr>
                <w:rFonts w:hint="eastAsia"/>
                <w:sz w:val="22"/>
                <w:szCs w:val="22"/>
                <w:lang w:eastAsia="zh-CN"/>
              </w:rPr>
              <w:t>18</w:t>
            </w:r>
            <w:r w:rsidRPr="00445C2A">
              <w:rPr>
                <w:rFonts w:hint="eastAsia"/>
                <w:sz w:val="22"/>
                <w:szCs w:val="22"/>
                <w:lang w:eastAsia="zh-CN"/>
              </w:rPr>
              <w:t>至</w:t>
            </w:r>
            <w:r w:rsidRPr="00445C2A">
              <w:rPr>
                <w:rFonts w:hint="eastAsia"/>
                <w:sz w:val="22"/>
                <w:szCs w:val="22"/>
                <w:lang w:eastAsia="zh-CN"/>
              </w:rPr>
              <w:t>19</w:t>
            </w:r>
            <w:r w:rsidRPr="00445C2A">
              <w:rPr>
                <w:rFonts w:hint="eastAsia"/>
                <w:sz w:val="22"/>
                <w:szCs w:val="22"/>
                <w:lang w:eastAsia="zh-CN"/>
              </w:rPr>
              <w:t>日</w:t>
            </w:r>
            <w:bookmarkEnd w:id="10"/>
          </w:p>
        </w:tc>
        <w:tc>
          <w:tcPr>
            <w:tcW w:w="5670" w:type="dxa"/>
            <w:vAlign w:val="center"/>
          </w:tcPr>
          <w:p w14:paraId="030F5420" w14:textId="2CE53A03" w:rsidR="001139D7" w:rsidRPr="00445C2A" w:rsidRDefault="001139D7" w:rsidP="00211DE4">
            <w:pPr>
              <w:spacing w:before="40" w:after="40"/>
              <w:rPr>
                <w:sz w:val="22"/>
                <w:szCs w:val="22"/>
                <w:highlight w:val="cyan"/>
                <w:lang w:eastAsia="zh-CN"/>
              </w:rPr>
            </w:pPr>
            <w:bookmarkStart w:id="11" w:name="lt_pId035"/>
            <w:r w:rsidRPr="00445C2A">
              <w:rPr>
                <w:rFonts w:eastAsia="SimSun" w:hint="eastAsia"/>
                <w:sz w:val="22"/>
                <w:szCs w:val="22"/>
                <w:lang w:eastAsia="zh-CN"/>
              </w:rPr>
              <w:t>欧洲区域性筹备会议（</w:t>
            </w:r>
            <w:r w:rsidRPr="00445C2A">
              <w:rPr>
                <w:rFonts w:eastAsia="SimSun"/>
                <w:sz w:val="22"/>
                <w:szCs w:val="22"/>
                <w:lang w:eastAsia="zh-CN"/>
              </w:rPr>
              <w:t>RPM-EUR</w:t>
            </w:r>
            <w:r w:rsidRPr="00445C2A">
              <w:rPr>
                <w:rFonts w:eastAsia="SimSun" w:hint="eastAsia"/>
                <w:sz w:val="22"/>
                <w:szCs w:val="22"/>
                <w:lang w:eastAsia="zh-CN"/>
              </w:rPr>
              <w:t>）</w:t>
            </w:r>
            <w:bookmarkEnd w:id="11"/>
          </w:p>
        </w:tc>
        <w:tc>
          <w:tcPr>
            <w:tcW w:w="1701" w:type="dxa"/>
          </w:tcPr>
          <w:p w14:paraId="7E1B0BA4" w14:textId="04EF4AFF" w:rsidR="001139D7" w:rsidRPr="00445C2A" w:rsidRDefault="008F2B9C" w:rsidP="00211DE4">
            <w:pPr>
              <w:spacing w:before="40" w:after="40"/>
              <w:jc w:val="center"/>
              <w:rPr>
                <w:sz w:val="22"/>
                <w:szCs w:val="22"/>
              </w:rPr>
            </w:pPr>
            <w:hyperlink r:id="rId13" w:history="1">
              <w:r w:rsidR="000F23F8" w:rsidRPr="00445C2A">
                <w:rPr>
                  <w:rStyle w:val="Hyperlink"/>
                  <w:sz w:val="22"/>
                  <w:szCs w:val="22"/>
                </w:rPr>
                <w:t>报告</w:t>
              </w:r>
            </w:hyperlink>
          </w:p>
        </w:tc>
      </w:tr>
      <w:tr w:rsidR="001139D7" w:rsidRPr="00445C2A" w14:paraId="4BF19FC0" w14:textId="77777777" w:rsidTr="006229B2">
        <w:tc>
          <w:tcPr>
            <w:tcW w:w="2547" w:type="dxa"/>
            <w:vAlign w:val="center"/>
          </w:tcPr>
          <w:p w14:paraId="38156CE7" w14:textId="0EAF4E06" w:rsidR="001139D7" w:rsidRPr="00445C2A" w:rsidRDefault="001139D7" w:rsidP="00211DE4">
            <w:pPr>
              <w:spacing w:before="40" w:after="40"/>
              <w:rPr>
                <w:sz w:val="22"/>
                <w:szCs w:val="22"/>
              </w:rPr>
            </w:pPr>
            <w:bookmarkStart w:id="12" w:name="lt_pId037"/>
            <w:r w:rsidRPr="00445C2A">
              <w:rPr>
                <w:sz w:val="22"/>
                <w:szCs w:val="22"/>
              </w:rPr>
              <w:t>2021</w:t>
            </w:r>
            <w:bookmarkEnd w:id="12"/>
            <w:r w:rsidRPr="00445C2A">
              <w:rPr>
                <w:rFonts w:hint="eastAsia"/>
                <w:sz w:val="22"/>
                <w:szCs w:val="22"/>
                <w:lang w:eastAsia="zh-CN"/>
              </w:rPr>
              <w:t>年</w:t>
            </w:r>
            <w:r w:rsidRPr="00445C2A">
              <w:rPr>
                <w:rFonts w:hint="eastAsia"/>
                <w:sz w:val="22"/>
                <w:szCs w:val="22"/>
                <w:lang w:eastAsia="zh-CN"/>
              </w:rPr>
              <w:t>3</w:t>
            </w:r>
            <w:r w:rsidRPr="00445C2A">
              <w:rPr>
                <w:rFonts w:hint="eastAsia"/>
                <w:sz w:val="22"/>
                <w:szCs w:val="22"/>
                <w:lang w:eastAsia="zh-CN"/>
              </w:rPr>
              <w:t>月</w:t>
            </w:r>
            <w:r w:rsidRPr="00445C2A">
              <w:rPr>
                <w:rFonts w:hint="eastAsia"/>
                <w:sz w:val="22"/>
                <w:szCs w:val="22"/>
                <w:lang w:eastAsia="zh-CN"/>
              </w:rPr>
              <w:t>9</w:t>
            </w:r>
            <w:r w:rsidRPr="00445C2A">
              <w:rPr>
                <w:rFonts w:hint="eastAsia"/>
                <w:sz w:val="22"/>
                <w:szCs w:val="22"/>
                <w:lang w:eastAsia="zh-CN"/>
              </w:rPr>
              <w:t>至</w:t>
            </w:r>
            <w:r w:rsidRPr="00445C2A">
              <w:rPr>
                <w:rFonts w:hint="eastAsia"/>
                <w:sz w:val="22"/>
                <w:szCs w:val="22"/>
                <w:lang w:eastAsia="zh-CN"/>
              </w:rPr>
              <w:t>10</w:t>
            </w:r>
            <w:r w:rsidRPr="00445C2A">
              <w:rPr>
                <w:rFonts w:hint="eastAsia"/>
                <w:sz w:val="22"/>
                <w:szCs w:val="22"/>
                <w:lang w:eastAsia="zh-CN"/>
              </w:rPr>
              <w:t>日</w:t>
            </w:r>
          </w:p>
        </w:tc>
        <w:tc>
          <w:tcPr>
            <w:tcW w:w="5670" w:type="dxa"/>
            <w:vAlign w:val="center"/>
          </w:tcPr>
          <w:p w14:paraId="28FFAA78" w14:textId="2CACBA71" w:rsidR="001139D7" w:rsidRPr="00445C2A" w:rsidRDefault="001139D7" w:rsidP="00211DE4">
            <w:pPr>
              <w:spacing w:before="40" w:after="40"/>
              <w:rPr>
                <w:sz w:val="22"/>
                <w:szCs w:val="22"/>
                <w:highlight w:val="cyan"/>
                <w:lang w:eastAsia="zh-CN"/>
              </w:rPr>
            </w:pPr>
            <w:bookmarkStart w:id="13" w:name="lt_pId038"/>
            <w:r w:rsidRPr="00445C2A">
              <w:rPr>
                <w:rFonts w:eastAsia="SimSun" w:hint="eastAsia"/>
                <w:sz w:val="22"/>
                <w:szCs w:val="22"/>
                <w:lang w:eastAsia="zh-CN"/>
              </w:rPr>
              <w:t>亚太区域性筹备会议（</w:t>
            </w:r>
            <w:r w:rsidRPr="00445C2A">
              <w:rPr>
                <w:rFonts w:eastAsia="SimSun"/>
                <w:sz w:val="22"/>
                <w:szCs w:val="22"/>
                <w:lang w:eastAsia="zh-CN"/>
              </w:rPr>
              <w:t>RPM-ASP</w:t>
            </w:r>
            <w:r w:rsidRPr="00445C2A">
              <w:rPr>
                <w:rFonts w:eastAsia="SimSun" w:hint="eastAsia"/>
                <w:sz w:val="22"/>
                <w:szCs w:val="22"/>
                <w:lang w:eastAsia="zh-CN"/>
              </w:rPr>
              <w:t>）</w:t>
            </w:r>
            <w:bookmarkEnd w:id="13"/>
          </w:p>
        </w:tc>
        <w:tc>
          <w:tcPr>
            <w:tcW w:w="1701" w:type="dxa"/>
          </w:tcPr>
          <w:p w14:paraId="733B7B2F" w14:textId="49344A61" w:rsidR="001139D7" w:rsidRPr="00445C2A" w:rsidRDefault="008F2B9C" w:rsidP="00211DE4">
            <w:pPr>
              <w:spacing w:before="40" w:after="40"/>
              <w:jc w:val="center"/>
              <w:rPr>
                <w:sz w:val="22"/>
                <w:szCs w:val="22"/>
              </w:rPr>
            </w:pPr>
            <w:hyperlink r:id="rId14" w:history="1">
              <w:r w:rsidR="000F23F8" w:rsidRPr="00445C2A">
                <w:rPr>
                  <w:rStyle w:val="Hyperlink"/>
                  <w:sz w:val="22"/>
                  <w:szCs w:val="22"/>
                </w:rPr>
                <w:t>报告</w:t>
              </w:r>
            </w:hyperlink>
          </w:p>
        </w:tc>
      </w:tr>
      <w:tr w:rsidR="001139D7" w:rsidRPr="00445C2A" w14:paraId="4FE2733E" w14:textId="77777777" w:rsidTr="006229B2">
        <w:tc>
          <w:tcPr>
            <w:tcW w:w="2547" w:type="dxa"/>
            <w:vAlign w:val="center"/>
          </w:tcPr>
          <w:p w14:paraId="0F8A7553" w14:textId="04E804B0" w:rsidR="001139D7" w:rsidRPr="00445C2A" w:rsidRDefault="001139D7" w:rsidP="00211DE4">
            <w:pPr>
              <w:spacing w:before="40" w:after="40"/>
              <w:rPr>
                <w:sz w:val="22"/>
                <w:szCs w:val="22"/>
              </w:rPr>
            </w:pPr>
            <w:bookmarkStart w:id="14" w:name="lt_pId040"/>
            <w:r w:rsidRPr="00445C2A">
              <w:rPr>
                <w:sz w:val="22"/>
                <w:szCs w:val="22"/>
              </w:rPr>
              <w:t>2021</w:t>
            </w:r>
            <w:bookmarkEnd w:id="14"/>
            <w:r w:rsidRPr="00445C2A">
              <w:rPr>
                <w:rFonts w:hint="eastAsia"/>
                <w:sz w:val="22"/>
                <w:szCs w:val="22"/>
                <w:lang w:eastAsia="zh-CN"/>
              </w:rPr>
              <w:t>年</w:t>
            </w:r>
            <w:r w:rsidRPr="00445C2A">
              <w:rPr>
                <w:rFonts w:hint="eastAsia"/>
                <w:sz w:val="22"/>
                <w:szCs w:val="22"/>
                <w:lang w:eastAsia="zh-CN"/>
              </w:rPr>
              <w:t>3</w:t>
            </w:r>
            <w:r w:rsidRPr="00445C2A">
              <w:rPr>
                <w:rFonts w:hint="eastAsia"/>
                <w:sz w:val="22"/>
                <w:szCs w:val="22"/>
                <w:lang w:eastAsia="zh-CN"/>
              </w:rPr>
              <w:t>月</w:t>
            </w:r>
            <w:r w:rsidRPr="00445C2A">
              <w:rPr>
                <w:rFonts w:hint="eastAsia"/>
                <w:sz w:val="22"/>
                <w:szCs w:val="22"/>
                <w:lang w:eastAsia="zh-CN"/>
              </w:rPr>
              <w:t>29</w:t>
            </w:r>
            <w:r w:rsidRPr="00445C2A">
              <w:rPr>
                <w:rFonts w:hint="eastAsia"/>
                <w:sz w:val="22"/>
                <w:szCs w:val="22"/>
                <w:lang w:eastAsia="zh-CN"/>
              </w:rPr>
              <w:t>至</w:t>
            </w:r>
            <w:r w:rsidRPr="00445C2A">
              <w:rPr>
                <w:rFonts w:hint="eastAsia"/>
                <w:sz w:val="22"/>
                <w:szCs w:val="22"/>
                <w:lang w:eastAsia="zh-CN"/>
              </w:rPr>
              <w:t>30</w:t>
            </w:r>
            <w:r w:rsidRPr="00445C2A">
              <w:rPr>
                <w:rFonts w:hint="eastAsia"/>
                <w:sz w:val="22"/>
                <w:szCs w:val="22"/>
                <w:lang w:eastAsia="zh-CN"/>
              </w:rPr>
              <w:t>日</w:t>
            </w:r>
          </w:p>
        </w:tc>
        <w:tc>
          <w:tcPr>
            <w:tcW w:w="5670" w:type="dxa"/>
            <w:vAlign w:val="center"/>
          </w:tcPr>
          <w:p w14:paraId="4DC3AC32" w14:textId="35E44672" w:rsidR="001139D7" w:rsidRPr="00445C2A" w:rsidRDefault="000F23F8" w:rsidP="00211DE4">
            <w:pPr>
              <w:spacing w:before="40" w:after="40"/>
              <w:rPr>
                <w:sz w:val="22"/>
                <w:szCs w:val="22"/>
                <w:highlight w:val="cyan"/>
                <w:lang w:eastAsia="zh-CN"/>
              </w:rPr>
            </w:pPr>
            <w:bookmarkStart w:id="15" w:name="lt_pId041"/>
            <w:r w:rsidRPr="00445C2A">
              <w:rPr>
                <w:rFonts w:eastAsia="SimSun" w:hint="eastAsia"/>
                <w:sz w:val="22"/>
                <w:szCs w:val="22"/>
                <w:lang w:eastAsia="zh-CN"/>
              </w:rPr>
              <w:t>国际电联</w:t>
            </w:r>
            <w:r w:rsidRPr="00445C2A">
              <w:rPr>
                <w:rFonts w:eastAsia="SimSun" w:hint="eastAsia"/>
                <w:sz w:val="22"/>
                <w:szCs w:val="22"/>
                <w:lang w:eastAsia="zh-CN"/>
              </w:rPr>
              <w:t>/</w:t>
            </w:r>
            <w:r w:rsidRPr="00445C2A">
              <w:rPr>
                <w:rFonts w:eastAsia="SimSun" w:hint="eastAsia"/>
                <w:sz w:val="22"/>
                <w:szCs w:val="22"/>
                <w:lang w:eastAsia="zh-CN"/>
              </w:rPr>
              <w:t>非洲电信联盟联合举办的非洲区域性筹备会议（</w:t>
            </w:r>
            <w:r w:rsidRPr="00445C2A">
              <w:rPr>
                <w:rFonts w:eastAsia="SimSun"/>
                <w:sz w:val="22"/>
                <w:szCs w:val="22"/>
                <w:lang w:eastAsia="zh-CN"/>
              </w:rPr>
              <w:t>RPM-AFR</w:t>
            </w:r>
            <w:r w:rsidRPr="00445C2A">
              <w:rPr>
                <w:rFonts w:eastAsia="SimSun" w:hint="eastAsia"/>
                <w:sz w:val="22"/>
                <w:szCs w:val="22"/>
                <w:lang w:eastAsia="zh-CN"/>
              </w:rPr>
              <w:t>）</w:t>
            </w:r>
            <w:bookmarkEnd w:id="15"/>
          </w:p>
        </w:tc>
        <w:tc>
          <w:tcPr>
            <w:tcW w:w="1701" w:type="dxa"/>
          </w:tcPr>
          <w:p w14:paraId="66B1D919" w14:textId="4EB869B2" w:rsidR="001139D7" w:rsidRPr="00445C2A" w:rsidRDefault="008F2B9C" w:rsidP="00211DE4">
            <w:pPr>
              <w:spacing w:before="40" w:after="40"/>
              <w:jc w:val="center"/>
              <w:rPr>
                <w:sz w:val="22"/>
                <w:szCs w:val="22"/>
              </w:rPr>
            </w:pPr>
            <w:hyperlink r:id="rId15" w:history="1">
              <w:r w:rsidR="000F23F8" w:rsidRPr="00445C2A">
                <w:rPr>
                  <w:rStyle w:val="Hyperlink"/>
                  <w:sz w:val="22"/>
                  <w:szCs w:val="22"/>
                </w:rPr>
                <w:t>报告</w:t>
              </w:r>
            </w:hyperlink>
          </w:p>
        </w:tc>
      </w:tr>
      <w:tr w:rsidR="001139D7" w:rsidRPr="00445C2A" w14:paraId="1C85BBA5" w14:textId="77777777" w:rsidTr="006229B2">
        <w:tc>
          <w:tcPr>
            <w:tcW w:w="2547" w:type="dxa"/>
            <w:vAlign w:val="center"/>
          </w:tcPr>
          <w:p w14:paraId="3D6BDF39" w14:textId="52E3324B" w:rsidR="001139D7" w:rsidRPr="00445C2A" w:rsidRDefault="001139D7" w:rsidP="002677E6">
            <w:pPr>
              <w:spacing w:before="40" w:after="40"/>
              <w:rPr>
                <w:sz w:val="22"/>
                <w:szCs w:val="22"/>
              </w:rPr>
            </w:pPr>
            <w:bookmarkStart w:id="16" w:name="lt_pId043"/>
            <w:r w:rsidRPr="00445C2A">
              <w:rPr>
                <w:sz w:val="22"/>
                <w:szCs w:val="22"/>
              </w:rPr>
              <w:t>2021</w:t>
            </w:r>
            <w:bookmarkEnd w:id="16"/>
            <w:r w:rsidRPr="00445C2A">
              <w:rPr>
                <w:rFonts w:hint="eastAsia"/>
                <w:sz w:val="22"/>
                <w:szCs w:val="22"/>
                <w:lang w:eastAsia="zh-CN"/>
              </w:rPr>
              <w:t>年</w:t>
            </w:r>
            <w:r w:rsidRPr="00445C2A">
              <w:rPr>
                <w:rFonts w:hint="eastAsia"/>
                <w:sz w:val="22"/>
                <w:szCs w:val="22"/>
                <w:lang w:eastAsia="zh-CN"/>
              </w:rPr>
              <w:t>4</w:t>
            </w:r>
            <w:r w:rsidRPr="00445C2A">
              <w:rPr>
                <w:rFonts w:hint="eastAsia"/>
                <w:sz w:val="22"/>
                <w:szCs w:val="22"/>
                <w:lang w:eastAsia="zh-CN"/>
              </w:rPr>
              <w:t>月</w:t>
            </w:r>
            <w:r w:rsidR="002677E6" w:rsidRPr="00445C2A">
              <w:rPr>
                <w:sz w:val="22"/>
                <w:szCs w:val="22"/>
                <w:lang w:eastAsia="zh-CN"/>
              </w:rPr>
              <w:t>4</w:t>
            </w:r>
            <w:r w:rsidRPr="00445C2A">
              <w:rPr>
                <w:rFonts w:hint="eastAsia"/>
                <w:sz w:val="22"/>
                <w:szCs w:val="22"/>
                <w:lang w:eastAsia="zh-CN"/>
              </w:rPr>
              <w:t>至</w:t>
            </w:r>
            <w:r w:rsidRPr="00445C2A">
              <w:rPr>
                <w:rFonts w:hint="eastAsia"/>
                <w:sz w:val="22"/>
                <w:szCs w:val="22"/>
                <w:lang w:eastAsia="zh-CN"/>
              </w:rPr>
              <w:t>8</w:t>
            </w:r>
            <w:r w:rsidRPr="00445C2A">
              <w:rPr>
                <w:rFonts w:hint="eastAsia"/>
                <w:sz w:val="22"/>
                <w:szCs w:val="22"/>
                <w:lang w:eastAsia="zh-CN"/>
              </w:rPr>
              <w:t>日</w:t>
            </w:r>
          </w:p>
        </w:tc>
        <w:tc>
          <w:tcPr>
            <w:tcW w:w="5670" w:type="dxa"/>
            <w:vAlign w:val="center"/>
          </w:tcPr>
          <w:p w14:paraId="6E5F7568" w14:textId="116F4248" w:rsidR="001139D7" w:rsidRPr="00445C2A" w:rsidRDefault="001139D7" w:rsidP="00211DE4">
            <w:pPr>
              <w:spacing w:before="40" w:after="40"/>
              <w:rPr>
                <w:sz w:val="22"/>
                <w:szCs w:val="22"/>
                <w:highlight w:val="cyan"/>
                <w:lang w:eastAsia="zh-CN"/>
              </w:rPr>
            </w:pPr>
            <w:bookmarkStart w:id="17" w:name="lt_pId044"/>
            <w:r w:rsidRPr="00445C2A">
              <w:rPr>
                <w:rFonts w:eastAsia="SimSun" w:hint="eastAsia"/>
                <w:sz w:val="22"/>
                <w:szCs w:val="22"/>
                <w:lang w:eastAsia="zh-CN"/>
              </w:rPr>
              <w:t>阿拉伯国家区域性筹备会议（</w:t>
            </w:r>
            <w:r w:rsidRPr="00445C2A">
              <w:rPr>
                <w:rFonts w:eastAsia="SimSun"/>
                <w:sz w:val="22"/>
                <w:szCs w:val="22"/>
                <w:lang w:eastAsia="zh-CN"/>
              </w:rPr>
              <w:t>RPM-ARB</w:t>
            </w:r>
            <w:r w:rsidRPr="00445C2A">
              <w:rPr>
                <w:rFonts w:eastAsia="SimSun" w:hint="eastAsia"/>
                <w:sz w:val="22"/>
                <w:szCs w:val="22"/>
                <w:lang w:eastAsia="zh-CN"/>
              </w:rPr>
              <w:t>）</w:t>
            </w:r>
            <w:bookmarkEnd w:id="17"/>
          </w:p>
        </w:tc>
        <w:tc>
          <w:tcPr>
            <w:tcW w:w="1701" w:type="dxa"/>
          </w:tcPr>
          <w:p w14:paraId="5F27FF9B" w14:textId="24332891" w:rsidR="001139D7" w:rsidRPr="00445C2A" w:rsidRDefault="008F2B9C" w:rsidP="00211DE4">
            <w:pPr>
              <w:spacing w:before="40" w:after="40"/>
              <w:jc w:val="center"/>
              <w:rPr>
                <w:sz w:val="22"/>
                <w:szCs w:val="22"/>
              </w:rPr>
            </w:pPr>
            <w:hyperlink r:id="rId16" w:history="1">
              <w:r w:rsidR="000F23F8" w:rsidRPr="00445C2A">
                <w:rPr>
                  <w:rStyle w:val="Hyperlink"/>
                  <w:sz w:val="22"/>
                  <w:szCs w:val="22"/>
                </w:rPr>
                <w:t>报告</w:t>
              </w:r>
            </w:hyperlink>
          </w:p>
        </w:tc>
      </w:tr>
      <w:tr w:rsidR="001139D7" w:rsidRPr="00445C2A" w14:paraId="4BA198DC" w14:textId="77777777" w:rsidTr="006229B2">
        <w:tc>
          <w:tcPr>
            <w:tcW w:w="2547" w:type="dxa"/>
            <w:vAlign w:val="center"/>
          </w:tcPr>
          <w:p w14:paraId="517C76B7" w14:textId="67F0263A" w:rsidR="001139D7" w:rsidRPr="00445C2A" w:rsidRDefault="001139D7" w:rsidP="00211DE4">
            <w:pPr>
              <w:spacing w:before="40" w:after="40"/>
              <w:rPr>
                <w:sz w:val="22"/>
                <w:szCs w:val="22"/>
              </w:rPr>
            </w:pPr>
            <w:bookmarkStart w:id="18" w:name="lt_pId046"/>
            <w:r w:rsidRPr="00445C2A">
              <w:rPr>
                <w:sz w:val="22"/>
                <w:szCs w:val="22"/>
              </w:rPr>
              <w:t>2021</w:t>
            </w:r>
            <w:bookmarkEnd w:id="18"/>
            <w:r w:rsidRPr="00445C2A">
              <w:rPr>
                <w:rFonts w:hint="eastAsia"/>
                <w:sz w:val="22"/>
                <w:szCs w:val="22"/>
                <w:lang w:eastAsia="zh-CN"/>
              </w:rPr>
              <w:t>年</w:t>
            </w:r>
            <w:r w:rsidRPr="00445C2A">
              <w:rPr>
                <w:rFonts w:hint="eastAsia"/>
                <w:sz w:val="22"/>
                <w:szCs w:val="22"/>
                <w:lang w:eastAsia="zh-CN"/>
              </w:rPr>
              <w:t>4</w:t>
            </w:r>
            <w:r w:rsidRPr="00445C2A">
              <w:rPr>
                <w:rFonts w:hint="eastAsia"/>
                <w:sz w:val="22"/>
                <w:szCs w:val="22"/>
                <w:lang w:eastAsia="zh-CN"/>
              </w:rPr>
              <w:t>月</w:t>
            </w:r>
            <w:r w:rsidRPr="00445C2A">
              <w:rPr>
                <w:rFonts w:hint="eastAsia"/>
                <w:sz w:val="22"/>
                <w:szCs w:val="22"/>
                <w:lang w:eastAsia="zh-CN"/>
              </w:rPr>
              <w:t>21</w:t>
            </w:r>
            <w:r w:rsidRPr="00445C2A">
              <w:rPr>
                <w:rFonts w:hint="eastAsia"/>
                <w:sz w:val="22"/>
                <w:szCs w:val="22"/>
                <w:lang w:eastAsia="zh-CN"/>
              </w:rPr>
              <w:t>至</w:t>
            </w:r>
            <w:r w:rsidRPr="00445C2A">
              <w:rPr>
                <w:rFonts w:hint="eastAsia"/>
                <w:sz w:val="22"/>
                <w:szCs w:val="22"/>
                <w:lang w:eastAsia="zh-CN"/>
              </w:rPr>
              <w:t>22</w:t>
            </w:r>
            <w:r w:rsidRPr="00445C2A">
              <w:rPr>
                <w:rFonts w:hint="eastAsia"/>
                <w:sz w:val="22"/>
                <w:szCs w:val="22"/>
                <w:lang w:eastAsia="zh-CN"/>
              </w:rPr>
              <w:t>日</w:t>
            </w:r>
          </w:p>
        </w:tc>
        <w:tc>
          <w:tcPr>
            <w:tcW w:w="5670" w:type="dxa"/>
            <w:vAlign w:val="center"/>
          </w:tcPr>
          <w:p w14:paraId="2EE33927" w14:textId="744E86D7" w:rsidR="001139D7" w:rsidRPr="00445C2A" w:rsidRDefault="001139D7" w:rsidP="00211DE4">
            <w:pPr>
              <w:spacing w:before="40" w:after="40"/>
              <w:rPr>
                <w:sz w:val="22"/>
                <w:szCs w:val="22"/>
                <w:highlight w:val="cyan"/>
                <w:lang w:eastAsia="zh-CN"/>
              </w:rPr>
            </w:pPr>
            <w:bookmarkStart w:id="19" w:name="lt_pId047"/>
            <w:r w:rsidRPr="00445C2A">
              <w:rPr>
                <w:rFonts w:eastAsia="SimSun" w:hint="eastAsia"/>
                <w:sz w:val="22"/>
                <w:szCs w:val="22"/>
                <w:lang w:eastAsia="zh-CN"/>
              </w:rPr>
              <w:t>独联体国家区域性筹备会议（</w:t>
            </w:r>
            <w:r w:rsidRPr="00445C2A">
              <w:rPr>
                <w:rFonts w:eastAsia="SimSun"/>
                <w:sz w:val="22"/>
                <w:szCs w:val="22"/>
                <w:lang w:eastAsia="zh-CN"/>
              </w:rPr>
              <w:t>RPM-CIS</w:t>
            </w:r>
            <w:r w:rsidRPr="00445C2A">
              <w:rPr>
                <w:rFonts w:eastAsia="SimSun" w:hint="eastAsia"/>
                <w:sz w:val="22"/>
                <w:szCs w:val="22"/>
                <w:lang w:eastAsia="zh-CN"/>
              </w:rPr>
              <w:t>）</w:t>
            </w:r>
            <w:bookmarkEnd w:id="19"/>
          </w:p>
        </w:tc>
        <w:tc>
          <w:tcPr>
            <w:tcW w:w="1701" w:type="dxa"/>
          </w:tcPr>
          <w:p w14:paraId="5E144B82" w14:textId="20ED8A8B" w:rsidR="001139D7" w:rsidRPr="00445C2A" w:rsidRDefault="008F2B9C" w:rsidP="00211DE4">
            <w:pPr>
              <w:spacing w:before="40" w:after="40"/>
              <w:jc w:val="center"/>
              <w:rPr>
                <w:sz w:val="22"/>
                <w:szCs w:val="22"/>
              </w:rPr>
            </w:pPr>
            <w:hyperlink r:id="rId17" w:history="1">
              <w:r w:rsidR="000F23F8" w:rsidRPr="00445C2A">
                <w:rPr>
                  <w:rStyle w:val="Hyperlink"/>
                  <w:sz w:val="22"/>
                  <w:szCs w:val="22"/>
                </w:rPr>
                <w:t>报告</w:t>
              </w:r>
            </w:hyperlink>
          </w:p>
        </w:tc>
      </w:tr>
      <w:tr w:rsidR="001139D7" w:rsidRPr="00445C2A" w14:paraId="2CA6DF32" w14:textId="77777777" w:rsidTr="006229B2">
        <w:tc>
          <w:tcPr>
            <w:tcW w:w="2547" w:type="dxa"/>
            <w:vAlign w:val="center"/>
          </w:tcPr>
          <w:p w14:paraId="11721993" w14:textId="20526B6F" w:rsidR="001139D7" w:rsidRPr="00445C2A" w:rsidRDefault="001139D7" w:rsidP="00211DE4">
            <w:pPr>
              <w:spacing w:before="40" w:after="40"/>
              <w:rPr>
                <w:sz w:val="22"/>
                <w:szCs w:val="22"/>
              </w:rPr>
            </w:pPr>
            <w:bookmarkStart w:id="20" w:name="lt_pId049"/>
            <w:r w:rsidRPr="00445C2A">
              <w:rPr>
                <w:sz w:val="22"/>
                <w:szCs w:val="22"/>
              </w:rPr>
              <w:t>2021</w:t>
            </w:r>
            <w:bookmarkEnd w:id="20"/>
            <w:r w:rsidRPr="00445C2A">
              <w:rPr>
                <w:rFonts w:hint="eastAsia"/>
                <w:sz w:val="22"/>
                <w:szCs w:val="22"/>
                <w:lang w:eastAsia="zh-CN"/>
              </w:rPr>
              <w:t>年</w:t>
            </w:r>
            <w:r w:rsidRPr="00445C2A">
              <w:rPr>
                <w:rFonts w:hint="eastAsia"/>
                <w:sz w:val="22"/>
                <w:szCs w:val="22"/>
                <w:lang w:eastAsia="zh-CN"/>
              </w:rPr>
              <w:t>4</w:t>
            </w:r>
            <w:r w:rsidRPr="00445C2A">
              <w:rPr>
                <w:rFonts w:hint="eastAsia"/>
                <w:sz w:val="22"/>
                <w:szCs w:val="22"/>
                <w:lang w:eastAsia="zh-CN"/>
              </w:rPr>
              <w:t>月</w:t>
            </w:r>
            <w:r w:rsidRPr="00445C2A">
              <w:rPr>
                <w:rFonts w:hint="eastAsia"/>
                <w:sz w:val="22"/>
                <w:szCs w:val="22"/>
                <w:lang w:eastAsia="zh-CN"/>
              </w:rPr>
              <w:t>26</w:t>
            </w:r>
            <w:r w:rsidRPr="00445C2A">
              <w:rPr>
                <w:rFonts w:hint="eastAsia"/>
                <w:sz w:val="22"/>
                <w:szCs w:val="22"/>
                <w:lang w:eastAsia="zh-CN"/>
              </w:rPr>
              <w:t>至</w:t>
            </w:r>
            <w:r w:rsidRPr="00445C2A">
              <w:rPr>
                <w:rFonts w:hint="eastAsia"/>
                <w:sz w:val="22"/>
                <w:szCs w:val="22"/>
                <w:lang w:eastAsia="zh-CN"/>
              </w:rPr>
              <w:t>27</w:t>
            </w:r>
            <w:r w:rsidRPr="00445C2A">
              <w:rPr>
                <w:rFonts w:hint="eastAsia"/>
                <w:sz w:val="22"/>
                <w:szCs w:val="22"/>
                <w:lang w:eastAsia="zh-CN"/>
              </w:rPr>
              <w:t>日</w:t>
            </w:r>
          </w:p>
        </w:tc>
        <w:tc>
          <w:tcPr>
            <w:tcW w:w="5670" w:type="dxa"/>
            <w:vAlign w:val="center"/>
          </w:tcPr>
          <w:p w14:paraId="614BD439" w14:textId="0397D946" w:rsidR="001139D7" w:rsidRPr="00445C2A" w:rsidRDefault="001139D7" w:rsidP="00211DE4">
            <w:pPr>
              <w:spacing w:before="40" w:after="40"/>
              <w:rPr>
                <w:sz w:val="22"/>
                <w:szCs w:val="22"/>
                <w:highlight w:val="cyan"/>
                <w:lang w:eastAsia="zh-CN"/>
              </w:rPr>
            </w:pPr>
            <w:bookmarkStart w:id="21" w:name="lt_pId050"/>
            <w:r w:rsidRPr="00445C2A">
              <w:rPr>
                <w:rFonts w:eastAsia="SimSun" w:hint="eastAsia"/>
                <w:sz w:val="22"/>
                <w:szCs w:val="22"/>
                <w:lang w:eastAsia="zh-CN"/>
              </w:rPr>
              <w:t>美洲区域性筹备会议（</w:t>
            </w:r>
            <w:r w:rsidRPr="00445C2A">
              <w:rPr>
                <w:rFonts w:eastAsia="SimSun"/>
                <w:sz w:val="22"/>
                <w:szCs w:val="22"/>
                <w:lang w:eastAsia="zh-CN"/>
              </w:rPr>
              <w:t>RPM-AMS</w:t>
            </w:r>
            <w:r w:rsidRPr="00445C2A">
              <w:rPr>
                <w:rFonts w:eastAsia="SimSun" w:hint="eastAsia"/>
                <w:sz w:val="22"/>
                <w:szCs w:val="22"/>
                <w:lang w:eastAsia="zh-CN"/>
              </w:rPr>
              <w:t>）</w:t>
            </w:r>
            <w:bookmarkEnd w:id="21"/>
          </w:p>
        </w:tc>
        <w:tc>
          <w:tcPr>
            <w:tcW w:w="1701" w:type="dxa"/>
          </w:tcPr>
          <w:p w14:paraId="351974E9" w14:textId="2035027A" w:rsidR="001139D7" w:rsidRPr="00445C2A" w:rsidRDefault="008F2B9C" w:rsidP="00211DE4">
            <w:pPr>
              <w:spacing w:before="40" w:after="40"/>
              <w:jc w:val="center"/>
              <w:rPr>
                <w:sz w:val="22"/>
                <w:szCs w:val="22"/>
              </w:rPr>
            </w:pPr>
            <w:hyperlink r:id="rId18" w:history="1">
              <w:r w:rsidR="000F23F8" w:rsidRPr="00445C2A">
                <w:rPr>
                  <w:rStyle w:val="Hyperlink"/>
                  <w:sz w:val="22"/>
                  <w:szCs w:val="22"/>
                </w:rPr>
                <w:t>报告</w:t>
              </w:r>
            </w:hyperlink>
          </w:p>
        </w:tc>
      </w:tr>
    </w:tbl>
    <w:p w14:paraId="5E4B7DFF" w14:textId="4BD782C0" w:rsidR="007E1A06" w:rsidRPr="005C6F5B" w:rsidRDefault="007E1A06" w:rsidP="007E1A06">
      <w:pPr>
        <w:ind w:firstLineChars="200" w:firstLine="480"/>
        <w:rPr>
          <w:rFonts w:eastAsia="SimSun"/>
          <w:lang w:eastAsia="zh-CN"/>
        </w:rPr>
      </w:pPr>
      <w:r w:rsidRPr="005C6F5B">
        <w:rPr>
          <w:rFonts w:eastAsia="SimSun" w:hint="eastAsia"/>
          <w:lang w:eastAsia="zh-CN"/>
        </w:rPr>
        <w:lastRenderedPageBreak/>
        <w:t>会议选举</w:t>
      </w:r>
      <w:ins w:id="22" w:author="LENOVO" w:date="2021-05-25T19:05:00Z">
        <w:r w:rsidR="00D8464A">
          <w:rPr>
            <w:rFonts w:hint="eastAsia"/>
            <w:lang w:eastAsia="zh-CN"/>
          </w:rPr>
          <w:t>捷克共和国工业和贸易部副部长</w:t>
        </w:r>
        <w:r w:rsidR="00D8464A">
          <w:rPr>
            <w:rFonts w:hint="eastAsia"/>
            <w:lang w:eastAsia="zh-CN"/>
          </w:rPr>
          <w:t xml:space="preserve">Petr </w:t>
        </w:r>
        <w:proofErr w:type="spellStart"/>
        <w:r w:rsidR="00D8464A">
          <w:rPr>
            <w:rFonts w:hint="eastAsia"/>
            <w:lang w:eastAsia="zh-CN"/>
          </w:rPr>
          <w:t>Ocko</w:t>
        </w:r>
        <w:proofErr w:type="spellEnd"/>
        <w:r w:rsidR="00D8464A">
          <w:rPr>
            <w:rFonts w:hint="eastAsia"/>
            <w:lang w:eastAsia="zh-CN"/>
          </w:rPr>
          <w:t>先生阁下</w:t>
        </w:r>
      </w:ins>
      <w:del w:id="23" w:author="LENOVO" w:date="2021-05-25T19:05:00Z">
        <w:r w:rsidR="0096085A" w:rsidDel="00D8464A">
          <w:rPr>
            <w:rFonts w:eastAsia="SimSun" w:hint="eastAsia"/>
            <w:lang w:eastAsia="zh-CN"/>
          </w:rPr>
          <w:delText>x</w:delText>
        </w:r>
        <w:r w:rsidR="0096085A" w:rsidDel="00D8464A">
          <w:rPr>
            <w:rFonts w:eastAsia="SimSun"/>
            <w:lang w:eastAsia="zh-CN"/>
          </w:rPr>
          <w:delText>xx</w:delText>
        </w:r>
        <w:r w:rsidRPr="005C6F5B" w:rsidDel="00D8464A">
          <w:rPr>
            <w:rFonts w:eastAsia="SimSun" w:hint="eastAsia"/>
            <w:lang w:eastAsia="zh-CN"/>
          </w:rPr>
          <w:delText>的</w:delText>
        </w:r>
        <w:r w:rsidR="0096085A" w:rsidDel="00D8464A">
          <w:rPr>
            <w:rFonts w:eastAsia="SimSun" w:hint="eastAsia"/>
            <w:lang w:eastAsia="zh-CN"/>
          </w:rPr>
          <w:delText>x</w:delText>
        </w:r>
        <w:r w:rsidR="0096085A" w:rsidDel="00D8464A">
          <w:rPr>
            <w:rFonts w:eastAsia="SimSun"/>
            <w:lang w:eastAsia="zh-CN"/>
          </w:rPr>
          <w:delText>xx</w:delText>
        </w:r>
      </w:del>
      <w:r w:rsidRPr="005C6F5B">
        <w:rPr>
          <w:rFonts w:eastAsia="SimSun" w:hint="eastAsia"/>
          <w:lang w:eastAsia="zh-CN"/>
        </w:rPr>
        <w:t>为主席，通过了</w:t>
      </w:r>
      <w:r w:rsidRPr="005C6F5B">
        <w:rPr>
          <w:rFonts w:eastAsia="SimSun"/>
          <w:lang w:eastAsia="zh-CN"/>
        </w:rPr>
        <w:t>TDAG</w:t>
      </w:r>
      <w:r w:rsidR="0096085A">
        <w:rPr>
          <w:rFonts w:eastAsia="SimSun"/>
          <w:lang w:eastAsia="zh-CN"/>
        </w:rPr>
        <w:t>2</w:t>
      </w:r>
      <w:r w:rsidRPr="005C6F5B">
        <w:rPr>
          <w:rFonts w:eastAsia="SimSun"/>
          <w:lang w:eastAsia="zh-CN"/>
        </w:rPr>
        <w:t>1/CM/1</w:t>
      </w:r>
      <w:r w:rsidRPr="005C6F5B">
        <w:rPr>
          <w:rFonts w:eastAsia="SimSun" w:hint="eastAsia"/>
          <w:lang w:eastAsia="zh-CN"/>
        </w:rPr>
        <w:t>号文件提出的日程。</w:t>
      </w:r>
    </w:p>
    <w:p w14:paraId="27F0D4BC" w14:textId="536F9636" w:rsidR="00202464" w:rsidRDefault="007E1A06" w:rsidP="007E1A06">
      <w:pPr>
        <w:pStyle w:val="Reasons"/>
        <w:ind w:firstLineChars="200" w:firstLine="480"/>
        <w:rPr>
          <w:lang w:eastAsia="zh-CN"/>
        </w:rPr>
      </w:pPr>
      <w:r w:rsidRPr="005C6F5B">
        <w:rPr>
          <w:rFonts w:eastAsia="SimSun" w:hint="eastAsia"/>
          <w:lang w:eastAsia="zh-CN"/>
        </w:rPr>
        <w:t>每次</w:t>
      </w:r>
      <w:r w:rsidRPr="005C6F5B">
        <w:rPr>
          <w:rFonts w:eastAsia="SimSun" w:hint="eastAsia"/>
          <w:lang w:eastAsia="zh-CN"/>
        </w:rPr>
        <w:t>RPM</w:t>
      </w:r>
      <w:r w:rsidRPr="005C6F5B">
        <w:rPr>
          <w:rFonts w:eastAsia="SimSun" w:hint="eastAsia"/>
          <w:lang w:eastAsia="zh-CN"/>
        </w:rPr>
        <w:t>的成果均采用相同的结构</w:t>
      </w:r>
      <w:bookmarkStart w:id="24" w:name="lt_pId053"/>
      <w:r w:rsidR="0096085A" w:rsidRPr="0096085A">
        <w:rPr>
          <w:rFonts w:eastAsia="SimSun" w:hint="eastAsia"/>
          <w:lang w:eastAsia="zh-CN"/>
        </w:rPr>
        <w:t>，按照会议举行的时间顺序</w:t>
      </w:r>
      <w:r w:rsidR="0096085A">
        <w:rPr>
          <w:rFonts w:eastAsia="SimSun" w:hint="eastAsia"/>
          <w:lang w:eastAsia="zh-CN"/>
        </w:rPr>
        <w:t>分</w:t>
      </w:r>
      <w:r w:rsidR="0096085A" w:rsidRPr="0096085A">
        <w:rPr>
          <w:rFonts w:eastAsia="SimSun" w:hint="eastAsia"/>
          <w:lang w:eastAsia="zh-CN"/>
        </w:rPr>
        <w:t>区域详细列出</w:t>
      </w:r>
      <w:r>
        <w:rPr>
          <w:rFonts w:eastAsia="SimSun" w:hint="eastAsia"/>
          <w:lang w:eastAsia="zh-CN"/>
        </w:rPr>
        <w:t>。</w:t>
      </w:r>
      <w:bookmarkEnd w:id="24"/>
    </w:p>
    <w:p w14:paraId="5D8F2767" w14:textId="7A9370D0" w:rsidR="000C77A5" w:rsidRPr="009B6025" w:rsidRDefault="00D705EF" w:rsidP="00D705EF">
      <w:pPr>
        <w:pStyle w:val="Heading1"/>
        <w:rPr>
          <w:bCs/>
          <w:szCs w:val="28"/>
          <w:lang w:eastAsia="zh-CN"/>
        </w:rPr>
      </w:pPr>
      <w:r>
        <w:rPr>
          <w:szCs w:val="28"/>
          <w:lang w:eastAsia="zh-CN"/>
        </w:rPr>
        <w:t>2</w:t>
      </w:r>
      <w:r w:rsidR="000C77A5">
        <w:rPr>
          <w:szCs w:val="28"/>
          <w:lang w:eastAsia="zh-CN"/>
        </w:rPr>
        <w:tab/>
      </w:r>
      <w:bookmarkStart w:id="25" w:name="lt_pId055"/>
      <w:r w:rsidR="000C77A5" w:rsidRPr="002D533E">
        <w:rPr>
          <w:szCs w:val="28"/>
          <w:lang w:eastAsia="zh-CN"/>
        </w:rPr>
        <w:t>WTDC-21</w:t>
      </w:r>
      <w:bookmarkEnd w:id="25"/>
      <w:r w:rsidR="0096085A">
        <w:rPr>
          <w:rFonts w:hint="eastAsia"/>
          <w:szCs w:val="28"/>
          <w:lang w:eastAsia="zh-CN"/>
        </w:rPr>
        <w:t>区域性筹备会议的结论</w:t>
      </w:r>
    </w:p>
    <w:p w14:paraId="52482606" w14:textId="5B1DF96A" w:rsidR="000C77A5" w:rsidRPr="00722827" w:rsidRDefault="0096085A" w:rsidP="00722827">
      <w:pPr>
        <w:pStyle w:val="Headingb"/>
        <w:pBdr>
          <w:bottom w:val="single" w:sz="12" w:space="1" w:color="auto"/>
        </w:pBdr>
        <w:rPr>
          <w:rFonts w:ascii="Calibri" w:eastAsia="SimSun" w:hAnsi="Calibri"/>
          <w:sz w:val="28"/>
          <w:szCs w:val="28"/>
          <w:lang w:val="fr-FR" w:eastAsia="zh-CN"/>
        </w:rPr>
      </w:pPr>
      <w:r w:rsidRPr="00722827">
        <w:rPr>
          <w:rFonts w:ascii="Calibri" w:eastAsia="SimSun" w:hAnsi="Calibri" w:cs="Microsoft YaHei" w:hint="eastAsia"/>
          <w:sz w:val="28"/>
          <w:szCs w:val="28"/>
          <w:lang w:val="fr-FR" w:eastAsia="zh-CN"/>
        </w:rPr>
        <w:t>欧洲</w:t>
      </w:r>
    </w:p>
    <w:p w14:paraId="495599EB" w14:textId="3F55F9AD" w:rsidR="007A30A9" w:rsidRDefault="007A30A9" w:rsidP="00722827">
      <w:pPr>
        <w:ind w:firstLineChars="200" w:firstLine="480"/>
        <w:rPr>
          <w:lang w:val="en-US" w:eastAsia="zh-CN"/>
        </w:rPr>
      </w:pPr>
      <w:r w:rsidRPr="008B5124">
        <w:rPr>
          <w:rFonts w:hint="eastAsia"/>
          <w:lang w:val="en-US" w:eastAsia="zh-CN"/>
        </w:rPr>
        <w:t>在考虑所有</w:t>
      </w:r>
      <w:r>
        <w:rPr>
          <w:rFonts w:hint="eastAsia"/>
          <w:lang w:val="en-US" w:eastAsia="zh-CN"/>
        </w:rPr>
        <w:t>输入</w:t>
      </w:r>
      <w:r w:rsidR="0096085A">
        <w:rPr>
          <w:rFonts w:hint="eastAsia"/>
          <w:lang w:val="en-US" w:eastAsia="zh-CN"/>
        </w:rPr>
        <w:t>文件</w:t>
      </w:r>
      <w:r>
        <w:rPr>
          <w:rFonts w:hint="eastAsia"/>
          <w:lang w:val="en-US" w:eastAsia="zh-CN"/>
        </w:rPr>
        <w:t>并进行了</w:t>
      </w:r>
      <w:r w:rsidRPr="008B5124">
        <w:rPr>
          <w:rFonts w:hint="eastAsia"/>
          <w:lang w:val="en-US" w:eastAsia="zh-CN"/>
        </w:rPr>
        <w:t>讨论之后，</w:t>
      </w:r>
      <w:r w:rsidRPr="008B5124">
        <w:rPr>
          <w:rFonts w:hint="eastAsia"/>
          <w:lang w:val="en-US" w:eastAsia="zh-CN"/>
        </w:rPr>
        <w:t>RPM-EUR</w:t>
      </w:r>
      <w:r w:rsidRPr="008B5124">
        <w:rPr>
          <w:rFonts w:hint="eastAsia"/>
          <w:lang w:val="en-US" w:eastAsia="zh-CN"/>
        </w:rPr>
        <w:t>得到以下结论：</w:t>
      </w:r>
    </w:p>
    <w:p w14:paraId="73FEA948" w14:textId="77777777" w:rsidR="007A30A9" w:rsidRDefault="007A30A9" w:rsidP="007A30A9">
      <w:pPr>
        <w:pStyle w:val="enumlev1"/>
        <w:rPr>
          <w:lang w:eastAsia="zh-CN"/>
        </w:rPr>
      </w:pPr>
      <w:r>
        <w:rPr>
          <w:rFonts w:ascii="Symbol" w:eastAsia="Calibri" w:hAnsi="Symbol" w:cs="Calibri"/>
          <w:color w:val="000000" w:themeColor="text1"/>
          <w:szCs w:val="24"/>
          <w:lang w:val="en-US" w:eastAsia="zh-CN"/>
        </w:rPr>
        <w:t></w:t>
      </w:r>
      <w:r>
        <w:rPr>
          <w:rFonts w:ascii="Symbol" w:eastAsia="Calibri" w:hAnsi="Symbol" w:cs="Calibri"/>
          <w:color w:val="000000" w:themeColor="text1"/>
          <w:szCs w:val="24"/>
          <w:lang w:val="en-US" w:eastAsia="zh-CN"/>
        </w:rPr>
        <w:tab/>
      </w:r>
      <w:r>
        <w:rPr>
          <w:rFonts w:hint="eastAsia"/>
          <w:lang w:eastAsia="zh-CN"/>
        </w:rPr>
        <w:t>RPM-EUR</w:t>
      </w:r>
      <w:r>
        <w:rPr>
          <w:rFonts w:hint="eastAsia"/>
          <w:lang w:eastAsia="zh-CN"/>
        </w:rPr>
        <w:t>审议了</w:t>
      </w:r>
      <w:r w:rsidRPr="008B5124">
        <w:rPr>
          <w:rFonts w:hint="eastAsia"/>
          <w:b/>
          <w:bCs/>
          <w:lang w:eastAsia="zh-CN"/>
        </w:rPr>
        <w:t>TDAG WTDC</w:t>
      </w:r>
      <w:r w:rsidRPr="008B5124">
        <w:rPr>
          <w:rFonts w:hint="eastAsia"/>
          <w:b/>
          <w:bCs/>
          <w:lang w:eastAsia="zh-CN"/>
        </w:rPr>
        <w:t>筹备工作组（</w:t>
      </w:r>
      <w:r w:rsidRPr="008B5124">
        <w:rPr>
          <w:rFonts w:hint="eastAsia"/>
          <w:b/>
          <w:bCs/>
          <w:lang w:eastAsia="zh-CN"/>
        </w:rPr>
        <w:t>TDAG-WG-Prep</w:t>
      </w:r>
      <w:r w:rsidRPr="008B5124">
        <w:rPr>
          <w:rFonts w:hint="eastAsia"/>
          <w:b/>
          <w:bCs/>
          <w:lang w:eastAsia="zh-CN"/>
        </w:rPr>
        <w:t>）</w:t>
      </w:r>
      <w:r>
        <w:rPr>
          <w:rFonts w:hint="eastAsia"/>
          <w:lang w:eastAsia="zh-CN"/>
        </w:rPr>
        <w:t>的最后报告，欢迎迄今为止提出的所有创新，并重申了青年参与和女性平等参与</w:t>
      </w:r>
      <w:r>
        <w:rPr>
          <w:rFonts w:hint="eastAsia"/>
          <w:lang w:eastAsia="zh-CN"/>
        </w:rPr>
        <w:t>WTDC</w:t>
      </w:r>
      <w:r>
        <w:rPr>
          <w:rFonts w:hint="eastAsia"/>
          <w:lang w:eastAsia="zh-CN"/>
        </w:rPr>
        <w:t>的重要性。</w:t>
      </w:r>
    </w:p>
    <w:p w14:paraId="0BB11D74" w14:textId="77777777" w:rsidR="007A30A9" w:rsidRDefault="007A30A9" w:rsidP="007A30A9">
      <w:pPr>
        <w:pStyle w:val="enumlev1"/>
        <w:rPr>
          <w:lang w:eastAsia="zh-CN"/>
        </w:rPr>
      </w:pPr>
      <w:r w:rsidRPr="00821FC4">
        <w:rPr>
          <w:rFonts w:ascii="Symbol" w:hAnsi="Symbol"/>
          <w:lang w:val="en-US" w:eastAsia="zh-CN"/>
        </w:rPr>
        <w:t></w:t>
      </w:r>
      <w:r w:rsidRPr="00821FC4">
        <w:rPr>
          <w:rFonts w:ascii="Symbol" w:hAnsi="Symbol"/>
          <w:lang w:val="en-US" w:eastAsia="zh-CN"/>
        </w:rPr>
        <w:tab/>
      </w:r>
      <w:r>
        <w:rPr>
          <w:rFonts w:hint="eastAsia"/>
          <w:lang w:eastAsia="zh-CN"/>
        </w:rPr>
        <w:t>RPM-EUR</w:t>
      </w:r>
      <w:r>
        <w:rPr>
          <w:rFonts w:hint="eastAsia"/>
          <w:lang w:eastAsia="zh-CN"/>
        </w:rPr>
        <w:t>审议了</w:t>
      </w:r>
      <w:r w:rsidRPr="008B5124">
        <w:rPr>
          <w:rFonts w:eastAsia="Calibri" w:cs="Calibri" w:hint="eastAsia"/>
          <w:b/>
          <w:bCs/>
          <w:color w:val="000000" w:themeColor="text1"/>
          <w:lang w:val="en-US" w:eastAsia="zh-CN"/>
        </w:rPr>
        <w:t>TDAG</w:t>
      </w:r>
      <w:r w:rsidRPr="008B5124">
        <w:rPr>
          <w:rFonts w:ascii="SimSun" w:hAnsi="SimSun" w:cs="SimSun" w:hint="eastAsia"/>
          <w:b/>
          <w:bCs/>
          <w:color w:val="000000" w:themeColor="text1"/>
          <w:lang w:val="en-US" w:eastAsia="zh-CN"/>
        </w:rPr>
        <w:t>决议、宣言和主题</w:t>
      </w:r>
      <w:r w:rsidRPr="008B5124">
        <w:rPr>
          <w:rFonts w:hint="eastAsia"/>
          <w:b/>
          <w:bCs/>
          <w:lang w:eastAsia="zh-CN"/>
        </w:rPr>
        <w:t>重点</w:t>
      </w:r>
      <w:r w:rsidRPr="008B5124">
        <w:rPr>
          <w:rFonts w:ascii="SimSun" w:hAnsi="SimSun" w:cs="SimSun" w:hint="eastAsia"/>
          <w:b/>
          <w:bCs/>
          <w:color w:val="000000" w:themeColor="text1"/>
          <w:lang w:val="en-US" w:eastAsia="zh-CN"/>
        </w:rPr>
        <w:t>工作组（</w:t>
      </w:r>
      <w:r w:rsidRPr="008B5124">
        <w:rPr>
          <w:rFonts w:eastAsia="Calibri" w:cs="Calibri" w:hint="eastAsia"/>
          <w:b/>
          <w:bCs/>
          <w:color w:val="000000" w:themeColor="text1"/>
          <w:lang w:val="en-US" w:eastAsia="zh-CN"/>
        </w:rPr>
        <w:t>TDAG-WG-RDTP</w:t>
      </w:r>
      <w:r w:rsidRPr="008B5124">
        <w:rPr>
          <w:rFonts w:ascii="SimSun" w:hAnsi="SimSun" w:cs="SimSun" w:hint="eastAsia"/>
          <w:b/>
          <w:bCs/>
          <w:color w:val="000000" w:themeColor="text1"/>
          <w:lang w:val="en-US" w:eastAsia="zh-CN"/>
        </w:rPr>
        <w:t>）</w:t>
      </w:r>
      <w:r>
        <w:rPr>
          <w:rFonts w:hint="eastAsia"/>
          <w:lang w:eastAsia="zh-CN"/>
        </w:rPr>
        <w:t>的最后报告，其中强调了其中成果和提案的重要性，并考虑到</w:t>
      </w:r>
      <w:r>
        <w:rPr>
          <w:rFonts w:hint="eastAsia"/>
          <w:lang w:eastAsia="zh-CN"/>
        </w:rPr>
        <w:t>CEPT</w:t>
      </w:r>
      <w:r>
        <w:rPr>
          <w:rFonts w:hint="eastAsia"/>
          <w:lang w:eastAsia="zh-CN"/>
        </w:rPr>
        <w:t>促进欧洲更多的参与。</w:t>
      </w:r>
    </w:p>
    <w:p w14:paraId="24C3AD01" w14:textId="77777777" w:rsidR="007A30A9" w:rsidRDefault="007A30A9" w:rsidP="007A30A9">
      <w:pPr>
        <w:pStyle w:val="enumlev1"/>
        <w:rPr>
          <w:lang w:eastAsia="zh-CN"/>
        </w:rPr>
      </w:pPr>
      <w:r w:rsidRPr="00821FC4">
        <w:rPr>
          <w:rFonts w:ascii="Symbol" w:hAnsi="Symbol"/>
          <w:lang w:val="en-US" w:eastAsia="zh-CN"/>
        </w:rPr>
        <w:t></w:t>
      </w:r>
      <w:r w:rsidRPr="00821FC4">
        <w:rPr>
          <w:rFonts w:ascii="Symbol" w:hAnsi="Symbol"/>
          <w:lang w:val="en-US" w:eastAsia="zh-CN"/>
        </w:rPr>
        <w:tab/>
      </w:r>
      <w:r>
        <w:rPr>
          <w:rFonts w:hint="eastAsia"/>
          <w:lang w:eastAsia="zh-CN"/>
        </w:rPr>
        <w:t>RPM-EUR</w:t>
      </w:r>
      <w:r>
        <w:rPr>
          <w:rFonts w:hint="eastAsia"/>
          <w:lang w:eastAsia="zh-CN"/>
        </w:rPr>
        <w:t>审议了</w:t>
      </w:r>
      <w:r w:rsidRPr="00091A42">
        <w:rPr>
          <w:rFonts w:hint="eastAsia"/>
          <w:b/>
          <w:bCs/>
          <w:lang w:eastAsia="zh-CN"/>
        </w:rPr>
        <w:t>TDAG</w:t>
      </w:r>
      <w:r w:rsidRPr="00091A42">
        <w:rPr>
          <w:rFonts w:hint="eastAsia"/>
          <w:b/>
          <w:bCs/>
          <w:lang w:eastAsia="zh-CN"/>
        </w:rPr>
        <w:t>战略和运作规划工作组（</w:t>
      </w:r>
      <w:r w:rsidRPr="00091A42">
        <w:rPr>
          <w:rFonts w:hint="eastAsia"/>
          <w:b/>
          <w:bCs/>
          <w:lang w:eastAsia="zh-CN"/>
        </w:rPr>
        <w:t>TDAG-WG-SOP</w:t>
      </w:r>
      <w:r w:rsidRPr="00091A42">
        <w:rPr>
          <w:rFonts w:hint="eastAsia"/>
          <w:b/>
          <w:bCs/>
          <w:lang w:eastAsia="zh-CN"/>
        </w:rPr>
        <w:t>）</w:t>
      </w:r>
      <w:r>
        <w:rPr>
          <w:rFonts w:hint="eastAsia"/>
          <w:lang w:eastAsia="zh-CN"/>
        </w:rPr>
        <w:t>的最后报告，提请注意使电信发展局的活动与国际电联的目标保持一致的重要性。</w:t>
      </w:r>
    </w:p>
    <w:p w14:paraId="01D0CC3E" w14:textId="77777777" w:rsidR="007A30A9" w:rsidRPr="00844E78" w:rsidRDefault="007A30A9" w:rsidP="007A30A9">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081D9B">
        <w:rPr>
          <w:lang w:eastAsia="zh-CN"/>
        </w:rPr>
        <w:t>RPM-EUR</w:t>
      </w:r>
      <w:r w:rsidRPr="00081D9B">
        <w:rPr>
          <w:rFonts w:hint="eastAsia"/>
          <w:lang w:eastAsia="zh-CN"/>
        </w:rPr>
        <w:t>认识到</w:t>
      </w:r>
      <w:r w:rsidRPr="00081D9B">
        <w:rPr>
          <w:lang w:eastAsia="zh-CN"/>
        </w:rPr>
        <w:t>，</w:t>
      </w:r>
      <w:r w:rsidRPr="00081D9B">
        <w:rPr>
          <w:lang w:eastAsia="zh-CN"/>
        </w:rPr>
        <w:t>ITU-D</w:t>
      </w:r>
      <w:r w:rsidRPr="00081D9B">
        <w:rPr>
          <w:lang w:eastAsia="zh-CN"/>
        </w:rPr>
        <w:t>区域</w:t>
      </w:r>
      <w:r>
        <w:rPr>
          <w:rFonts w:hint="eastAsia"/>
          <w:lang w:eastAsia="zh-CN"/>
        </w:rPr>
        <w:t>重点工作</w:t>
      </w:r>
      <w:r w:rsidRPr="00081D9B">
        <w:rPr>
          <w:lang w:eastAsia="zh-CN"/>
        </w:rPr>
        <w:t>构成加强落实</w:t>
      </w:r>
      <w:r w:rsidRPr="00081D9B">
        <w:rPr>
          <w:lang w:eastAsia="zh-CN"/>
        </w:rPr>
        <w:t>WSIS</w:t>
      </w:r>
      <w:r w:rsidRPr="00081D9B">
        <w:rPr>
          <w:lang w:eastAsia="zh-CN"/>
        </w:rPr>
        <w:t>成果和</w:t>
      </w:r>
      <w:r w:rsidRPr="00081D9B">
        <w:rPr>
          <w:rFonts w:hint="eastAsia"/>
          <w:lang w:eastAsia="zh-CN"/>
        </w:rPr>
        <w:t>《</w:t>
      </w:r>
      <w:r w:rsidRPr="00081D9B">
        <w:rPr>
          <w:rFonts w:hint="eastAsia"/>
          <w:lang w:eastAsia="zh-CN"/>
        </w:rPr>
        <w:t>2030</w:t>
      </w:r>
      <w:r w:rsidRPr="00081D9B">
        <w:rPr>
          <w:rFonts w:hint="eastAsia"/>
          <w:lang w:eastAsia="zh-CN"/>
        </w:rPr>
        <w:t>年</w:t>
      </w:r>
      <w:r w:rsidRPr="00081D9B">
        <w:rPr>
          <w:lang w:eastAsia="zh-CN"/>
        </w:rPr>
        <w:t>可持续发展</w:t>
      </w:r>
      <w:r w:rsidRPr="00081D9B">
        <w:rPr>
          <w:rFonts w:hint="eastAsia"/>
          <w:lang w:eastAsia="zh-CN"/>
        </w:rPr>
        <w:t>议程》（</w:t>
      </w:r>
      <w:r w:rsidRPr="00081D9B">
        <w:rPr>
          <w:lang w:eastAsia="zh-CN"/>
        </w:rPr>
        <w:t>包括实现可持续发展目标</w:t>
      </w:r>
      <w:r w:rsidRPr="00081D9B">
        <w:rPr>
          <w:rFonts w:hint="eastAsia"/>
          <w:lang w:eastAsia="zh-CN"/>
        </w:rPr>
        <w:t>）</w:t>
      </w:r>
      <w:r w:rsidRPr="00081D9B">
        <w:rPr>
          <w:lang w:eastAsia="zh-CN"/>
        </w:rPr>
        <w:t>的有效机制</w:t>
      </w:r>
      <w:r w:rsidRPr="00081D9B">
        <w:rPr>
          <w:rFonts w:hint="eastAsia"/>
          <w:lang w:eastAsia="zh-CN"/>
        </w:rPr>
        <w:t>。</w:t>
      </w:r>
    </w:p>
    <w:p w14:paraId="01D7DE1F" w14:textId="77777777" w:rsidR="007A30A9" w:rsidRPr="00E569AE" w:rsidRDefault="007A30A9" w:rsidP="007A30A9">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Pr="00E569AE">
        <w:rPr>
          <w:rFonts w:hint="eastAsia"/>
          <w:lang w:val="en-US" w:eastAsia="zh-CN"/>
        </w:rPr>
        <w:t>欢迎作为</w:t>
      </w:r>
      <w:r w:rsidRPr="00E569AE">
        <w:rPr>
          <w:rFonts w:hint="eastAsia"/>
          <w:lang w:val="en-US" w:eastAsia="zh-CN"/>
        </w:rPr>
        <w:t>BDT</w:t>
      </w:r>
      <w:r w:rsidRPr="00E569AE">
        <w:rPr>
          <w:rFonts w:hint="eastAsia"/>
          <w:lang w:val="en-US" w:eastAsia="zh-CN"/>
        </w:rPr>
        <w:t>新系列的“数字</w:t>
      </w:r>
      <w:r>
        <w:rPr>
          <w:rFonts w:hint="eastAsia"/>
          <w:lang w:val="en-US" w:eastAsia="zh-CN"/>
        </w:rPr>
        <w:t>化</w:t>
      </w:r>
      <w:r w:rsidRPr="00E569AE">
        <w:rPr>
          <w:rFonts w:hint="eastAsia"/>
          <w:lang w:val="en-US" w:eastAsia="zh-CN"/>
        </w:rPr>
        <w:t>趋势”报告，重点介绍了</w:t>
      </w:r>
      <w:r w:rsidRPr="00E569AE">
        <w:rPr>
          <w:rFonts w:hint="eastAsia"/>
          <w:lang w:val="en-US" w:eastAsia="zh-CN"/>
        </w:rPr>
        <w:t>ICT</w:t>
      </w:r>
      <w:r>
        <w:rPr>
          <w:rFonts w:hint="eastAsia"/>
          <w:lang w:val="en-US" w:eastAsia="zh-CN"/>
        </w:rPr>
        <w:t>在</w:t>
      </w:r>
      <w:r w:rsidRPr="00E569AE">
        <w:rPr>
          <w:rFonts w:hint="eastAsia"/>
          <w:lang w:val="en-US" w:eastAsia="zh-CN"/>
        </w:rPr>
        <w:t>区域</w:t>
      </w:r>
      <w:r>
        <w:rPr>
          <w:rFonts w:hint="eastAsia"/>
          <w:lang w:val="en-US" w:eastAsia="zh-CN"/>
        </w:rPr>
        <w:t>层面的</w:t>
      </w:r>
      <w:r w:rsidRPr="00E569AE">
        <w:rPr>
          <w:rFonts w:hint="eastAsia"/>
          <w:lang w:val="en-US" w:eastAsia="zh-CN"/>
        </w:rPr>
        <w:t>发展</w:t>
      </w:r>
      <w:r>
        <w:rPr>
          <w:rFonts w:hint="eastAsia"/>
          <w:lang w:val="en-US" w:eastAsia="zh-CN"/>
        </w:rPr>
        <w:t>情况</w:t>
      </w:r>
      <w:r w:rsidRPr="00E569AE">
        <w:rPr>
          <w:rFonts w:hint="eastAsia"/>
          <w:lang w:val="en-US" w:eastAsia="zh-CN"/>
        </w:rPr>
        <w:t>。</w:t>
      </w:r>
    </w:p>
    <w:p w14:paraId="51710A0D" w14:textId="77777777" w:rsidR="007A30A9" w:rsidRPr="00E569AE" w:rsidRDefault="007A30A9" w:rsidP="007A30A9">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Pr="00E569AE">
        <w:rPr>
          <w:rFonts w:hint="eastAsia"/>
          <w:lang w:val="en-US" w:eastAsia="zh-CN"/>
        </w:rPr>
        <w:t>为国际电联电信发展部门启动了</w:t>
      </w:r>
      <w:r>
        <w:rPr>
          <w:rFonts w:hint="eastAsia"/>
          <w:lang w:val="en-US" w:eastAsia="zh-CN"/>
        </w:rPr>
        <w:t>妇女联谊会</w:t>
      </w:r>
      <w:r w:rsidRPr="00E569AE">
        <w:rPr>
          <w:rFonts w:hint="eastAsia"/>
          <w:lang w:val="en-US" w:eastAsia="zh-CN"/>
        </w:rPr>
        <w:t>（</w:t>
      </w:r>
      <w:proofErr w:type="spellStart"/>
      <w:r w:rsidRPr="00E569AE">
        <w:rPr>
          <w:rFonts w:hint="eastAsia"/>
          <w:lang w:val="en-US" w:eastAsia="zh-CN"/>
        </w:rPr>
        <w:t>NoW</w:t>
      </w:r>
      <w:proofErr w:type="spellEnd"/>
      <w:r w:rsidRPr="00E569AE">
        <w:rPr>
          <w:rFonts w:hint="eastAsia"/>
          <w:lang w:val="en-US" w:eastAsia="zh-CN"/>
        </w:rPr>
        <w:t>），为</w:t>
      </w:r>
      <w:r>
        <w:rPr>
          <w:rFonts w:hint="eastAsia"/>
          <w:lang w:val="en-US" w:eastAsia="zh-CN"/>
        </w:rPr>
        <w:t>女性</w:t>
      </w:r>
      <w:r w:rsidRPr="00E569AE">
        <w:rPr>
          <w:rFonts w:hint="eastAsia"/>
          <w:lang w:val="en-US" w:eastAsia="zh-CN"/>
        </w:rPr>
        <w:t>参与</w:t>
      </w:r>
      <w:r w:rsidRPr="00E569AE">
        <w:rPr>
          <w:rFonts w:hint="eastAsia"/>
          <w:lang w:val="en-US" w:eastAsia="zh-CN"/>
        </w:rPr>
        <w:t>WTDC-21</w:t>
      </w:r>
      <w:r w:rsidRPr="00E569AE">
        <w:rPr>
          <w:rFonts w:hint="eastAsia"/>
          <w:lang w:val="en-US" w:eastAsia="zh-CN"/>
        </w:rPr>
        <w:t>铺平了道路。</w:t>
      </w:r>
    </w:p>
    <w:p w14:paraId="789B76CE" w14:textId="77777777" w:rsidR="007A30A9" w:rsidRPr="00E569AE" w:rsidRDefault="007A30A9" w:rsidP="007A30A9">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Pr="00E569AE">
        <w:rPr>
          <w:rFonts w:hint="eastAsia"/>
          <w:lang w:val="en-US" w:eastAsia="zh-CN"/>
        </w:rPr>
        <w:t>认识到</w:t>
      </w:r>
      <w:r>
        <w:rPr>
          <w:rFonts w:hint="eastAsia"/>
          <w:lang w:val="en-US" w:eastAsia="zh-CN"/>
        </w:rPr>
        <w:t>本次</w:t>
      </w:r>
      <w:r w:rsidRPr="00E569AE">
        <w:rPr>
          <w:rFonts w:hint="eastAsia"/>
          <w:lang w:val="en-US" w:eastAsia="zh-CN"/>
        </w:rPr>
        <w:t>RPM-EUR</w:t>
      </w:r>
      <w:r w:rsidRPr="00E569AE">
        <w:rPr>
          <w:rFonts w:hint="eastAsia"/>
          <w:lang w:val="en-US" w:eastAsia="zh-CN"/>
        </w:rPr>
        <w:t>是第一次</w:t>
      </w:r>
      <w:r>
        <w:rPr>
          <w:rFonts w:hint="eastAsia"/>
          <w:lang w:val="en-US" w:eastAsia="zh-CN"/>
        </w:rPr>
        <w:t>女性代表占</w:t>
      </w:r>
      <w:r w:rsidRPr="00E569AE">
        <w:rPr>
          <w:rFonts w:hint="eastAsia"/>
          <w:lang w:val="en-US" w:eastAsia="zh-CN"/>
        </w:rPr>
        <w:t>多数的会议。</w:t>
      </w:r>
    </w:p>
    <w:p w14:paraId="7F29A4C2" w14:textId="1CB31404" w:rsidR="007A30A9" w:rsidRPr="00E569AE" w:rsidRDefault="007A30A9" w:rsidP="007A30A9">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Pr="00E569AE">
        <w:rPr>
          <w:rFonts w:hint="eastAsia"/>
          <w:lang w:val="en-US" w:eastAsia="zh-CN"/>
        </w:rPr>
        <w:t>对“</w:t>
      </w:r>
      <w:r>
        <w:rPr>
          <w:rFonts w:hint="eastAsia"/>
          <w:lang w:val="en-US" w:eastAsia="zh-CN"/>
        </w:rPr>
        <w:t>连通的一代</w:t>
      </w:r>
      <w:r w:rsidR="0030605B">
        <w:rPr>
          <w:rFonts w:hint="eastAsia"/>
          <w:lang w:val="en-US" w:eastAsia="zh-CN"/>
        </w:rPr>
        <w:t xml:space="preserve"> </w:t>
      </w:r>
      <w:r w:rsidR="0030605B" w:rsidRPr="0030605B">
        <w:rPr>
          <w:lang w:val="en-US" w:eastAsia="zh-CN"/>
        </w:rPr>
        <w:t>–</w:t>
      </w:r>
      <w:r w:rsidR="0030605B">
        <w:rPr>
          <w:rFonts w:hint="eastAsia"/>
          <w:lang w:val="en-US" w:eastAsia="zh-CN"/>
        </w:rPr>
        <w:t xml:space="preserve"> </w:t>
      </w:r>
      <w:r w:rsidRPr="00E569AE">
        <w:rPr>
          <w:rFonts w:hint="eastAsia"/>
          <w:lang w:val="en-US" w:eastAsia="zh-CN"/>
        </w:rPr>
        <w:t>欧洲青年组”制定的《青年宣言》表示欢迎，认为</w:t>
      </w:r>
      <w:r w:rsidRPr="00A53064">
        <w:rPr>
          <w:lang w:val="en-US" w:eastAsia="zh-CN"/>
        </w:rPr>
        <w:t>青年的参与、赋能和参加</w:t>
      </w:r>
      <w:r>
        <w:rPr>
          <w:rFonts w:hint="eastAsia"/>
          <w:lang w:val="en-US" w:eastAsia="zh-CN"/>
        </w:rPr>
        <w:t>对</w:t>
      </w:r>
      <w:r w:rsidRPr="00E569AE">
        <w:rPr>
          <w:rFonts w:hint="eastAsia"/>
          <w:lang w:val="en-US" w:eastAsia="zh-CN"/>
        </w:rPr>
        <w:t>国际电联的工作</w:t>
      </w:r>
      <w:r>
        <w:rPr>
          <w:rFonts w:hint="eastAsia"/>
          <w:lang w:val="en-US" w:eastAsia="zh-CN"/>
        </w:rPr>
        <w:t>具有重要意义。</w:t>
      </w:r>
    </w:p>
    <w:p w14:paraId="7BA2A447" w14:textId="04E9900D" w:rsidR="007A30A9" w:rsidRDefault="007A30A9" w:rsidP="007A30A9">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Pr>
          <w:rFonts w:hint="eastAsia"/>
          <w:lang w:val="en-US" w:eastAsia="zh-CN"/>
        </w:rPr>
        <w:t>对</w:t>
      </w:r>
      <w:r w:rsidRPr="00E569AE">
        <w:rPr>
          <w:rFonts w:hint="eastAsia"/>
          <w:lang w:val="en-US" w:eastAsia="zh-CN"/>
        </w:rPr>
        <w:t>国际电联欧洲</w:t>
      </w:r>
      <w:r>
        <w:rPr>
          <w:rFonts w:hint="eastAsia"/>
          <w:lang w:val="en-US" w:eastAsia="zh-CN"/>
        </w:rPr>
        <w:t>高级培训中心</w:t>
      </w:r>
      <w:r w:rsidRPr="00E569AE">
        <w:rPr>
          <w:rFonts w:hint="eastAsia"/>
          <w:lang w:val="en-US" w:eastAsia="zh-CN"/>
        </w:rPr>
        <w:t>在能力建设方面</w:t>
      </w:r>
      <w:r>
        <w:rPr>
          <w:rFonts w:hint="eastAsia"/>
          <w:lang w:val="en-US" w:eastAsia="zh-CN"/>
        </w:rPr>
        <w:t>开展的</w:t>
      </w:r>
      <w:r w:rsidRPr="00E569AE">
        <w:rPr>
          <w:rFonts w:hint="eastAsia"/>
          <w:lang w:val="en-US" w:eastAsia="zh-CN"/>
        </w:rPr>
        <w:t>重要工作</w:t>
      </w:r>
      <w:r>
        <w:rPr>
          <w:rFonts w:hint="eastAsia"/>
          <w:lang w:val="en-US" w:eastAsia="zh-CN"/>
        </w:rPr>
        <w:t>表示认可</w:t>
      </w:r>
      <w:r w:rsidRPr="00E569AE">
        <w:rPr>
          <w:rFonts w:hint="eastAsia"/>
          <w:lang w:val="en-US" w:eastAsia="zh-CN"/>
        </w:rPr>
        <w:t>，并注意到</w:t>
      </w:r>
      <w:r w:rsidRPr="00E569AE">
        <w:rPr>
          <w:rFonts w:hint="eastAsia"/>
          <w:lang w:val="en-US" w:eastAsia="zh-CN"/>
        </w:rPr>
        <w:t>2021</w:t>
      </w:r>
      <w:r w:rsidRPr="00E569AE">
        <w:rPr>
          <w:rFonts w:hint="eastAsia"/>
          <w:lang w:val="en-US" w:eastAsia="zh-CN"/>
        </w:rPr>
        <w:t>年</w:t>
      </w:r>
      <w:r>
        <w:rPr>
          <w:rFonts w:hint="eastAsia"/>
          <w:lang w:val="en-US" w:eastAsia="zh-CN"/>
        </w:rPr>
        <w:t>高级培训中心</w:t>
      </w:r>
      <w:r w:rsidRPr="00E569AE">
        <w:rPr>
          <w:rFonts w:hint="eastAsia"/>
          <w:lang w:val="en-US" w:eastAsia="zh-CN"/>
        </w:rPr>
        <w:t>培训目录的发布，</w:t>
      </w:r>
      <w:r>
        <w:rPr>
          <w:rFonts w:hint="eastAsia"/>
          <w:lang w:val="en-US" w:eastAsia="zh-CN"/>
        </w:rPr>
        <w:t>在</w:t>
      </w:r>
      <w:r w:rsidRPr="00E569AE">
        <w:rPr>
          <w:rFonts w:hint="eastAsia"/>
          <w:lang w:val="en-US" w:eastAsia="zh-CN"/>
        </w:rPr>
        <w:t>宽带</w:t>
      </w:r>
      <w:r>
        <w:rPr>
          <w:rFonts w:hint="eastAsia"/>
          <w:lang w:val="en-US" w:eastAsia="zh-CN"/>
        </w:rPr>
        <w:t>、</w:t>
      </w:r>
      <w:r w:rsidRPr="00E569AE">
        <w:rPr>
          <w:rFonts w:hint="eastAsia"/>
          <w:lang w:val="en-US" w:eastAsia="zh-CN"/>
        </w:rPr>
        <w:t>网络安全和</w:t>
      </w:r>
      <w:r>
        <w:rPr>
          <w:rFonts w:hint="eastAsia"/>
          <w:lang w:val="en-US" w:eastAsia="zh-CN"/>
        </w:rPr>
        <w:t>数字化服务</w:t>
      </w:r>
      <w:r w:rsidRPr="00E569AE">
        <w:rPr>
          <w:rFonts w:hint="eastAsia"/>
          <w:lang w:val="en-US" w:eastAsia="zh-CN"/>
        </w:rPr>
        <w:t>领域提供了</w:t>
      </w:r>
      <w:r w:rsidRPr="00E569AE">
        <w:rPr>
          <w:rFonts w:hint="eastAsia"/>
          <w:lang w:val="en-US" w:eastAsia="zh-CN"/>
        </w:rPr>
        <w:t>20</w:t>
      </w:r>
      <w:r w:rsidRPr="00E569AE">
        <w:rPr>
          <w:rFonts w:hint="eastAsia"/>
          <w:lang w:val="en-US" w:eastAsia="zh-CN"/>
        </w:rPr>
        <w:t>多个培训机会。</w:t>
      </w:r>
    </w:p>
    <w:p w14:paraId="0F47F3BB" w14:textId="7311F6ED" w:rsidR="007A30A9" w:rsidRPr="00844E78" w:rsidRDefault="007A30A9" w:rsidP="00730BC8">
      <w:pPr>
        <w:pStyle w:val="enumlev1"/>
        <w:spacing w:after="240"/>
        <w:rPr>
          <w:lang w:val="en-US" w:eastAsia="zh-CN"/>
        </w:rPr>
      </w:pPr>
      <w:r w:rsidRPr="00730BC8">
        <w:rPr>
          <w:rFonts w:ascii="Symbol" w:hAnsi="Symbol"/>
          <w:lang w:val="en-US" w:eastAsia="zh-CN"/>
        </w:rPr>
        <w:t></w:t>
      </w:r>
      <w:r w:rsidRPr="00730BC8">
        <w:rPr>
          <w:rFonts w:ascii="Symbol" w:hAnsi="Symbol"/>
          <w:lang w:val="en-US" w:eastAsia="zh-CN"/>
        </w:rPr>
        <w:tab/>
      </w:r>
      <w:bookmarkStart w:id="26" w:name="lt_pId067"/>
      <w:r w:rsidRPr="00730BC8">
        <w:rPr>
          <w:lang w:eastAsia="zh-CN"/>
        </w:rPr>
        <w:t>RPM-EUR</w:t>
      </w:r>
      <w:r w:rsidRPr="00730BC8">
        <w:rPr>
          <w:rFonts w:hint="eastAsia"/>
          <w:lang w:eastAsia="zh-CN"/>
        </w:rPr>
        <w:t>批准了</w:t>
      </w:r>
      <w:r w:rsidRPr="00730BC8">
        <w:rPr>
          <w:lang w:eastAsia="zh-CN"/>
        </w:rPr>
        <w:t>下列</w:t>
      </w:r>
      <w:r w:rsidR="00934E3E" w:rsidRPr="00730BC8">
        <w:rPr>
          <w:rFonts w:hint="eastAsia"/>
          <w:lang w:eastAsia="zh-CN"/>
        </w:rPr>
        <w:t>将向</w:t>
      </w:r>
      <w:r w:rsidR="00934E3E" w:rsidRPr="00730BC8">
        <w:rPr>
          <w:rFonts w:hint="eastAsia"/>
          <w:lang w:eastAsia="zh-CN"/>
        </w:rPr>
        <w:t>2</w:t>
      </w:r>
      <w:r w:rsidR="00934E3E" w:rsidRPr="00730BC8">
        <w:rPr>
          <w:lang w:eastAsia="zh-CN"/>
        </w:rPr>
        <w:t>021</w:t>
      </w:r>
      <w:r w:rsidR="00934E3E" w:rsidRPr="00730BC8">
        <w:rPr>
          <w:rFonts w:hint="eastAsia"/>
          <w:lang w:eastAsia="zh-CN"/>
        </w:rPr>
        <w:t>年</w:t>
      </w:r>
      <w:r w:rsidR="00934E3E" w:rsidRPr="00730BC8">
        <w:rPr>
          <w:rFonts w:hint="eastAsia"/>
          <w:lang w:eastAsia="zh-CN"/>
        </w:rPr>
        <w:t>1</w:t>
      </w:r>
      <w:r w:rsidR="00934E3E" w:rsidRPr="00730BC8">
        <w:rPr>
          <w:rFonts w:hint="eastAsia"/>
          <w:lang w:eastAsia="zh-CN"/>
        </w:rPr>
        <w:t>月</w:t>
      </w:r>
      <w:r w:rsidR="00934E3E" w:rsidRPr="00730BC8">
        <w:rPr>
          <w:rFonts w:hint="eastAsia"/>
          <w:lang w:eastAsia="zh-CN"/>
        </w:rPr>
        <w:t>2</w:t>
      </w:r>
      <w:r w:rsidR="00934E3E" w:rsidRPr="00730BC8">
        <w:rPr>
          <w:lang w:eastAsia="zh-CN"/>
        </w:rPr>
        <w:t>0-21</w:t>
      </w:r>
      <w:r w:rsidR="00934E3E" w:rsidRPr="00730BC8">
        <w:rPr>
          <w:rFonts w:hint="eastAsia"/>
          <w:lang w:eastAsia="zh-CN"/>
        </w:rPr>
        <w:t>日以虚拟方式举行的</w:t>
      </w:r>
      <w:r w:rsidR="00934E3E" w:rsidRPr="00730BC8">
        <w:rPr>
          <w:lang w:eastAsia="zh-CN"/>
        </w:rPr>
        <w:t>CEPT Com-ITU</w:t>
      </w:r>
      <w:r w:rsidR="00934E3E" w:rsidRPr="00730BC8">
        <w:rPr>
          <w:rFonts w:hint="eastAsia"/>
          <w:lang w:eastAsia="zh-CN"/>
        </w:rPr>
        <w:t>会议</w:t>
      </w:r>
      <w:r w:rsidR="00934E3E" w:rsidRPr="00730BC8">
        <w:rPr>
          <w:lang w:eastAsia="zh-CN"/>
        </w:rPr>
        <w:t>提交</w:t>
      </w:r>
      <w:r w:rsidRPr="00730BC8">
        <w:rPr>
          <w:rFonts w:hint="eastAsia"/>
          <w:lang w:eastAsia="zh-CN"/>
        </w:rPr>
        <w:t>的</w:t>
      </w:r>
      <w:r w:rsidR="00934E3E" w:rsidRPr="00730BC8">
        <w:rPr>
          <w:rFonts w:hint="eastAsia"/>
          <w:lang w:eastAsia="zh-CN"/>
        </w:rPr>
        <w:t>、</w:t>
      </w:r>
      <w:r w:rsidRPr="00730BC8">
        <w:rPr>
          <w:lang w:eastAsia="zh-CN"/>
        </w:rPr>
        <w:t>有关</w:t>
      </w:r>
      <w:r w:rsidRPr="00730BC8">
        <w:rPr>
          <w:rFonts w:hint="eastAsia"/>
          <w:lang w:eastAsia="zh-CN"/>
        </w:rPr>
        <w:t>欧洲</w:t>
      </w:r>
      <w:r w:rsidRPr="00730BC8">
        <w:rPr>
          <w:lang w:eastAsia="zh-CN"/>
        </w:rPr>
        <w:t>区域</w:t>
      </w:r>
      <w:r w:rsidRPr="00730BC8">
        <w:rPr>
          <w:rFonts w:hint="eastAsia"/>
          <w:lang w:eastAsia="zh-CN"/>
        </w:rPr>
        <w:t>2022-2025</w:t>
      </w:r>
      <w:r w:rsidRPr="00730BC8">
        <w:rPr>
          <w:rFonts w:hint="eastAsia"/>
          <w:lang w:eastAsia="zh-CN"/>
        </w:rPr>
        <w:t>年</w:t>
      </w:r>
      <w:r w:rsidRPr="00730BC8">
        <w:rPr>
          <w:lang w:eastAsia="zh-CN"/>
        </w:rPr>
        <w:t>期间的五</w:t>
      </w:r>
      <w:r w:rsidR="00934E3E" w:rsidRPr="00730BC8">
        <w:rPr>
          <w:rFonts w:hint="eastAsia"/>
          <w:lang w:eastAsia="zh-CN"/>
        </w:rPr>
        <w:t>项</w:t>
      </w:r>
      <w:r w:rsidRPr="00730BC8">
        <w:rPr>
          <w:rFonts w:hint="eastAsia"/>
          <w:lang w:eastAsia="zh-CN"/>
        </w:rPr>
        <w:t>区域重点工作</w:t>
      </w:r>
      <w:r w:rsidR="00934E3E" w:rsidRPr="00730BC8">
        <w:rPr>
          <w:rFonts w:hint="eastAsia"/>
          <w:lang w:eastAsia="zh-CN"/>
        </w:rPr>
        <w:t>，以征求意见</w:t>
      </w:r>
      <w:r w:rsidRPr="00730BC8">
        <w:rPr>
          <w:rFonts w:hint="eastAsia"/>
          <w:lang w:eastAsia="zh-CN"/>
        </w:rPr>
        <w:t>。</w:t>
      </w:r>
      <w:bookmarkEnd w:id="26"/>
    </w:p>
    <w:tbl>
      <w:tblPr>
        <w:tblStyle w:val="TableGrid"/>
        <w:tblW w:w="0" w:type="auto"/>
        <w:tblLook w:val="04A0" w:firstRow="1" w:lastRow="0" w:firstColumn="1" w:lastColumn="0" w:noHBand="0" w:noVBand="1"/>
      </w:tblPr>
      <w:tblGrid>
        <w:gridCol w:w="9629"/>
      </w:tblGrid>
      <w:tr w:rsidR="0098517D" w:rsidRPr="003D2D3E" w14:paraId="6CC4B0AE" w14:textId="77777777" w:rsidTr="00730BC8">
        <w:tc>
          <w:tcPr>
            <w:tcW w:w="9629" w:type="dxa"/>
            <w:shd w:val="clear" w:color="auto" w:fill="D9D9D9" w:themeFill="background1" w:themeFillShade="D9"/>
          </w:tcPr>
          <w:p w14:paraId="7119259B" w14:textId="69B21A56" w:rsidR="0098517D" w:rsidRPr="003D2D3E" w:rsidRDefault="0098517D" w:rsidP="00730BC8">
            <w:pPr>
              <w:spacing w:after="120"/>
              <w:rPr>
                <w:rFonts w:ascii="Calibri" w:eastAsia="SimSun" w:hAnsi="Calibri"/>
                <w:b/>
                <w:sz w:val="22"/>
                <w:szCs w:val="22"/>
                <w:lang w:val="fr-FR" w:eastAsia="zh-CN"/>
              </w:rPr>
            </w:pPr>
            <w:r w:rsidRPr="003D2D3E">
              <w:rPr>
                <w:rFonts w:ascii="Calibri" w:eastAsia="SimSun" w:hAnsi="Calibri"/>
                <w:b/>
                <w:sz w:val="22"/>
                <w:szCs w:val="22"/>
                <w:lang w:val="fr-FR" w:eastAsia="zh-CN"/>
              </w:rPr>
              <w:t>EUR1</w:t>
            </w:r>
            <w:r w:rsidRPr="003C4564">
              <w:rPr>
                <w:rFonts w:ascii="Calibri" w:eastAsia="SimSun" w:hAnsi="Calibri" w:cs="Microsoft YaHei" w:hint="eastAsia"/>
                <w:sz w:val="22"/>
                <w:szCs w:val="22"/>
                <w:lang w:val="fr-FR" w:eastAsia="zh-CN"/>
              </w:rPr>
              <w:t>：数字基础设施发展</w:t>
            </w:r>
          </w:p>
        </w:tc>
      </w:tr>
      <w:tr w:rsidR="0098517D" w:rsidRPr="003D2D3E" w14:paraId="2D967843" w14:textId="77777777" w:rsidTr="0098517D">
        <w:tc>
          <w:tcPr>
            <w:tcW w:w="9629" w:type="dxa"/>
          </w:tcPr>
          <w:p w14:paraId="768BC3F0" w14:textId="77777777" w:rsidR="0098517D" w:rsidRPr="003D2D3E" w:rsidRDefault="0098517D" w:rsidP="00A72720">
            <w:pPr>
              <w:tabs>
                <w:tab w:val="left" w:pos="567"/>
                <w:tab w:val="left" w:pos="1701"/>
              </w:tabs>
              <w:jc w:val="both"/>
              <w:rPr>
                <w:rFonts w:cs="Calibri"/>
                <w:b/>
                <w:color w:val="800000"/>
                <w:sz w:val="22"/>
                <w:szCs w:val="22"/>
                <w:lang w:eastAsia="zh-CN"/>
              </w:rPr>
            </w:pPr>
            <w:r w:rsidRPr="003D2D3E">
              <w:rPr>
                <w:rFonts w:asciiTheme="minorEastAsia" w:hAnsiTheme="minorEastAsia" w:cstheme="minorBidi" w:hint="eastAsia"/>
                <w:b/>
                <w:iCs/>
                <w:sz w:val="22"/>
                <w:szCs w:val="22"/>
                <w:lang w:eastAsia="zh-CN"/>
              </w:rPr>
              <w:t>目标</w:t>
            </w:r>
            <w:r w:rsidRPr="003D2D3E">
              <w:rPr>
                <w:rFonts w:asciiTheme="minorEastAsia" w:hAnsiTheme="minorEastAsia" w:cstheme="minorBidi" w:hint="eastAsia"/>
                <w:iCs/>
                <w:sz w:val="22"/>
                <w:szCs w:val="22"/>
                <w:lang w:eastAsia="zh-CN"/>
              </w:rPr>
              <w:t>：</w:t>
            </w:r>
            <w:r w:rsidRPr="003D2D3E">
              <w:rPr>
                <w:rFonts w:hint="eastAsia"/>
                <w:sz w:val="22"/>
                <w:szCs w:val="22"/>
                <w:lang w:eastAsia="zh-CN"/>
              </w:rPr>
              <w:t>通过具有适应能力和协同的基础设施以及确保全面覆盖的有利环境，推进实现千兆比连接。</w:t>
            </w:r>
          </w:p>
          <w:p w14:paraId="6AE8D68E" w14:textId="77777777" w:rsidR="0098517D" w:rsidRPr="003D2D3E" w:rsidRDefault="0098517D" w:rsidP="0098517D">
            <w:pPr>
              <w:tabs>
                <w:tab w:val="left" w:pos="567"/>
                <w:tab w:val="left" w:pos="1701"/>
              </w:tabs>
              <w:jc w:val="both"/>
              <w:rPr>
                <w:rFonts w:ascii="STKaiti" w:eastAsia="STKaiti" w:hAnsi="STKaiti" w:cstheme="minorBidi"/>
                <w:iCs/>
                <w:sz w:val="22"/>
                <w:szCs w:val="22"/>
                <w:lang w:eastAsia="zh-CN"/>
              </w:rPr>
            </w:pPr>
            <w:r w:rsidRPr="003D2D3E">
              <w:rPr>
                <w:rFonts w:asciiTheme="minorEastAsia" w:hAnsiTheme="minorEastAsia" w:cstheme="minorBidi" w:hint="eastAsia"/>
                <w:b/>
                <w:iCs/>
                <w:sz w:val="22"/>
                <w:szCs w:val="22"/>
                <w:lang w:eastAsia="zh-CN"/>
              </w:rPr>
              <w:t>预期成果</w:t>
            </w:r>
            <w:r w:rsidRPr="003D2D3E">
              <w:rPr>
                <w:rFonts w:asciiTheme="minorEastAsia" w:hAnsiTheme="minorEastAsia" w:cstheme="minorBidi" w:hint="eastAsia"/>
                <w:iCs/>
                <w:sz w:val="22"/>
                <w:szCs w:val="22"/>
                <w:lang w:eastAsia="zh-CN"/>
              </w:rPr>
              <w:t>：</w:t>
            </w:r>
            <w:r w:rsidRPr="003D2D3E">
              <w:rPr>
                <w:rFonts w:ascii="STKaiti" w:eastAsia="STKaiti" w:hAnsi="STKaiti" w:cstheme="minorBidi" w:hint="eastAsia"/>
                <w:iCs/>
                <w:sz w:val="22"/>
                <w:szCs w:val="22"/>
                <w:lang w:eastAsia="zh-CN"/>
              </w:rPr>
              <w:t>在以下领域向有需要的国家提供帮助：</w:t>
            </w:r>
          </w:p>
          <w:p w14:paraId="017BF5E8" w14:textId="23C8C4D7" w:rsidR="0098517D" w:rsidRPr="003D2D3E" w:rsidRDefault="0098517D" w:rsidP="0098517D">
            <w:pPr>
              <w:pStyle w:val="enumlev1"/>
              <w:rPr>
                <w:sz w:val="22"/>
                <w:szCs w:val="22"/>
                <w:lang w:eastAsia="zh-CN"/>
              </w:rPr>
            </w:pPr>
            <w:r w:rsidRPr="003D2D3E">
              <w:rPr>
                <w:rFonts w:hint="eastAsia"/>
                <w:sz w:val="22"/>
                <w:szCs w:val="22"/>
                <w:lang w:eastAsia="zh-CN"/>
              </w:rPr>
              <w:t>1</w:t>
            </w:r>
            <w:r w:rsidR="003C4DAC">
              <w:rPr>
                <w:sz w:val="22"/>
                <w:szCs w:val="22"/>
                <w:lang w:eastAsia="zh-CN"/>
              </w:rPr>
              <w:t>)</w:t>
            </w:r>
            <w:r w:rsidRPr="003D2D3E">
              <w:rPr>
                <w:sz w:val="22"/>
                <w:szCs w:val="22"/>
                <w:lang w:eastAsia="zh-CN"/>
              </w:rPr>
              <w:tab/>
            </w:r>
            <w:r w:rsidRPr="003D2D3E">
              <w:rPr>
                <w:rFonts w:hint="eastAsia"/>
                <w:sz w:val="22"/>
                <w:szCs w:val="22"/>
                <w:lang w:val="en-US" w:eastAsia="zh-CN"/>
              </w:rPr>
              <w:t>为</w:t>
            </w:r>
            <w:r w:rsidRPr="003D2D3E">
              <w:rPr>
                <w:sz w:val="22"/>
                <w:szCs w:val="22"/>
                <w:lang w:val="en-US" w:eastAsia="zh-CN"/>
              </w:rPr>
              <w:t>部署无处不在</w:t>
            </w:r>
            <w:r w:rsidRPr="003D2D3E">
              <w:rPr>
                <w:rFonts w:hint="eastAsia"/>
                <w:sz w:val="22"/>
                <w:szCs w:val="22"/>
                <w:lang w:val="en-US" w:eastAsia="zh-CN"/>
              </w:rPr>
              <w:t>且具有</w:t>
            </w:r>
            <w:r w:rsidRPr="003D2D3E">
              <w:rPr>
                <w:sz w:val="22"/>
                <w:szCs w:val="22"/>
                <w:lang w:val="en-US" w:eastAsia="zh-CN"/>
              </w:rPr>
              <w:t>适应能力的高速连接</w:t>
            </w:r>
            <w:r w:rsidRPr="003D2D3E">
              <w:rPr>
                <w:rFonts w:hint="eastAsia"/>
                <w:sz w:val="22"/>
                <w:szCs w:val="22"/>
                <w:lang w:val="en-US" w:eastAsia="zh-CN"/>
              </w:rPr>
              <w:t>，包括</w:t>
            </w:r>
            <w:r w:rsidRPr="003D2D3E">
              <w:rPr>
                <w:rFonts w:hint="eastAsia"/>
                <w:sz w:val="22"/>
                <w:szCs w:val="22"/>
                <w:lang w:eastAsia="zh-CN"/>
              </w:rPr>
              <w:t>所有</w:t>
            </w:r>
            <w:r w:rsidRPr="003D2D3E">
              <w:rPr>
                <w:sz w:val="22"/>
                <w:szCs w:val="22"/>
                <w:lang w:eastAsia="zh-CN"/>
              </w:rPr>
              <w:t>相关要素，</w:t>
            </w:r>
            <w:r w:rsidRPr="003D2D3E">
              <w:rPr>
                <w:rFonts w:hint="eastAsia"/>
                <w:sz w:val="22"/>
                <w:szCs w:val="22"/>
                <w:lang w:eastAsia="zh-CN"/>
              </w:rPr>
              <w:t>涉及</w:t>
            </w:r>
            <w:r w:rsidRPr="003D2D3E">
              <w:rPr>
                <w:sz w:val="22"/>
                <w:szCs w:val="22"/>
                <w:lang w:eastAsia="zh-CN"/>
              </w:rPr>
              <w:t>立法、标准、组织设立、能力建设以及合作机制</w:t>
            </w:r>
            <w:r w:rsidRPr="003D2D3E">
              <w:rPr>
                <w:rFonts w:hint="eastAsia"/>
                <w:sz w:val="22"/>
                <w:szCs w:val="22"/>
                <w:lang w:eastAsia="zh-CN"/>
              </w:rPr>
              <w:t>，制定和更新规划并</w:t>
            </w:r>
            <w:r w:rsidRPr="003D2D3E">
              <w:rPr>
                <w:sz w:val="22"/>
                <w:szCs w:val="22"/>
                <w:lang w:eastAsia="zh-CN"/>
              </w:rPr>
              <w:t>开展可行性研究</w:t>
            </w:r>
            <w:r w:rsidRPr="003D2D3E">
              <w:rPr>
                <w:rFonts w:hint="eastAsia"/>
                <w:sz w:val="22"/>
                <w:szCs w:val="22"/>
                <w:lang w:eastAsia="zh-CN"/>
              </w:rPr>
              <w:t>。</w:t>
            </w:r>
          </w:p>
          <w:p w14:paraId="0B95838D" w14:textId="70A9B48D" w:rsidR="0098517D" w:rsidRPr="003D2D3E" w:rsidRDefault="0098517D" w:rsidP="0098517D">
            <w:pPr>
              <w:pStyle w:val="enumlev1"/>
              <w:rPr>
                <w:sz w:val="22"/>
                <w:szCs w:val="22"/>
                <w:lang w:eastAsia="zh-CN"/>
              </w:rPr>
            </w:pPr>
            <w:r w:rsidRPr="003D2D3E">
              <w:rPr>
                <w:rFonts w:hint="eastAsia"/>
                <w:sz w:val="22"/>
                <w:szCs w:val="22"/>
                <w:lang w:eastAsia="zh-CN"/>
              </w:rPr>
              <w:t>2</w:t>
            </w:r>
            <w:r w:rsidR="003C4DAC">
              <w:rPr>
                <w:sz w:val="22"/>
                <w:szCs w:val="22"/>
                <w:lang w:eastAsia="zh-CN"/>
              </w:rPr>
              <w:t>)</w:t>
            </w:r>
            <w:r w:rsidRPr="003D2D3E">
              <w:rPr>
                <w:sz w:val="22"/>
                <w:szCs w:val="22"/>
                <w:lang w:eastAsia="zh-CN"/>
              </w:rPr>
              <w:tab/>
            </w:r>
            <w:r w:rsidRPr="003D2D3E">
              <w:rPr>
                <w:rFonts w:hint="eastAsia"/>
                <w:sz w:val="22"/>
                <w:szCs w:val="22"/>
                <w:lang w:eastAsia="zh-CN"/>
              </w:rPr>
              <w:t>通过组织区域讲习班、大会或网络研讨会，</w:t>
            </w:r>
            <w:r w:rsidRPr="003D2D3E">
              <w:rPr>
                <w:sz w:val="22"/>
                <w:szCs w:val="22"/>
                <w:lang w:eastAsia="zh-CN"/>
              </w:rPr>
              <w:t>对</w:t>
            </w:r>
            <w:r w:rsidRPr="003D2D3E">
              <w:rPr>
                <w:rFonts w:hint="eastAsia"/>
                <w:sz w:val="22"/>
                <w:szCs w:val="22"/>
                <w:lang w:eastAsia="zh-CN"/>
              </w:rPr>
              <w:t>上述部署</w:t>
            </w:r>
            <w:r w:rsidRPr="003D2D3E">
              <w:rPr>
                <w:sz w:val="22"/>
                <w:szCs w:val="22"/>
                <w:lang w:eastAsia="zh-CN"/>
              </w:rPr>
              <w:t>的</w:t>
            </w:r>
            <w:r w:rsidRPr="003D2D3E">
              <w:rPr>
                <w:rFonts w:hint="eastAsia"/>
                <w:sz w:val="22"/>
                <w:szCs w:val="22"/>
                <w:lang w:eastAsia="zh-CN"/>
              </w:rPr>
              <w:t>动态</w:t>
            </w:r>
            <w:r w:rsidRPr="003D2D3E">
              <w:rPr>
                <w:sz w:val="22"/>
                <w:szCs w:val="22"/>
                <w:lang w:eastAsia="zh-CN"/>
              </w:rPr>
              <w:t>、挑战和机遇进行评估</w:t>
            </w:r>
            <w:r w:rsidRPr="003D2D3E">
              <w:rPr>
                <w:rFonts w:hint="eastAsia"/>
                <w:sz w:val="22"/>
                <w:szCs w:val="22"/>
                <w:lang w:eastAsia="zh-CN"/>
              </w:rPr>
              <w:t>，并就上述各种可能性分享最佳做法和案例研究。</w:t>
            </w:r>
          </w:p>
          <w:p w14:paraId="01E46988" w14:textId="52C0DC18" w:rsidR="0098517D" w:rsidRPr="003D2D3E" w:rsidRDefault="0098517D" w:rsidP="0098517D">
            <w:pPr>
              <w:pStyle w:val="enumlev1"/>
              <w:rPr>
                <w:sz w:val="22"/>
                <w:szCs w:val="22"/>
                <w:lang w:eastAsia="zh-CN"/>
              </w:rPr>
            </w:pPr>
            <w:r w:rsidRPr="003D2D3E">
              <w:rPr>
                <w:rFonts w:hint="eastAsia"/>
                <w:sz w:val="22"/>
                <w:szCs w:val="22"/>
                <w:lang w:eastAsia="zh-CN"/>
              </w:rPr>
              <w:t>3</w:t>
            </w:r>
            <w:r w:rsidR="003C4DAC">
              <w:rPr>
                <w:sz w:val="22"/>
                <w:szCs w:val="22"/>
                <w:lang w:eastAsia="zh-CN"/>
              </w:rPr>
              <w:t>)</w:t>
            </w:r>
            <w:r w:rsidRPr="003D2D3E">
              <w:rPr>
                <w:sz w:val="22"/>
                <w:szCs w:val="22"/>
                <w:lang w:eastAsia="zh-CN"/>
              </w:rPr>
              <w:tab/>
            </w:r>
            <w:r w:rsidRPr="003D2D3E">
              <w:rPr>
                <w:rFonts w:hint="eastAsia"/>
                <w:sz w:val="22"/>
                <w:szCs w:val="22"/>
                <w:lang w:val="en-US" w:eastAsia="zh-CN"/>
              </w:rPr>
              <w:t>分享</w:t>
            </w:r>
            <w:r w:rsidRPr="003D2D3E">
              <w:rPr>
                <w:sz w:val="22"/>
                <w:szCs w:val="22"/>
                <w:lang w:val="en-US" w:eastAsia="zh-CN"/>
              </w:rPr>
              <w:t>有关</w:t>
            </w:r>
            <w:r w:rsidRPr="003D2D3E">
              <w:rPr>
                <w:rFonts w:hint="eastAsia"/>
                <w:sz w:val="22"/>
                <w:szCs w:val="22"/>
                <w:lang w:val="en-US" w:eastAsia="zh-CN"/>
              </w:rPr>
              <w:t>电信</w:t>
            </w:r>
            <w:r w:rsidRPr="003D2D3E">
              <w:rPr>
                <w:sz w:val="22"/>
                <w:szCs w:val="22"/>
                <w:lang w:val="en-US" w:eastAsia="zh-CN"/>
              </w:rPr>
              <w:t>行业</w:t>
            </w:r>
            <w:r w:rsidRPr="003D2D3E">
              <w:rPr>
                <w:rFonts w:hint="eastAsia"/>
                <w:sz w:val="22"/>
                <w:szCs w:val="22"/>
                <w:lang w:val="en-US" w:eastAsia="zh-CN"/>
              </w:rPr>
              <w:t>和</w:t>
            </w:r>
            <w:r w:rsidRPr="003D2D3E">
              <w:rPr>
                <w:sz w:val="22"/>
                <w:szCs w:val="22"/>
                <w:lang w:val="en-US" w:eastAsia="zh-CN"/>
              </w:rPr>
              <w:t>其它</w:t>
            </w:r>
            <w:r w:rsidRPr="003D2D3E">
              <w:rPr>
                <w:rFonts w:hint="eastAsia"/>
                <w:sz w:val="22"/>
                <w:szCs w:val="22"/>
                <w:lang w:val="en-US" w:eastAsia="zh-CN"/>
              </w:rPr>
              <w:t>协同</w:t>
            </w:r>
            <w:r w:rsidRPr="003D2D3E">
              <w:rPr>
                <w:sz w:val="22"/>
                <w:szCs w:val="22"/>
                <w:lang w:val="en-US" w:eastAsia="zh-CN"/>
              </w:rPr>
              <w:t>行业</w:t>
            </w:r>
            <w:r w:rsidRPr="003D2D3E">
              <w:rPr>
                <w:rFonts w:hint="eastAsia"/>
                <w:sz w:val="22"/>
                <w:szCs w:val="22"/>
                <w:lang w:eastAsia="zh-CN"/>
              </w:rPr>
              <w:t>（如</w:t>
            </w:r>
            <w:r w:rsidRPr="003D2D3E">
              <w:rPr>
                <w:sz w:val="22"/>
                <w:szCs w:val="22"/>
                <w:lang w:eastAsia="zh-CN"/>
              </w:rPr>
              <w:t>能源</w:t>
            </w:r>
            <w:r w:rsidRPr="003D2D3E">
              <w:rPr>
                <w:rFonts w:hint="eastAsia"/>
                <w:sz w:val="22"/>
                <w:szCs w:val="22"/>
                <w:lang w:eastAsia="zh-CN"/>
              </w:rPr>
              <w:t>、</w:t>
            </w:r>
            <w:r w:rsidRPr="003D2D3E">
              <w:rPr>
                <w:sz w:val="22"/>
                <w:szCs w:val="22"/>
                <w:lang w:eastAsia="zh-CN"/>
              </w:rPr>
              <w:t>铁路</w:t>
            </w:r>
            <w:r w:rsidRPr="003D2D3E">
              <w:rPr>
                <w:rFonts w:hint="eastAsia"/>
                <w:sz w:val="22"/>
                <w:szCs w:val="22"/>
                <w:lang w:eastAsia="zh-CN"/>
              </w:rPr>
              <w:t>、</w:t>
            </w:r>
            <w:r w:rsidRPr="003D2D3E">
              <w:rPr>
                <w:sz w:val="22"/>
                <w:szCs w:val="22"/>
                <w:lang w:eastAsia="zh-CN"/>
              </w:rPr>
              <w:t>交通）</w:t>
            </w:r>
            <w:r w:rsidRPr="003D2D3E">
              <w:rPr>
                <w:rFonts w:hint="eastAsia"/>
                <w:sz w:val="22"/>
                <w:szCs w:val="22"/>
                <w:lang w:eastAsia="zh-CN"/>
              </w:rPr>
              <w:t>之间</w:t>
            </w:r>
            <w:r w:rsidRPr="003D2D3E">
              <w:rPr>
                <w:sz w:val="22"/>
                <w:szCs w:val="22"/>
                <w:lang w:eastAsia="zh-CN"/>
              </w:rPr>
              <w:t>开展</w:t>
            </w:r>
            <w:r w:rsidRPr="003D2D3E">
              <w:rPr>
                <w:rFonts w:hint="eastAsia"/>
                <w:sz w:val="22"/>
                <w:szCs w:val="22"/>
                <w:lang w:eastAsia="zh-CN"/>
              </w:rPr>
              <w:t>协作式</w:t>
            </w:r>
            <w:r w:rsidRPr="003D2D3E">
              <w:rPr>
                <w:sz w:val="22"/>
                <w:szCs w:val="22"/>
                <w:lang w:eastAsia="zh-CN"/>
              </w:rPr>
              <w:t>监管</w:t>
            </w:r>
            <w:r w:rsidRPr="003D2D3E">
              <w:rPr>
                <w:rFonts w:hint="eastAsia"/>
                <w:sz w:val="22"/>
                <w:szCs w:val="22"/>
                <w:lang w:eastAsia="zh-CN"/>
              </w:rPr>
              <w:t>的</w:t>
            </w:r>
            <w:r w:rsidRPr="003D2D3E">
              <w:rPr>
                <w:sz w:val="22"/>
                <w:szCs w:val="22"/>
                <w:lang w:eastAsia="zh-CN"/>
              </w:rPr>
              <w:t>指导原则</w:t>
            </w:r>
            <w:r w:rsidRPr="003D2D3E">
              <w:rPr>
                <w:rFonts w:hint="eastAsia"/>
                <w:sz w:val="22"/>
                <w:szCs w:val="22"/>
                <w:lang w:eastAsia="zh-CN"/>
              </w:rPr>
              <w:t>。</w:t>
            </w:r>
          </w:p>
          <w:p w14:paraId="32B132F4" w14:textId="5F550E55" w:rsidR="0098517D" w:rsidRPr="003D2D3E" w:rsidRDefault="0098517D" w:rsidP="0098517D">
            <w:pPr>
              <w:pStyle w:val="enumlev1"/>
              <w:rPr>
                <w:sz w:val="22"/>
                <w:szCs w:val="22"/>
                <w:lang w:eastAsia="zh-CN"/>
              </w:rPr>
            </w:pPr>
            <w:r w:rsidRPr="003D2D3E">
              <w:rPr>
                <w:rFonts w:hint="eastAsia"/>
                <w:sz w:val="22"/>
                <w:szCs w:val="22"/>
                <w:lang w:eastAsia="zh-CN"/>
              </w:rPr>
              <w:lastRenderedPageBreak/>
              <w:t>4</w:t>
            </w:r>
            <w:r w:rsidR="003C4DAC">
              <w:rPr>
                <w:sz w:val="22"/>
                <w:szCs w:val="22"/>
                <w:lang w:eastAsia="zh-CN"/>
              </w:rPr>
              <w:t>)</w:t>
            </w:r>
            <w:r w:rsidRPr="003D2D3E">
              <w:rPr>
                <w:sz w:val="22"/>
                <w:szCs w:val="22"/>
                <w:lang w:eastAsia="zh-CN"/>
              </w:rPr>
              <w:tab/>
            </w:r>
            <w:r w:rsidRPr="003D2D3E">
              <w:rPr>
                <w:rFonts w:hint="eastAsia"/>
                <w:sz w:val="22"/>
                <w:szCs w:val="22"/>
                <w:lang w:eastAsia="zh-CN"/>
              </w:rPr>
              <w:t>绘制无处不在的基础设施和服务的地图，促进整个区域方法的统一，并顾及各国所采用的基础设施共享方法，包括开发用于宽带网络和相关设施的宽带绘图系统以及促进有意义的连通性创新解决方案。</w:t>
            </w:r>
          </w:p>
          <w:p w14:paraId="52FC80BD" w14:textId="2FF67554" w:rsidR="0098517D" w:rsidRPr="003D2D3E" w:rsidRDefault="0098517D" w:rsidP="0098517D">
            <w:pPr>
              <w:pStyle w:val="enumlev1"/>
              <w:rPr>
                <w:sz w:val="22"/>
                <w:szCs w:val="22"/>
                <w:lang w:eastAsia="zh-CN"/>
              </w:rPr>
            </w:pPr>
            <w:r w:rsidRPr="003D2D3E">
              <w:rPr>
                <w:rFonts w:hint="eastAsia"/>
                <w:sz w:val="22"/>
                <w:szCs w:val="22"/>
                <w:lang w:eastAsia="zh-CN"/>
              </w:rPr>
              <w:t>5</w:t>
            </w:r>
            <w:r w:rsidR="003C4DAC">
              <w:rPr>
                <w:sz w:val="22"/>
                <w:szCs w:val="22"/>
                <w:lang w:eastAsia="zh-CN"/>
              </w:rPr>
              <w:t>)</w:t>
            </w:r>
            <w:r w:rsidRPr="003D2D3E">
              <w:rPr>
                <w:sz w:val="22"/>
                <w:szCs w:val="22"/>
                <w:lang w:eastAsia="zh-CN"/>
              </w:rPr>
              <w:tab/>
            </w:r>
            <w:r w:rsidRPr="003D2D3E">
              <w:rPr>
                <w:rFonts w:hint="eastAsia"/>
                <w:sz w:val="22"/>
                <w:szCs w:val="22"/>
                <w:lang w:eastAsia="zh-CN"/>
              </w:rPr>
              <w:t>关于更广泛地部署</w:t>
            </w:r>
            <w:r w:rsidRPr="003D2D3E">
              <w:rPr>
                <w:rFonts w:hint="eastAsia"/>
                <w:sz w:val="22"/>
                <w:szCs w:val="22"/>
                <w:lang w:eastAsia="zh-CN"/>
              </w:rPr>
              <w:t>ICT</w:t>
            </w:r>
            <w:r w:rsidRPr="003D2D3E">
              <w:rPr>
                <w:rFonts w:hint="eastAsia"/>
                <w:sz w:val="22"/>
                <w:szCs w:val="22"/>
                <w:lang w:eastAsia="zh-CN"/>
              </w:rPr>
              <w:t>宽带业务并促进环境可持续性的举措。</w:t>
            </w:r>
          </w:p>
          <w:p w14:paraId="50BAE956" w14:textId="4C6B5A3D" w:rsidR="0098517D" w:rsidRPr="003D2D3E" w:rsidRDefault="0098517D" w:rsidP="000472FD">
            <w:pPr>
              <w:pStyle w:val="enumlev1"/>
              <w:spacing w:after="80"/>
              <w:rPr>
                <w:sz w:val="22"/>
                <w:szCs w:val="22"/>
                <w:lang w:eastAsia="zh-CN"/>
              </w:rPr>
            </w:pPr>
            <w:r w:rsidRPr="003D2D3E">
              <w:rPr>
                <w:rFonts w:hint="eastAsia"/>
                <w:sz w:val="22"/>
                <w:szCs w:val="22"/>
                <w:lang w:eastAsia="zh-CN"/>
              </w:rPr>
              <w:t>6</w:t>
            </w:r>
            <w:r w:rsidR="003C4DAC">
              <w:rPr>
                <w:sz w:val="22"/>
                <w:szCs w:val="22"/>
                <w:lang w:eastAsia="zh-CN"/>
              </w:rPr>
              <w:t>)</w:t>
            </w:r>
            <w:r w:rsidRPr="003D2D3E">
              <w:rPr>
                <w:sz w:val="22"/>
                <w:szCs w:val="22"/>
                <w:lang w:eastAsia="zh-CN"/>
              </w:rPr>
              <w:tab/>
            </w:r>
            <w:r w:rsidRPr="003D2D3E">
              <w:rPr>
                <w:rFonts w:hint="eastAsia"/>
                <w:sz w:val="22"/>
                <w:szCs w:val="22"/>
                <w:lang w:eastAsia="zh-CN"/>
              </w:rPr>
              <w:t>提高公民对</w:t>
            </w:r>
            <w:r w:rsidR="00934E3E" w:rsidRPr="003D2D3E">
              <w:rPr>
                <w:rFonts w:hint="eastAsia"/>
                <w:sz w:val="22"/>
                <w:szCs w:val="22"/>
                <w:lang w:eastAsia="zh-CN"/>
              </w:rPr>
              <w:t>电信</w:t>
            </w:r>
            <w:r w:rsidR="00934E3E" w:rsidRPr="003D2D3E">
              <w:rPr>
                <w:rFonts w:hint="eastAsia"/>
                <w:sz w:val="22"/>
                <w:szCs w:val="22"/>
                <w:lang w:eastAsia="zh-CN"/>
              </w:rPr>
              <w:t>/</w:t>
            </w:r>
            <w:r w:rsidR="00934E3E" w:rsidRPr="003D2D3E">
              <w:rPr>
                <w:sz w:val="22"/>
                <w:szCs w:val="22"/>
                <w:lang w:eastAsia="zh-CN"/>
              </w:rPr>
              <w:t>ICT</w:t>
            </w:r>
            <w:r w:rsidR="00934E3E" w:rsidRPr="003D2D3E">
              <w:rPr>
                <w:rFonts w:hint="eastAsia"/>
                <w:sz w:val="22"/>
                <w:szCs w:val="22"/>
                <w:lang w:eastAsia="zh-CN"/>
              </w:rPr>
              <w:t>新兴</w:t>
            </w:r>
            <w:r w:rsidRPr="003D2D3E">
              <w:rPr>
                <w:rFonts w:hint="eastAsia"/>
                <w:sz w:val="22"/>
                <w:szCs w:val="22"/>
                <w:lang w:eastAsia="zh-CN"/>
              </w:rPr>
              <w:t>技术和议题（如</w:t>
            </w:r>
            <w:r w:rsidR="00934E3E" w:rsidRPr="003D2D3E">
              <w:rPr>
                <w:rFonts w:hint="eastAsia"/>
                <w:sz w:val="22"/>
                <w:szCs w:val="22"/>
                <w:lang w:eastAsia="zh-CN"/>
              </w:rPr>
              <w:t>人体暴露于</w:t>
            </w:r>
            <w:r w:rsidRPr="003D2D3E">
              <w:rPr>
                <w:rFonts w:hint="eastAsia"/>
                <w:sz w:val="22"/>
                <w:szCs w:val="22"/>
                <w:lang w:eastAsia="zh-CN"/>
              </w:rPr>
              <w:t>无线电系统</w:t>
            </w:r>
            <w:r w:rsidR="00934E3E" w:rsidRPr="003D2D3E">
              <w:rPr>
                <w:rFonts w:hint="eastAsia"/>
                <w:sz w:val="22"/>
                <w:szCs w:val="22"/>
                <w:lang w:eastAsia="zh-CN"/>
              </w:rPr>
              <w:t>产生</w:t>
            </w:r>
            <w:r w:rsidRPr="003D2D3E">
              <w:rPr>
                <w:rFonts w:hint="eastAsia"/>
                <w:sz w:val="22"/>
                <w:szCs w:val="22"/>
                <w:lang w:eastAsia="zh-CN"/>
              </w:rPr>
              <w:t>的</w:t>
            </w:r>
            <w:r w:rsidR="00934E3E" w:rsidRPr="003D2D3E">
              <w:rPr>
                <w:rFonts w:hint="eastAsia"/>
                <w:sz w:val="22"/>
                <w:szCs w:val="22"/>
                <w:lang w:eastAsia="zh-CN"/>
              </w:rPr>
              <w:t>电磁场（</w:t>
            </w:r>
            <w:r w:rsidR="00934E3E" w:rsidRPr="003D2D3E">
              <w:rPr>
                <w:rFonts w:hint="eastAsia"/>
                <w:sz w:val="22"/>
                <w:szCs w:val="22"/>
                <w:lang w:eastAsia="zh-CN"/>
              </w:rPr>
              <w:t>E</w:t>
            </w:r>
            <w:r w:rsidR="00934E3E" w:rsidRPr="003D2D3E">
              <w:rPr>
                <w:sz w:val="22"/>
                <w:szCs w:val="22"/>
                <w:lang w:eastAsia="zh-CN"/>
              </w:rPr>
              <w:t>MF</w:t>
            </w:r>
            <w:r w:rsidR="00934E3E" w:rsidRPr="003D2D3E">
              <w:rPr>
                <w:rFonts w:hint="eastAsia"/>
                <w:sz w:val="22"/>
                <w:szCs w:val="22"/>
                <w:lang w:eastAsia="zh-CN"/>
              </w:rPr>
              <w:t>）</w:t>
            </w:r>
            <w:r w:rsidRPr="003D2D3E">
              <w:rPr>
                <w:rFonts w:hint="eastAsia"/>
                <w:sz w:val="22"/>
                <w:szCs w:val="22"/>
                <w:lang w:eastAsia="zh-CN"/>
              </w:rPr>
              <w:t>）的认识和教育水平。</w:t>
            </w:r>
          </w:p>
        </w:tc>
      </w:tr>
      <w:tr w:rsidR="00B13853" w:rsidRPr="003D2D3E" w14:paraId="565C63E3" w14:textId="77777777" w:rsidTr="0098517D">
        <w:tc>
          <w:tcPr>
            <w:tcW w:w="9629" w:type="dxa"/>
          </w:tcPr>
          <w:p w14:paraId="7315429E" w14:textId="4F18D7DC" w:rsidR="00B13853" w:rsidRPr="003D2D3E" w:rsidRDefault="00B13853" w:rsidP="003D2D3E">
            <w:pPr>
              <w:tabs>
                <w:tab w:val="left" w:pos="567"/>
                <w:tab w:val="left" w:pos="1701"/>
              </w:tabs>
              <w:spacing w:before="80"/>
              <w:jc w:val="both"/>
              <w:rPr>
                <w:rFonts w:cstheme="minorBidi"/>
                <w:sz w:val="22"/>
                <w:szCs w:val="22"/>
                <w:lang w:eastAsia="zh-CN"/>
              </w:rPr>
            </w:pPr>
            <w:r w:rsidRPr="003D2D3E">
              <w:rPr>
                <w:rFonts w:eastAsia="STKaiti"/>
                <w:iCs/>
                <w:sz w:val="22"/>
                <w:szCs w:val="22"/>
                <w:lang w:eastAsia="zh-CN"/>
              </w:rPr>
              <w:lastRenderedPageBreak/>
              <w:t>BDT</w:t>
            </w:r>
            <w:r w:rsidRPr="003D2D3E">
              <w:rPr>
                <w:rFonts w:ascii="STKaiti" w:eastAsia="STKaiti" w:hAnsi="STKaiti" w:hint="eastAsia"/>
                <w:iCs/>
                <w:sz w:val="22"/>
                <w:szCs w:val="22"/>
                <w:lang w:eastAsia="zh-CN"/>
              </w:rPr>
              <w:t>主题重点：</w:t>
            </w:r>
            <w:r w:rsidRPr="003D2D3E">
              <w:rPr>
                <w:rFonts w:cstheme="minorBidi" w:hint="eastAsia"/>
                <w:sz w:val="22"/>
                <w:szCs w:val="22"/>
                <w:lang w:eastAsia="zh-CN"/>
              </w:rPr>
              <w:t>网络和基础设施发展，政策和监管</w:t>
            </w:r>
          </w:p>
          <w:p w14:paraId="11A9A881" w14:textId="7A21D795" w:rsidR="00B13853" w:rsidRPr="003D2D3E" w:rsidRDefault="00B13853" w:rsidP="003D2D3E">
            <w:pPr>
              <w:tabs>
                <w:tab w:val="left" w:pos="567"/>
                <w:tab w:val="left" w:pos="1701"/>
              </w:tabs>
              <w:spacing w:before="80"/>
              <w:jc w:val="both"/>
              <w:rPr>
                <w:rFonts w:ascii="STKaiti" w:eastAsia="STKaiti" w:hAnsi="STKaiti"/>
                <w:iCs/>
                <w:sz w:val="22"/>
                <w:szCs w:val="22"/>
                <w:lang w:eastAsia="zh-CN"/>
              </w:rPr>
            </w:pPr>
            <w:r w:rsidRPr="003D2D3E">
              <w:rPr>
                <w:rFonts w:ascii="STKaiti" w:eastAsia="STKaiti" w:hAnsi="STKaiti" w:hint="eastAsia"/>
                <w:iCs/>
                <w:sz w:val="22"/>
                <w:szCs w:val="22"/>
                <w:lang w:eastAsia="zh-CN"/>
              </w:rPr>
              <w:t>可持续发展目标</w:t>
            </w:r>
            <w:r w:rsidR="00A447E8" w:rsidRPr="003D2D3E">
              <w:rPr>
                <w:rFonts w:ascii="STKaiti" w:eastAsia="STKaiti" w:hAnsi="STKaiti" w:hint="eastAsia"/>
                <w:iCs/>
                <w:sz w:val="22"/>
                <w:szCs w:val="22"/>
                <w:lang w:eastAsia="zh-CN"/>
              </w:rPr>
              <w:t>：</w:t>
            </w:r>
            <w:r w:rsidRPr="003D2D3E">
              <w:rPr>
                <w:rFonts w:eastAsia="STKaiti"/>
                <w:iCs/>
                <w:sz w:val="22"/>
                <w:szCs w:val="22"/>
                <w:lang w:eastAsia="zh-CN"/>
              </w:rPr>
              <w:t>9</w:t>
            </w:r>
            <w:r w:rsidRPr="003D2D3E">
              <w:rPr>
                <w:rFonts w:ascii="STKaiti" w:eastAsia="STKaiti" w:hAnsi="STKaiti" w:hint="eastAsia"/>
                <w:iCs/>
                <w:sz w:val="22"/>
                <w:szCs w:val="22"/>
                <w:lang w:eastAsia="zh-CN"/>
              </w:rPr>
              <w:t>、</w:t>
            </w:r>
            <w:r w:rsidRPr="003D2D3E">
              <w:rPr>
                <w:rFonts w:eastAsia="STKaiti"/>
                <w:iCs/>
                <w:sz w:val="22"/>
                <w:szCs w:val="22"/>
                <w:lang w:eastAsia="zh-CN"/>
              </w:rPr>
              <w:t>17</w:t>
            </w:r>
          </w:p>
          <w:p w14:paraId="34B20F24" w14:textId="77777777" w:rsidR="00B13853" w:rsidRPr="003D2D3E" w:rsidRDefault="00B13853" w:rsidP="003D2D3E">
            <w:pPr>
              <w:tabs>
                <w:tab w:val="left" w:pos="567"/>
                <w:tab w:val="left" w:pos="1701"/>
              </w:tabs>
              <w:spacing w:before="80"/>
              <w:jc w:val="both"/>
              <w:rPr>
                <w:rFonts w:ascii="STKaiti" w:eastAsia="STKaiti" w:hAnsi="STKaiti" w:cstheme="minorBidi"/>
                <w:iCs/>
                <w:sz w:val="22"/>
                <w:szCs w:val="22"/>
                <w:lang w:eastAsia="zh-CN"/>
              </w:rPr>
            </w:pPr>
            <w:r w:rsidRPr="003D2D3E">
              <w:rPr>
                <w:rFonts w:eastAsia="STKaiti" w:cstheme="minorBidi"/>
                <w:iCs/>
                <w:sz w:val="22"/>
                <w:szCs w:val="22"/>
                <w:lang w:eastAsia="zh-CN"/>
              </w:rPr>
              <w:t>WSIS</w:t>
            </w:r>
            <w:r w:rsidRPr="003D2D3E">
              <w:rPr>
                <w:rFonts w:ascii="STKaiti" w:eastAsia="STKaiti" w:hAnsi="STKaiti" w:cstheme="minorBidi" w:hint="eastAsia"/>
                <w:iCs/>
                <w:sz w:val="22"/>
                <w:szCs w:val="22"/>
                <w:lang w:eastAsia="zh-CN"/>
              </w:rPr>
              <w:t>行动方面：</w:t>
            </w:r>
            <w:r w:rsidRPr="003D2D3E">
              <w:rPr>
                <w:rFonts w:eastAsia="STKaiti" w:cstheme="minorBidi"/>
                <w:iCs/>
                <w:sz w:val="22"/>
                <w:szCs w:val="22"/>
                <w:lang w:eastAsia="zh-CN"/>
              </w:rPr>
              <w:t>C2</w:t>
            </w:r>
            <w:r w:rsidRPr="003D2D3E">
              <w:rPr>
                <w:rFonts w:ascii="STKaiti" w:eastAsia="STKaiti" w:hAnsi="STKaiti" w:cstheme="minorBidi" w:hint="eastAsia"/>
                <w:iCs/>
                <w:sz w:val="22"/>
                <w:szCs w:val="22"/>
                <w:lang w:eastAsia="zh-CN"/>
              </w:rPr>
              <w:t>、</w:t>
            </w:r>
            <w:r w:rsidRPr="003D2D3E">
              <w:rPr>
                <w:rFonts w:eastAsia="STKaiti" w:cstheme="minorBidi"/>
                <w:iCs/>
                <w:sz w:val="22"/>
                <w:szCs w:val="22"/>
                <w:lang w:eastAsia="zh-CN"/>
              </w:rPr>
              <w:t>C9</w:t>
            </w:r>
            <w:r w:rsidRPr="003D2D3E">
              <w:rPr>
                <w:rFonts w:ascii="STKaiti" w:eastAsia="STKaiti" w:hAnsi="STKaiti" w:cstheme="minorBidi" w:hint="eastAsia"/>
                <w:iCs/>
                <w:sz w:val="22"/>
                <w:szCs w:val="22"/>
                <w:lang w:eastAsia="zh-CN"/>
              </w:rPr>
              <w:t>、</w:t>
            </w:r>
            <w:r w:rsidRPr="003D2D3E">
              <w:rPr>
                <w:rFonts w:eastAsia="STKaiti" w:cstheme="minorBidi"/>
                <w:iCs/>
                <w:sz w:val="22"/>
                <w:szCs w:val="22"/>
                <w:lang w:eastAsia="zh-CN"/>
              </w:rPr>
              <w:t>C6</w:t>
            </w:r>
          </w:p>
          <w:p w14:paraId="2F832CDA" w14:textId="2DFBAD59" w:rsidR="00B13853" w:rsidRPr="003D2D3E" w:rsidRDefault="00B13853" w:rsidP="003D2D3E">
            <w:pPr>
              <w:spacing w:before="80" w:after="80"/>
              <w:rPr>
                <w:rFonts w:asciiTheme="minorEastAsia" w:hAnsiTheme="minorEastAsia" w:cstheme="minorBidi"/>
                <w:b/>
                <w:iCs/>
                <w:sz w:val="22"/>
                <w:szCs w:val="22"/>
                <w:lang w:eastAsia="zh-CN"/>
              </w:rPr>
            </w:pPr>
            <w:r w:rsidRPr="003D2D3E">
              <w:rPr>
                <w:rFonts w:ascii="STKaiti" w:eastAsia="STKaiti" w:hAnsi="STKaiti" w:cstheme="minorBidi" w:hint="eastAsia"/>
                <w:iCs/>
                <w:sz w:val="22"/>
                <w:szCs w:val="22"/>
                <w:lang w:eastAsia="zh-CN"/>
              </w:rPr>
              <w:t>《连通目标</w:t>
            </w:r>
            <w:r w:rsidRPr="003D2D3E">
              <w:rPr>
                <w:rFonts w:eastAsia="STKaiti" w:cstheme="minorBidi"/>
                <w:iCs/>
                <w:sz w:val="22"/>
                <w:szCs w:val="22"/>
                <w:lang w:eastAsia="zh-CN"/>
              </w:rPr>
              <w:t>2030</w:t>
            </w:r>
            <w:r w:rsidRPr="003D2D3E">
              <w:rPr>
                <w:rFonts w:ascii="STKaiti" w:eastAsia="STKaiti" w:hAnsi="STKaiti" w:cstheme="minorBidi" w:hint="eastAsia"/>
                <w:iCs/>
                <w:sz w:val="22"/>
                <w:szCs w:val="22"/>
                <w:lang w:eastAsia="zh-CN"/>
              </w:rPr>
              <w:t>议程》：目标</w:t>
            </w:r>
            <w:r w:rsidRPr="003D2D3E">
              <w:rPr>
                <w:rFonts w:eastAsia="STKaiti" w:cstheme="minorBidi"/>
                <w:iCs/>
                <w:sz w:val="22"/>
                <w:szCs w:val="22"/>
                <w:lang w:eastAsia="zh-CN"/>
              </w:rPr>
              <w:t>1</w:t>
            </w:r>
            <w:r w:rsidRPr="003D2D3E">
              <w:rPr>
                <w:rFonts w:ascii="STKaiti" w:eastAsia="STKaiti" w:hAnsi="STKaiti" w:cstheme="minorBidi" w:hint="eastAsia"/>
                <w:iCs/>
                <w:sz w:val="22"/>
                <w:szCs w:val="22"/>
                <w:lang w:eastAsia="zh-CN"/>
              </w:rPr>
              <w:t>、目标</w:t>
            </w:r>
            <w:r w:rsidRPr="003D2D3E">
              <w:rPr>
                <w:rFonts w:eastAsia="STKaiti" w:cstheme="minorBidi"/>
                <w:iCs/>
                <w:sz w:val="22"/>
                <w:szCs w:val="22"/>
                <w:lang w:eastAsia="zh-CN"/>
              </w:rPr>
              <w:t>2</w:t>
            </w:r>
          </w:p>
        </w:tc>
      </w:tr>
    </w:tbl>
    <w:p w14:paraId="60E1C166" w14:textId="77777777" w:rsidR="009E41F9" w:rsidRDefault="009E41F9" w:rsidP="009E41F9">
      <w:pPr>
        <w:rPr>
          <w:lang w:eastAsia="zh-CN"/>
        </w:rPr>
      </w:pPr>
    </w:p>
    <w:tbl>
      <w:tblPr>
        <w:tblStyle w:val="TableGrid"/>
        <w:tblW w:w="0" w:type="auto"/>
        <w:tblLook w:val="04A0" w:firstRow="1" w:lastRow="0" w:firstColumn="1" w:lastColumn="0" w:noHBand="0" w:noVBand="1"/>
      </w:tblPr>
      <w:tblGrid>
        <w:gridCol w:w="9629"/>
      </w:tblGrid>
      <w:tr w:rsidR="009E41F9" w:rsidRPr="0020616A" w14:paraId="3B6893C7" w14:textId="77777777" w:rsidTr="0020616A">
        <w:tc>
          <w:tcPr>
            <w:tcW w:w="9629" w:type="dxa"/>
            <w:shd w:val="clear" w:color="auto" w:fill="D9D9D9" w:themeFill="background1" w:themeFillShade="D9"/>
          </w:tcPr>
          <w:p w14:paraId="54F44E31" w14:textId="322C9E86" w:rsidR="009E41F9" w:rsidRPr="0020616A" w:rsidRDefault="009E41F9" w:rsidP="003D2D3E">
            <w:pPr>
              <w:spacing w:after="120"/>
              <w:rPr>
                <w:rFonts w:ascii="Calibri" w:eastAsia="SimSun" w:hAnsi="Calibri"/>
                <w:b/>
                <w:sz w:val="22"/>
                <w:szCs w:val="22"/>
                <w:lang w:val="fr-FR" w:eastAsia="zh-CN"/>
              </w:rPr>
            </w:pPr>
            <w:r w:rsidRPr="0020616A">
              <w:rPr>
                <w:rFonts w:ascii="Calibri" w:eastAsia="SimSun" w:hAnsi="Calibri"/>
                <w:b/>
                <w:sz w:val="22"/>
                <w:szCs w:val="22"/>
                <w:lang w:val="fr-FR" w:eastAsia="zh-CN"/>
              </w:rPr>
              <w:t>EUR2</w:t>
            </w:r>
            <w:r w:rsidRPr="003C4564">
              <w:rPr>
                <w:rFonts w:ascii="Calibri" w:eastAsia="SimSun" w:hAnsi="Calibri" w:cs="Microsoft YaHei" w:hint="eastAsia"/>
                <w:sz w:val="22"/>
                <w:szCs w:val="22"/>
                <w:lang w:val="fr-FR" w:eastAsia="zh-CN"/>
              </w:rPr>
              <w:t>：数字化转型促进复原力</w:t>
            </w:r>
          </w:p>
        </w:tc>
      </w:tr>
      <w:tr w:rsidR="009E41F9" w:rsidRPr="0020616A" w14:paraId="7ACA9474" w14:textId="77777777" w:rsidTr="00211DE4">
        <w:tc>
          <w:tcPr>
            <w:tcW w:w="9629" w:type="dxa"/>
          </w:tcPr>
          <w:p w14:paraId="679B1B87" w14:textId="77777777" w:rsidR="009E41F9" w:rsidRPr="0020616A" w:rsidRDefault="009E41F9" w:rsidP="00A72720">
            <w:pPr>
              <w:tabs>
                <w:tab w:val="left" w:pos="567"/>
                <w:tab w:val="left" w:pos="1701"/>
              </w:tabs>
              <w:jc w:val="both"/>
              <w:rPr>
                <w:rFonts w:cstheme="minorBidi"/>
                <w:sz w:val="22"/>
                <w:szCs w:val="22"/>
                <w:lang w:eastAsia="zh-CN"/>
              </w:rPr>
            </w:pPr>
            <w:r w:rsidRPr="0020616A">
              <w:rPr>
                <w:rFonts w:asciiTheme="minorEastAsia" w:hAnsiTheme="minorEastAsia" w:cstheme="minorBidi" w:hint="eastAsia"/>
                <w:b/>
                <w:iCs/>
                <w:sz w:val="22"/>
                <w:szCs w:val="22"/>
                <w:lang w:eastAsia="zh-CN"/>
              </w:rPr>
              <w:t>目标</w:t>
            </w:r>
            <w:r w:rsidRPr="0020616A">
              <w:rPr>
                <w:rFonts w:asciiTheme="minorEastAsia" w:hAnsiTheme="minorEastAsia" w:cstheme="minorBidi" w:hint="eastAsia"/>
                <w:iCs/>
                <w:sz w:val="22"/>
                <w:szCs w:val="22"/>
                <w:lang w:eastAsia="zh-CN"/>
              </w:rPr>
              <w:t>：</w:t>
            </w:r>
            <w:r w:rsidRPr="0020616A">
              <w:rPr>
                <w:rFonts w:cstheme="minorBidi" w:hint="eastAsia"/>
                <w:sz w:val="22"/>
                <w:szCs w:val="22"/>
                <w:lang w:eastAsia="zh-CN"/>
              </w:rPr>
              <w:t>促进不同部门（农业、卫生、政府、教育），包括公共行政部门服务的</w:t>
            </w:r>
            <w:proofErr w:type="gramStart"/>
            <w:r w:rsidRPr="0020616A">
              <w:rPr>
                <w:rFonts w:cstheme="minorBidi" w:hint="eastAsia"/>
                <w:sz w:val="22"/>
                <w:szCs w:val="22"/>
                <w:lang w:eastAsia="zh-CN"/>
              </w:rPr>
              <w:t>的</w:t>
            </w:r>
            <w:proofErr w:type="gramEnd"/>
            <w:r w:rsidRPr="0020616A">
              <w:rPr>
                <w:rFonts w:cstheme="minorBidi" w:hint="eastAsia"/>
                <w:sz w:val="22"/>
                <w:szCs w:val="22"/>
                <w:lang w:eastAsia="zh-CN"/>
              </w:rPr>
              <w:t>数字化进程，以确保在应对包括流行病挑战在内的紧急情况时具有更大的复原力。</w:t>
            </w:r>
          </w:p>
          <w:p w14:paraId="447C0347" w14:textId="77777777" w:rsidR="009E41F9" w:rsidRPr="0020616A" w:rsidRDefault="009E41F9" w:rsidP="009E41F9">
            <w:pPr>
              <w:tabs>
                <w:tab w:val="left" w:pos="567"/>
                <w:tab w:val="left" w:pos="1701"/>
              </w:tabs>
              <w:jc w:val="both"/>
              <w:rPr>
                <w:rFonts w:cstheme="minorBidi"/>
                <w:i/>
                <w:sz w:val="22"/>
                <w:szCs w:val="22"/>
                <w:lang w:eastAsia="zh-CN"/>
              </w:rPr>
            </w:pPr>
            <w:r w:rsidRPr="0020616A">
              <w:rPr>
                <w:rFonts w:asciiTheme="minorEastAsia" w:hAnsiTheme="minorEastAsia" w:cstheme="minorBidi" w:hint="eastAsia"/>
                <w:b/>
                <w:iCs/>
                <w:sz w:val="22"/>
                <w:szCs w:val="22"/>
                <w:lang w:eastAsia="zh-CN"/>
              </w:rPr>
              <w:t>预期成果</w:t>
            </w:r>
            <w:r w:rsidRPr="0020616A">
              <w:rPr>
                <w:rFonts w:asciiTheme="minorEastAsia" w:hAnsiTheme="minorEastAsia" w:cstheme="minorBidi" w:hint="eastAsia"/>
                <w:iCs/>
                <w:sz w:val="22"/>
                <w:szCs w:val="22"/>
                <w:lang w:eastAsia="zh-CN"/>
              </w:rPr>
              <w:t>：</w:t>
            </w:r>
            <w:r w:rsidRPr="0020616A">
              <w:rPr>
                <w:rFonts w:ascii="STKaiti" w:eastAsia="STKaiti" w:hAnsi="STKaiti" w:cstheme="minorBidi" w:hint="eastAsia"/>
                <w:iCs/>
                <w:sz w:val="22"/>
                <w:szCs w:val="22"/>
                <w:lang w:eastAsia="zh-CN"/>
              </w:rPr>
              <w:t>在以下领域向有需要的国家提供帮助：</w:t>
            </w:r>
          </w:p>
          <w:p w14:paraId="64969095" w14:textId="62CC2B36" w:rsidR="009E41F9" w:rsidRPr="0020616A" w:rsidRDefault="009E41F9" w:rsidP="009E41F9">
            <w:pPr>
              <w:pStyle w:val="enumlev1"/>
              <w:rPr>
                <w:b/>
                <w:sz w:val="22"/>
                <w:szCs w:val="22"/>
                <w:lang w:eastAsia="zh-CN"/>
              </w:rPr>
            </w:pPr>
            <w:r w:rsidRPr="0020616A">
              <w:rPr>
                <w:sz w:val="22"/>
                <w:szCs w:val="22"/>
                <w:lang w:eastAsia="zh-CN"/>
              </w:rPr>
              <w:t>1</w:t>
            </w:r>
            <w:r w:rsidR="003C4DAC">
              <w:rPr>
                <w:sz w:val="22"/>
                <w:szCs w:val="22"/>
                <w:lang w:eastAsia="zh-CN"/>
              </w:rPr>
              <w:t>)</w:t>
            </w:r>
            <w:r w:rsidRPr="0020616A">
              <w:rPr>
                <w:sz w:val="22"/>
                <w:szCs w:val="22"/>
                <w:lang w:eastAsia="zh-CN"/>
              </w:rPr>
              <w:tab/>
            </w:r>
            <w:r w:rsidRPr="0020616A">
              <w:rPr>
                <w:rFonts w:hint="eastAsia"/>
                <w:sz w:val="22"/>
                <w:szCs w:val="22"/>
                <w:lang w:val="en-US" w:eastAsia="zh-CN"/>
              </w:rPr>
              <w:t>创建一个跨国经验和知识交流平台</w:t>
            </w:r>
            <w:r w:rsidR="00315F48">
              <w:rPr>
                <w:rFonts w:hint="eastAsia"/>
                <w:bCs/>
                <w:sz w:val="22"/>
                <w:szCs w:val="22"/>
                <w:lang w:eastAsia="zh-CN"/>
              </w:rPr>
              <w:t>。</w:t>
            </w:r>
          </w:p>
          <w:p w14:paraId="7F35A381" w14:textId="16EC4412" w:rsidR="009E41F9" w:rsidRPr="0020616A" w:rsidRDefault="009E41F9" w:rsidP="009E41F9">
            <w:pPr>
              <w:pStyle w:val="enumlev1"/>
              <w:rPr>
                <w:sz w:val="22"/>
                <w:szCs w:val="22"/>
                <w:lang w:eastAsia="zh-CN"/>
              </w:rPr>
            </w:pPr>
            <w:r w:rsidRPr="0020616A">
              <w:rPr>
                <w:sz w:val="22"/>
                <w:szCs w:val="22"/>
                <w:lang w:eastAsia="zh-CN"/>
              </w:rPr>
              <w:t>2</w:t>
            </w:r>
            <w:r w:rsidR="003C4DAC">
              <w:rPr>
                <w:sz w:val="22"/>
                <w:szCs w:val="22"/>
                <w:lang w:eastAsia="zh-CN"/>
              </w:rPr>
              <w:t>)</w:t>
            </w:r>
            <w:r w:rsidRPr="0020616A">
              <w:rPr>
                <w:sz w:val="22"/>
                <w:szCs w:val="22"/>
                <w:lang w:eastAsia="zh-CN"/>
              </w:rPr>
              <w:tab/>
            </w:r>
            <w:r w:rsidRPr="0020616A">
              <w:rPr>
                <w:rFonts w:hint="eastAsia"/>
                <w:sz w:val="22"/>
                <w:szCs w:val="22"/>
                <w:lang w:val="en-US" w:eastAsia="zh-CN"/>
              </w:rPr>
              <w:t>在各国主管部门和机构范围内，发展技术和服务基础设施（数据中心、网络、安全网关、认证、互操作性、标准和元数据）并开展能力建设</w:t>
            </w:r>
            <w:r w:rsidR="00315F48">
              <w:rPr>
                <w:rFonts w:hint="eastAsia"/>
                <w:sz w:val="22"/>
                <w:szCs w:val="22"/>
                <w:lang w:val="en-US" w:eastAsia="zh-CN"/>
              </w:rPr>
              <w:t>。</w:t>
            </w:r>
          </w:p>
          <w:p w14:paraId="47CE83F9" w14:textId="129BDDBC" w:rsidR="009E41F9" w:rsidRPr="0020616A" w:rsidRDefault="009E41F9" w:rsidP="009E41F9">
            <w:pPr>
              <w:pStyle w:val="enumlev1"/>
              <w:rPr>
                <w:sz w:val="22"/>
                <w:szCs w:val="22"/>
                <w:lang w:eastAsia="zh-CN"/>
              </w:rPr>
            </w:pPr>
            <w:r w:rsidRPr="0020616A">
              <w:rPr>
                <w:sz w:val="22"/>
                <w:szCs w:val="22"/>
                <w:lang w:eastAsia="zh-CN"/>
              </w:rPr>
              <w:t>3</w:t>
            </w:r>
            <w:r w:rsidR="003C4DAC">
              <w:rPr>
                <w:sz w:val="22"/>
                <w:szCs w:val="22"/>
                <w:lang w:eastAsia="zh-CN"/>
              </w:rPr>
              <w:t>)</w:t>
            </w:r>
            <w:r w:rsidRPr="0020616A">
              <w:rPr>
                <w:sz w:val="22"/>
                <w:szCs w:val="22"/>
                <w:lang w:eastAsia="zh-CN"/>
              </w:rPr>
              <w:tab/>
            </w:r>
            <w:r w:rsidRPr="0020616A">
              <w:rPr>
                <w:rFonts w:hint="eastAsia"/>
                <w:sz w:val="22"/>
                <w:szCs w:val="22"/>
                <w:lang w:val="en-US" w:eastAsia="zh-CN"/>
              </w:rPr>
              <w:t>促进开发并增加在线交易服务类别，包括用于主管部门对主管部门（</w:t>
            </w:r>
            <w:r w:rsidRPr="0020616A">
              <w:rPr>
                <w:rFonts w:hint="eastAsia"/>
                <w:sz w:val="22"/>
                <w:szCs w:val="22"/>
                <w:lang w:val="en-US" w:eastAsia="zh-CN"/>
              </w:rPr>
              <w:t>A2A</w:t>
            </w:r>
            <w:r w:rsidRPr="0020616A">
              <w:rPr>
                <w:rFonts w:hint="eastAsia"/>
                <w:sz w:val="22"/>
                <w:szCs w:val="22"/>
                <w:lang w:val="en-US" w:eastAsia="zh-CN"/>
              </w:rPr>
              <w:t>）和主管部门对客户（</w:t>
            </w:r>
            <w:r w:rsidRPr="0020616A">
              <w:rPr>
                <w:rFonts w:hint="eastAsia"/>
                <w:sz w:val="22"/>
                <w:szCs w:val="22"/>
                <w:lang w:val="en-US" w:eastAsia="zh-CN"/>
              </w:rPr>
              <w:t>A2C</w:t>
            </w:r>
            <w:r w:rsidRPr="0020616A">
              <w:rPr>
                <w:rFonts w:hint="eastAsia"/>
                <w:sz w:val="22"/>
                <w:szCs w:val="22"/>
                <w:lang w:val="en-US" w:eastAsia="zh-CN"/>
              </w:rPr>
              <w:t>）服务的应用</w:t>
            </w:r>
            <w:r w:rsidR="00315F48">
              <w:rPr>
                <w:rFonts w:hint="eastAsia"/>
                <w:sz w:val="22"/>
                <w:szCs w:val="22"/>
                <w:lang w:val="en-US" w:eastAsia="zh-CN"/>
              </w:rPr>
              <w:t>。</w:t>
            </w:r>
          </w:p>
          <w:p w14:paraId="58A9C7E3" w14:textId="67136129" w:rsidR="009E41F9" w:rsidRPr="0020616A" w:rsidRDefault="009E41F9" w:rsidP="009E41F9">
            <w:pPr>
              <w:pStyle w:val="enumlev1"/>
              <w:rPr>
                <w:sz w:val="22"/>
                <w:szCs w:val="22"/>
                <w:lang w:eastAsia="zh-CN"/>
              </w:rPr>
            </w:pPr>
            <w:r w:rsidRPr="0020616A">
              <w:rPr>
                <w:sz w:val="22"/>
                <w:szCs w:val="22"/>
                <w:lang w:eastAsia="zh-CN"/>
              </w:rPr>
              <w:t>4</w:t>
            </w:r>
            <w:r w:rsidR="003C4DAC">
              <w:rPr>
                <w:sz w:val="22"/>
                <w:szCs w:val="22"/>
                <w:lang w:eastAsia="zh-CN"/>
              </w:rPr>
              <w:t>)</w:t>
            </w:r>
            <w:r w:rsidRPr="0020616A">
              <w:rPr>
                <w:sz w:val="22"/>
                <w:szCs w:val="22"/>
                <w:lang w:eastAsia="zh-CN"/>
              </w:rPr>
              <w:tab/>
            </w:r>
            <w:r w:rsidRPr="0020616A">
              <w:rPr>
                <w:rFonts w:hint="eastAsia"/>
                <w:sz w:val="22"/>
                <w:szCs w:val="22"/>
                <w:lang w:eastAsia="zh-CN"/>
              </w:rPr>
              <w:t>为</w:t>
            </w:r>
            <w:r w:rsidRPr="0020616A">
              <w:rPr>
                <w:rFonts w:hint="eastAsia"/>
                <w:sz w:val="22"/>
                <w:szCs w:val="22"/>
                <w:lang w:val="en-US" w:eastAsia="zh-CN"/>
              </w:rPr>
              <w:t>加速国家和区域数字化进程开展所需的能力建设</w:t>
            </w:r>
            <w:r w:rsidR="00315F48">
              <w:rPr>
                <w:rFonts w:hint="eastAsia"/>
                <w:sz w:val="22"/>
                <w:szCs w:val="22"/>
                <w:lang w:val="en-US" w:eastAsia="zh-CN"/>
              </w:rPr>
              <w:t>。</w:t>
            </w:r>
          </w:p>
          <w:p w14:paraId="046646E8" w14:textId="71ED06EE" w:rsidR="009E41F9" w:rsidRPr="0020616A" w:rsidRDefault="009E41F9" w:rsidP="009E41F9">
            <w:pPr>
              <w:pStyle w:val="enumlev1"/>
              <w:rPr>
                <w:sz w:val="22"/>
                <w:szCs w:val="22"/>
                <w:lang w:eastAsia="zh-CN"/>
              </w:rPr>
            </w:pPr>
            <w:r w:rsidRPr="0020616A">
              <w:rPr>
                <w:sz w:val="22"/>
                <w:szCs w:val="22"/>
                <w:lang w:eastAsia="zh-CN"/>
              </w:rPr>
              <w:t>5</w:t>
            </w:r>
            <w:r w:rsidR="003C4DAC">
              <w:rPr>
                <w:sz w:val="22"/>
                <w:szCs w:val="22"/>
                <w:lang w:eastAsia="zh-CN"/>
              </w:rPr>
              <w:t>)</w:t>
            </w:r>
            <w:r w:rsidRPr="0020616A">
              <w:rPr>
                <w:sz w:val="22"/>
                <w:szCs w:val="22"/>
                <w:lang w:eastAsia="zh-CN"/>
              </w:rPr>
              <w:tab/>
            </w:r>
            <w:r w:rsidRPr="0020616A">
              <w:rPr>
                <w:rFonts w:hint="eastAsia"/>
                <w:sz w:val="22"/>
                <w:szCs w:val="22"/>
                <w:lang w:val="en-US" w:eastAsia="zh-CN"/>
              </w:rPr>
              <w:t>通过加强电子政务服务的安全性、数字化进程和提高认识的宣传（包括由国家主管部门及其它机构推广这些基于应用的电子政务解决方案）提高公众信任度</w:t>
            </w:r>
            <w:r w:rsidR="00315F48">
              <w:rPr>
                <w:rFonts w:hint="eastAsia"/>
                <w:sz w:val="22"/>
                <w:szCs w:val="22"/>
                <w:lang w:val="en-US" w:eastAsia="zh-CN"/>
              </w:rPr>
              <w:t>。</w:t>
            </w:r>
          </w:p>
          <w:p w14:paraId="58316A5F" w14:textId="6DB7BECF" w:rsidR="009E41F9" w:rsidRPr="0020616A" w:rsidRDefault="009E41F9" w:rsidP="000472FD">
            <w:pPr>
              <w:pStyle w:val="enumlev1"/>
              <w:spacing w:after="80"/>
              <w:rPr>
                <w:sz w:val="22"/>
                <w:szCs w:val="22"/>
                <w:lang w:val="en-US" w:eastAsia="zh-CN"/>
              </w:rPr>
            </w:pPr>
            <w:r w:rsidRPr="0020616A">
              <w:rPr>
                <w:sz w:val="22"/>
                <w:szCs w:val="22"/>
                <w:lang w:eastAsia="zh-CN"/>
              </w:rPr>
              <w:t>6</w:t>
            </w:r>
            <w:r w:rsidR="003C4DAC">
              <w:rPr>
                <w:sz w:val="22"/>
                <w:szCs w:val="22"/>
                <w:lang w:eastAsia="zh-CN"/>
              </w:rPr>
              <w:t>)</w:t>
            </w:r>
            <w:r w:rsidRPr="0020616A">
              <w:rPr>
                <w:sz w:val="22"/>
                <w:szCs w:val="22"/>
                <w:lang w:eastAsia="zh-CN"/>
              </w:rPr>
              <w:tab/>
            </w:r>
            <w:r w:rsidRPr="0020616A">
              <w:rPr>
                <w:rFonts w:hint="eastAsia"/>
                <w:sz w:val="22"/>
                <w:szCs w:val="22"/>
                <w:lang w:val="en-US" w:eastAsia="zh-CN"/>
              </w:rPr>
              <w:t>确定改进领域和成功实施电子政务服务和数字化的和关键横向因素，如安全和可访问的数字身份、数据分析工具、整合工作流程解决方案、数据重复使用方式及其深度开发。</w:t>
            </w:r>
          </w:p>
        </w:tc>
      </w:tr>
      <w:tr w:rsidR="002646A3" w:rsidRPr="0020616A" w14:paraId="0C40295F" w14:textId="77777777" w:rsidTr="00211DE4">
        <w:tc>
          <w:tcPr>
            <w:tcW w:w="9629" w:type="dxa"/>
          </w:tcPr>
          <w:p w14:paraId="5D9830CC" w14:textId="77777777" w:rsidR="002646A3" w:rsidRPr="0020616A" w:rsidRDefault="002646A3" w:rsidP="00B4240C">
            <w:pPr>
              <w:tabs>
                <w:tab w:val="left" w:pos="567"/>
                <w:tab w:val="left" w:pos="1701"/>
              </w:tabs>
              <w:spacing w:before="80"/>
              <w:jc w:val="both"/>
              <w:rPr>
                <w:rFonts w:cstheme="minorBidi"/>
                <w:sz w:val="22"/>
                <w:szCs w:val="22"/>
                <w:lang w:eastAsia="zh-CN"/>
              </w:rPr>
            </w:pPr>
            <w:r w:rsidRPr="0020616A">
              <w:rPr>
                <w:rFonts w:eastAsia="STKaiti"/>
                <w:iCs/>
                <w:sz w:val="22"/>
                <w:szCs w:val="22"/>
                <w:lang w:eastAsia="zh-CN"/>
              </w:rPr>
              <w:t>BDT</w:t>
            </w:r>
            <w:r w:rsidRPr="0020616A">
              <w:rPr>
                <w:rFonts w:ascii="STKaiti" w:eastAsia="STKaiti" w:hAnsi="STKaiti" w:hint="eastAsia"/>
                <w:iCs/>
                <w:sz w:val="22"/>
                <w:szCs w:val="22"/>
                <w:lang w:eastAsia="zh-CN"/>
              </w:rPr>
              <w:t>主题重点：</w:t>
            </w:r>
            <w:r w:rsidRPr="0020616A">
              <w:rPr>
                <w:rFonts w:cstheme="minorBidi" w:hint="eastAsia"/>
                <w:sz w:val="22"/>
                <w:szCs w:val="22"/>
                <w:lang w:eastAsia="zh-CN"/>
              </w:rPr>
              <w:t>数字化服务和应用</w:t>
            </w:r>
          </w:p>
          <w:p w14:paraId="3294F20E" w14:textId="55521EDD" w:rsidR="002646A3" w:rsidRPr="0020616A" w:rsidRDefault="002646A3" w:rsidP="00B4240C">
            <w:pPr>
              <w:tabs>
                <w:tab w:val="left" w:pos="567"/>
                <w:tab w:val="left" w:pos="1701"/>
              </w:tabs>
              <w:spacing w:before="80"/>
              <w:jc w:val="both"/>
              <w:rPr>
                <w:rFonts w:ascii="STKaiti" w:eastAsia="STKaiti" w:hAnsi="STKaiti"/>
                <w:iCs/>
                <w:sz w:val="22"/>
                <w:szCs w:val="22"/>
                <w:lang w:eastAsia="zh-CN"/>
              </w:rPr>
            </w:pPr>
            <w:r w:rsidRPr="0020616A">
              <w:rPr>
                <w:rFonts w:ascii="STKaiti" w:eastAsia="STKaiti" w:hAnsi="STKaiti" w:hint="eastAsia"/>
                <w:iCs/>
                <w:sz w:val="22"/>
                <w:szCs w:val="22"/>
                <w:lang w:eastAsia="zh-CN"/>
              </w:rPr>
              <w:t>可持续发展目标</w:t>
            </w:r>
            <w:r w:rsidR="00E64294">
              <w:rPr>
                <w:rFonts w:ascii="STKaiti" w:eastAsia="STKaiti" w:hAnsi="STKaiti" w:hint="eastAsia"/>
                <w:iCs/>
                <w:sz w:val="22"/>
                <w:szCs w:val="22"/>
                <w:lang w:eastAsia="zh-CN"/>
              </w:rPr>
              <w:t>：</w:t>
            </w:r>
            <w:r w:rsidRPr="0020616A">
              <w:rPr>
                <w:rFonts w:eastAsia="STKaiti"/>
                <w:iCs/>
                <w:sz w:val="22"/>
                <w:szCs w:val="22"/>
                <w:lang w:eastAsia="zh-CN"/>
              </w:rPr>
              <w:t>2</w:t>
            </w:r>
            <w:r w:rsidRPr="0020616A">
              <w:rPr>
                <w:rFonts w:ascii="STKaiti" w:eastAsia="STKaiti" w:hAnsi="STKaiti" w:hint="eastAsia"/>
                <w:iCs/>
                <w:sz w:val="22"/>
                <w:szCs w:val="22"/>
                <w:lang w:eastAsia="zh-CN"/>
              </w:rPr>
              <w:t>、</w:t>
            </w:r>
            <w:r w:rsidRPr="0020616A">
              <w:rPr>
                <w:rFonts w:eastAsia="STKaiti"/>
                <w:iCs/>
                <w:sz w:val="22"/>
                <w:szCs w:val="22"/>
                <w:lang w:eastAsia="zh-CN"/>
              </w:rPr>
              <w:t>3</w:t>
            </w:r>
          </w:p>
          <w:p w14:paraId="1716C4CD" w14:textId="77777777" w:rsidR="002646A3" w:rsidRPr="0020616A" w:rsidRDefault="002646A3" w:rsidP="00B4240C">
            <w:pPr>
              <w:tabs>
                <w:tab w:val="left" w:pos="567"/>
                <w:tab w:val="left" w:pos="1701"/>
              </w:tabs>
              <w:spacing w:before="80"/>
              <w:jc w:val="both"/>
              <w:rPr>
                <w:rFonts w:ascii="STKaiti" w:eastAsia="STKaiti" w:hAnsi="STKaiti" w:cstheme="minorBidi"/>
                <w:iCs/>
                <w:sz w:val="22"/>
                <w:szCs w:val="22"/>
                <w:lang w:eastAsia="zh-CN"/>
              </w:rPr>
            </w:pPr>
            <w:r w:rsidRPr="0020616A">
              <w:rPr>
                <w:rFonts w:eastAsia="STKaiti" w:cstheme="minorBidi"/>
                <w:iCs/>
                <w:sz w:val="22"/>
                <w:szCs w:val="22"/>
                <w:lang w:eastAsia="zh-CN"/>
              </w:rPr>
              <w:t>WSIS</w:t>
            </w:r>
            <w:r w:rsidRPr="0020616A">
              <w:rPr>
                <w:rFonts w:ascii="STKaiti" w:eastAsia="STKaiti" w:hAnsi="STKaiti" w:cstheme="minorBidi" w:hint="eastAsia"/>
                <w:iCs/>
                <w:sz w:val="22"/>
                <w:szCs w:val="22"/>
                <w:lang w:eastAsia="zh-CN"/>
              </w:rPr>
              <w:t>行动方面：</w:t>
            </w:r>
            <w:r w:rsidRPr="0020616A">
              <w:rPr>
                <w:rFonts w:eastAsia="STKaiti" w:cstheme="minorBidi"/>
                <w:iCs/>
                <w:sz w:val="22"/>
                <w:szCs w:val="22"/>
                <w:lang w:eastAsia="zh-CN"/>
              </w:rPr>
              <w:t>C7</w:t>
            </w:r>
          </w:p>
          <w:p w14:paraId="27E4B6A9" w14:textId="5F88AB69" w:rsidR="002646A3" w:rsidRPr="0020616A" w:rsidRDefault="002646A3" w:rsidP="00B4240C">
            <w:pPr>
              <w:tabs>
                <w:tab w:val="left" w:pos="567"/>
                <w:tab w:val="left" w:pos="1701"/>
              </w:tabs>
              <w:spacing w:before="80" w:after="80"/>
              <w:jc w:val="both"/>
              <w:rPr>
                <w:rFonts w:asciiTheme="minorEastAsia" w:hAnsiTheme="minorEastAsia" w:cstheme="minorBidi"/>
                <w:b/>
                <w:iCs/>
                <w:sz w:val="22"/>
                <w:szCs w:val="22"/>
                <w:lang w:eastAsia="zh-CN"/>
              </w:rPr>
            </w:pPr>
            <w:r w:rsidRPr="0020616A">
              <w:rPr>
                <w:rFonts w:ascii="STKaiti" w:eastAsia="STKaiti" w:hAnsi="STKaiti" w:cstheme="minorBidi" w:hint="eastAsia"/>
                <w:iCs/>
                <w:sz w:val="22"/>
                <w:szCs w:val="22"/>
                <w:lang w:eastAsia="zh-CN"/>
              </w:rPr>
              <w:t>《连通目标</w:t>
            </w:r>
            <w:r w:rsidRPr="0020616A">
              <w:rPr>
                <w:rFonts w:eastAsia="STKaiti" w:cstheme="minorBidi"/>
                <w:iCs/>
                <w:sz w:val="22"/>
                <w:szCs w:val="22"/>
                <w:lang w:eastAsia="zh-CN"/>
              </w:rPr>
              <w:t>2030</w:t>
            </w:r>
            <w:r w:rsidRPr="0020616A">
              <w:rPr>
                <w:rFonts w:ascii="STKaiti" w:eastAsia="STKaiti" w:hAnsi="STKaiti" w:cstheme="minorBidi" w:hint="eastAsia"/>
                <w:iCs/>
                <w:sz w:val="22"/>
                <w:szCs w:val="22"/>
                <w:lang w:eastAsia="zh-CN"/>
              </w:rPr>
              <w:t>议程》：不适用</w:t>
            </w:r>
          </w:p>
        </w:tc>
      </w:tr>
    </w:tbl>
    <w:p w14:paraId="7C41A156" w14:textId="77777777" w:rsidR="002F3F0F" w:rsidRDefault="002F3F0F" w:rsidP="002F3F0F">
      <w:pPr>
        <w:rPr>
          <w:lang w:eastAsia="zh-CN"/>
        </w:rPr>
      </w:pPr>
    </w:p>
    <w:tbl>
      <w:tblPr>
        <w:tblStyle w:val="TableGrid"/>
        <w:tblW w:w="0" w:type="auto"/>
        <w:tblLook w:val="04A0" w:firstRow="1" w:lastRow="0" w:firstColumn="1" w:lastColumn="0" w:noHBand="0" w:noVBand="1"/>
      </w:tblPr>
      <w:tblGrid>
        <w:gridCol w:w="9629"/>
      </w:tblGrid>
      <w:tr w:rsidR="002F3F0F" w:rsidRPr="00E01F25" w14:paraId="040986F4" w14:textId="77777777" w:rsidTr="00E01F25">
        <w:tc>
          <w:tcPr>
            <w:tcW w:w="9629" w:type="dxa"/>
            <w:shd w:val="clear" w:color="auto" w:fill="D9D9D9" w:themeFill="background1" w:themeFillShade="D9"/>
          </w:tcPr>
          <w:p w14:paraId="739A5DB3" w14:textId="2FC51400" w:rsidR="002F3F0F" w:rsidRPr="00E01F25" w:rsidRDefault="002F3F0F" w:rsidP="00E01F25">
            <w:pPr>
              <w:spacing w:after="120"/>
              <w:rPr>
                <w:rFonts w:ascii="Calibri" w:eastAsia="SimSun" w:hAnsi="Calibri" w:cstheme="minorBidi"/>
                <w:b/>
                <w:sz w:val="22"/>
                <w:szCs w:val="22"/>
                <w:lang w:val="fr-FR" w:eastAsia="zh-CN"/>
              </w:rPr>
            </w:pPr>
            <w:r w:rsidRPr="00E01F25">
              <w:rPr>
                <w:rFonts w:ascii="Calibri" w:eastAsia="SimSun" w:hAnsi="Calibri" w:cstheme="minorBidi" w:hint="eastAsia"/>
                <w:b/>
                <w:sz w:val="22"/>
                <w:szCs w:val="22"/>
                <w:lang w:val="fr-FR" w:eastAsia="zh-CN"/>
              </w:rPr>
              <w:t>EUR3</w:t>
            </w:r>
            <w:r w:rsidRPr="003C4564">
              <w:rPr>
                <w:rFonts w:ascii="Calibri" w:eastAsia="SimSun" w:hAnsi="Calibri" w:cs="Microsoft YaHei" w:hint="eastAsia"/>
                <w:sz w:val="22"/>
                <w:szCs w:val="22"/>
                <w:lang w:val="fr-FR" w:eastAsia="zh-CN"/>
              </w:rPr>
              <w:t>：数字包容性和技能开放</w:t>
            </w:r>
          </w:p>
        </w:tc>
      </w:tr>
      <w:tr w:rsidR="002F3F0F" w:rsidRPr="00E01F25" w14:paraId="2C35603D" w14:textId="77777777" w:rsidTr="00211DE4">
        <w:tc>
          <w:tcPr>
            <w:tcW w:w="9629" w:type="dxa"/>
          </w:tcPr>
          <w:p w14:paraId="2C3EAE52" w14:textId="127E4AE3" w:rsidR="002F3F0F" w:rsidRPr="00E01F25" w:rsidRDefault="002F3F0F" w:rsidP="00A72720">
            <w:pPr>
              <w:tabs>
                <w:tab w:val="left" w:pos="567"/>
                <w:tab w:val="left" w:pos="1701"/>
              </w:tabs>
              <w:jc w:val="both"/>
              <w:rPr>
                <w:rFonts w:cstheme="minorBidi"/>
                <w:sz w:val="22"/>
                <w:szCs w:val="22"/>
                <w:lang w:eastAsia="zh-CN"/>
              </w:rPr>
            </w:pPr>
            <w:r w:rsidRPr="00E01F25">
              <w:rPr>
                <w:rFonts w:asciiTheme="minorEastAsia" w:hAnsiTheme="minorEastAsia" w:cstheme="minorBidi" w:hint="eastAsia"/>
                <w:b/>
                <w:iCs/>
                <w:sz w:val="22"/>
                <w:szCs w:val="22"/>
                <w:lang w:eastAsia="zh-CN"/>
              </w:rPr>
              <w:t>目标</w:t>
            </w:r>
            <w:r w:rsidRPr="00E01F25">
              <w:rPr>
                <w:rFonts w:asciiTheme="minorEastAsia" w:hAnsiTheme="minorEastAsia" w:cstheme="minorBidi" w:hint="eastAsia"/>
                <w:iCs/>
                <w:sz w:val="22"/>
                <w:szCs w:val="22"/>
                <w:lang w:eastAsia="zh-CN"/>
              </w:rPr>
              <w:t>：</w:t>
            </w:r>
            <w:r w:rsidRPr="00E01F25">
              <w:rPr>
                <w:rFonts w:cstheme="minorBidi" w:hint="eastAsia"/>
                <w:sz w:val="22"/>
                <w:szCs w:val="22"/>
                <w:lang w:eastAsia="zh-CN"/>
              </w:rPr>
              <w:t>促进社会所有群体，包括残疾人和有特殊需求的人，以及女性和青年，公平获得信息通信技术（</w:t>
            </w:r>
            <w:r w:rsidRPr="00E01F25">
              <w:rPr>
                <w:rFonts w:cstheme="minorBidi" w:hint="eastAsia"/>
                <w:sz w:val="22"/>
                <w:szCs w:val="22"/>
                <w:lang w:eastAsia="zh-CN"/>
              </w:rPr>
              <w:t>ICT</w:t>
            </w:r>
            <w:r w:rsidRPr="00E01F25">
              <w:rPr>
                <w:rFonts w:cstheme="minorBidi" w:hint="eastAsia"/>
                <w:sz w:val="22"/>
                <w:szCs w:val="22"/>
                <w:lang w:eastAsia="zh-CN"/>
              </w:rPr>
              <w:t>）和必要的数字技能，以便充分利用</w:t>
            </w:r>
            <w:r w:rsidR="00934E3E" w:rsidRPr="00E01F25">
              <w:rPr>
                <w:rFonts w:hint="eastAsia"/>
                <w:sz w:val="22"/>
                <w:szCs w:val="22"/>
                <w:lang w:eastAsia="zh-CN"/>
              </w:rPr>
              <w:t>电信</w:t>
            </w:r>
            <w:r w:rsidR="00934E3E" w:rsidRPr="00E01F25">
              <w:rPr>
                <w:rFonts w:hint="eastAsia"/>
                <w:sz w:val="22"/>
                <w:szCs w:val="22"/>
                <w:lang w:eastAsia="zh-CN"/>
              </w:rPr>
              <w:t>/</w:t>
            </w:r>
            <w:r w:rsidR="00934E3E" w:rsidRPr="00E01F25">
              <w:rPr>
                <w:sz w:val="22"/>
                <w:szCs w:val="22"/>
                <w:lang w:eastAsia="zh-CN"/>
              </w:rPr>
              <w:t>ICT</w:t>
            </w:r>
            <w:r w:rsidRPr="00E01F25">
              <w:rPr>
                <w:rFonts w:cstheme="minorBidi" w:hint="eastAsia"/>
                <w:sz w:val="22"/>
                <w:szCs w:val="22"/>
                <w:lang w:eastAsia="zh-CN"/>
              </w:rPr>
              <w:t>。</w:t>
            </w:r>
          </w:p>
          <w:p w14:paraId="7BB25C9F" w14:textId="77777777" w:rsidR="002F3F0F" w:rsidRPr="00E01F25" w:rsidRDefault="002F3F0F" w:rsidP="006623F5">
            <w:pPr>
              <w:keepNext/>
              <w:tabs>
                <w:tab w:val="left" w:pos="567"/>
                <w:tab w:val="left" w:pos="1701"/>
              </w:tabs>
              <w:jc w:val="both"/>
              <w:rPr>
                <w:rFonts w:cstheme="minorBidi"/>
                <w:i/>
                <w:sz w:val="22"/>
                <w:szCs w:val="22"/>
                <w:lang w:eastAsia="zh-CN"/>
              </w:rPr>
            </w:pPr>
            <w:r w:rsidRPr="00E01F25">
              <w:rPr>
                <w:rFonts w:asciiTheme="minorEastAsia" w:hAnsiTheme="minorEastAsia" w:cstheme="minorBidi" w:hint="eastAsia"/>
                <w:b/>
                <w:iCs/>
                <w:sz w:val="22"/>
                <w:szCs w:val="22"/>
                <w:lang w:eastAsia="zh-CN"/>
              </w:rPr>
              <w:t>预期成果</w:t>
            </w:r>
            <w:r w:rsidRPr="00E01F25">
              <w:rPr>
                <w:rFonts w:asciiTheme="minorEastAsia" w:hAnsiTheme="minorEastAsia" w:cstheme="minorBidi" w:hint="eastAsia"/>
                <w:iCs/>
                <w:sz w:val="22"/>
                <w:szCs w:val="22"/>
                <w:lang w:eastAsia="zh-CN"/>
              </w:rPr>
              <w:t>：</w:t>
            </w:r>
            <w:r w:rsidRPr="00E01F25">
              <w:rPr>
                <w:rFonts w:ascii="STKaiti" w:eastAsia="STKaiti" w:hAnsi="STKaiti" w:cstheme="minorBidi" w:hint="eastAsia"/>
                <w:iCs/>
                <w:sz w:val="22"/>
                <w:szCs w:val="22"/>
                <w:lang w:eastAsia="zh-CN"/>
              </w:rPr>
              <w:t>在以下领域向有需要的国家提供帮助：</w:t>
            </w:r>
          </w:p>
          <w:p w14:paraId="049841FE" w14:textId="20827CE5" w:rsidR="002F3F0F" w:rsidRPr="00E01F25" w:rsidRDefault="002F3F0F" w:rsidP="002F3F0F">
            <w:pPr>
              <w:pStyle w:val="enumlev1"/>
              <w:rPr>
                <w:rFonts w:eastAsia="Calibri" w:cs="Calibri"/>
                <w:sz w:val="22"/>
                <w:szCs w:val="22"/>
                <w:lang w:eastAsia="zh-CN"/>
              </w:rPr>
            </w:pPr>
            <w:r w:rsidRPr="00E01F25">
              <w:rPr>
                <w:rFonts w:eastAsia="Calibri" w:cs="Calibri" w:hint="eastAsia"/>
                <w:sz w:val="22"/>
                <w:szCs w:val="22"/>
                <w:lang w:eastAsia="zh-CN"/>
              </w:rPr>
              <w:t>1</w:t>
            </w:r>
            <w:r w:rsidR="003C4DAC">
              <w:rPr>
                <w:sz w:val="22"/>
                <w:szCs w:val="22"/>
                <w:lang w:eastAsia="zh-CN"/>
              </w:rPr>
              <w:t>)</w:t>
            </w:r>
            <w:r w:rsidRPr="00E01F25">
              <w:rPr>
                <w:rFonts w:eastAsia="Calibri" w:cs="Calibri"/>
                <w:sz w:val="22"/>
                <w:szCs w:val="22"/>
                <w:lang w:eastAsia="zh-CN"/>
              </w:rPr>
              <w:tab/>
            </w:r>
            <w:r w:rsidRPr="00E01F25">
              <w:rPr>
                <w:rFonts w:hint="eastAsia"/>
                <w:sz w:val="22"/>
                <w:szCs w:val="22"/>
                <w:lang w:eastAsia="zh-CN"/>
              </w:rPr>
              <w:t>利用残疾人和有特殊需求的人的数字无障碍获取作为国家的一项重点工作，并通过制定和更新战略和政策为他们提供支持，同时考虑到区域或全球标准，能力建设，促进创新，监</w:t>
            </w:r>
            <w:r w:rsidRPr="00E01F25">
              <w:rPr>
                <w:rFonts w:hint="eastAsia"/>
                <w:sz w:val="22"/>
                <w:szCs w:val="22"/>
                <w:lang w:eastAsia="zh-CN"/>
              </w:rPr>
              <w:lastRenderedPageBreak/>
              <w:t>测数字无障碍获取的落实，并建立新的伙伴关系或加强现有的伙伴关系（例如“无障碍欧洲</w:t>
            </w:r>
            <w:r w:rsidRPr="00E01F25">
              <w:rPr>
                <w:rFonts w:hint="eastAsia"/>
                <w:sz w:val="22"/>
                <w:szCs w:val="22"/>
                <w:lang w:eastAsia="zh-CN"/>
              </w:rPr>
              <w:t xml:space="preserve"> </w:t>
            </w:r>
            <w:r w:rsidRPr="00E01F25">
              <w:rPr>
                <w:rFonts w:eastAsia="Calibri" w:cs="Calibri"/>
                <w:sz w:val="22"/>
                <w:szCs w:val="22"/>
                <w:lang w:eastAsia="zh-CN"/>
              </w:rPr>
              <w:t xml:space="preserve">– </w:t>
            </w:r>
            <w:r w:rsidRPr="00E01F25">
              <w:rPr>
                <w:rFonts w:eastAsia="Calibri" w:cs="Calibri" w:hint="eastAsia"/>
                <w:sz w:val="22"/>
                <w:szCs w:val="22"/>
                <w:lang w:eastAsia="zh-CN"/>
              </w:rPr>
              <w:t>ICT</w:t>
            </w:r>
            <w:r w:rsidRPr="00E01F25">
              <w:rPr>
                <w:rFonts w:hint="eastAsia"/>
                <w:sz w:val="22"/>
                <w:szCs w:val="22"/>
                <w:lang w:eastAsia="zh-CN"/>
              </w:rPr>
              <w:t>惠及全民”）。</w:t>
            </w:r>
          </w:p>
          <w:p w14:paraId="6028550F" w14:textId="1F942772" w:rsidR="002F3F0F" w:rsidRPr="00E01F25" w:rsidRDefault="002F3F0F" w:rsidP="002F3F0F">
            <w:pPr>
              <w:pStyle w:val="enumlev1"/>
              <w:rPr>
                <w:rFonts w:eastAsia="Calibri" w:cs="Calibri"/>
                <w:sz w:val="22"/>
                <w:szCs w:val="22"/>
                <w:lang w:eastAsia="zh-CN"/>
              </w:rPr>
            </w:pPr>
            <w:r w:rsidRPr="00E01F25">
              <w:rPr>
                <w:rFonts w:eastAsia="Calibri" w:cs="Calibri" w:hint="eastAsia"/>
                <w:sz w:val="22"/>
                <w:szCs w:val="22"/>
                <w:lang w:eastAsia="zh-CN"/>
              </w:rPr>
              <w:t>2</w:t>
            </w:r>
            <w:r w:rsidR="003C4DAC">
              <w:rPr>
                <w:sz w:val="22"/>
                <w:szCs w:val="22"/>
                <w:lang w:eastAsia="zh-CN"/>
              </w:rPr>
              <w:t>)</w:t>
            </w:r>
            <w:r w:rsidRPr="00E01F25">
              <w:rPr>
                <w:rFonts w:eastAsia="Calibri" w:cs="Calibri"/>
                <w:sz w:val="22"/>
                <w:szCs w:val="22"/>
                <w:lang w:eastAsia="zh-CN"/>
              </w:rPr>
              <w:tab/>
            </w:r>
            <w:r w:rsidRPr="00E01F25">
              <w:rPr>
                <w:rFonts w:hint="eastAsia"/>
                <w:sz w:val="22"/>
                <w:szCs w:val="22"/>
                <w:lang w:eastAsia="zh-CN"/>
              </w:rPr>
              <w:t>通过提供合作机会，改善</w:t>
            </w:r>
            <w:r w:rsidR="00934E3E" w:rsidRPr="00E01F25">
              <w:rPr>
                <w:rFonts w:hint="eastAsia"/>
                <w:sz w:val="22"/>
                <w:szCs w:val="22"/>
                <w:lang w:eastAsia="zh-CN"/>
              </w:rPr>
              <w:t>电信</w:t>
            </w:r>
            <w:r w:rsidR="00934E3E" w:rsidRPr="00E01F25">
              <w:rPr>
                <w:rFonts w:hint="eastAsia"/>
                <w:sz w:val="22"/>
                <w:szCs w:val="22"/>
                <w:lang w:eastAsia="zh-CN"/>
              </w:rPr>
              <w:t>/</w:t>
            </w:r>
            <w:r w:rsidR="00934E3E" w:rsidRPr="00E01F25">
              <w:rPr>
                <w:sz w:val="22"/>
                <w:szCs w:val="22"/>
                <w:lang w:eastAsia="zh-CN"/>
              </w:rPr>
              <w:t>ICT</w:t>
            </w:r>
            <w:r w:rsidRPr="00E01F25">
              <w:rPr>
                <w:rFonts w:hint="eastAsia"/>
                <w:sz w:val="22"/>
                <w:szCs w:val="22"/>
                <w:lang w:eastAsia="zh-CN"/>
              </w:rPr>
              <w:t>部门及其他部门中所有群体的性别平等；最大限度地扩大影响，支持成立新项目和扩大正在进行的成功项目的规模。</w:t>
            </w:r>
          </w:p>
          <w:p w14:paraId="06540B9A" w14:textId="09F181DD" w:rsidR="002F3F0F" w:rsidRPr="00E01F25" w:rsidRDefault="002F3F0F" w:rsidP="002F3F0F">
            <w:pPr>
              <w:pStyle w:val="enumlev1"/>
              <w:rPr>
                <w:rFonts w:eastAsia="Calibri" w:cs="Calibri"/>
                <w:sz w:val="22"/>
                <w:szCs w:val="22"/>
                <w:lang w:eastAsia="zh-CN"/>
              </w:rPr>
            </w:pPr>
            <w:r w:rsidRPr="00E01F25">
              <w:rPr>
                <w:rFonts w:eastAsia="Calibri" w:cs="Calibri" w:hint="eastAsia"/>
                <w:sz w:val="22"/>
                <w:szCs w:val="22"/>
                <w:lang w:eastAsia="zh-CN"/>
              </w:rPr>
              <w:t>3</w:t>
            </w:r>
            <w:r w:rsidR="003C4DAC">
              <w:rPr>
                <w:sz w:val="22"/>
                <w:szCs w:val="22"/>
                <w:lang w:eastAsia="zh-CN"/>
              </w:rPr>
              <w:t>)</w:t>
            </w:r>
            <w:r w:rsidRPr="00E01F25">
              <w:rPr>
                <w:rFonts w:eastAsia="Calibri" w:cs="Calibri"/>
                <w:sz w:val="22"/>
                <w:szCs w:val="22"/>
                <w:lang w:eastAsia="zh-CN"/>
              </w:rPr>
              <w:tab/>
            </w:r>
            <w:r w:rsidRPr="00E01F25">
              <w:rPr>
                <w:rFonts w:hint="eastAsia"/>
                <w:sz w:val="22"/>
                <w:szCs w:val="22"/>
                <w:lang w:eastAsia="zh-CN"/>
              </w:rPr>
              <w:t>青年有意义的赋能、参与和参加</w:t>
            </w:r>
            <w:r w:rsidR="00934E3E" w:rsidRPr="00E01F25">
              <w:rPr>
                <w:rFonts w:hint="eastAsia"/>
                <w:sz w:val="22"/>
                <w:szCs w:val="22"/>
                <w:lang w:eastAsia="zh-CN"/>
              </w:rPr>
              <w:t>电信</w:t>
            </w:r>
            <w:r w:rsidR="00934E3E" w:rsidRPr="00E01F25">
              <w:rPr>
                <w:rFonts w:hint="eastAsia"/>
                <w:sz w:val="22"/>
                <w:szCs w:val="22"/>
                <w:lang w:eastAsia="zh-CN"/>
              </w:rPr>
              <w:t>/</w:t>
            </w:r>
            <w:r w:rsidR="00934E3E" w:rsidRPr="00E01F25">
              <w:rPr>
                <w:sz w:val="22"/>
                <w:szCs w:val="22"/>
                <w:lang w:eastAsia="zh-CN"/>
              </w:rPr>
              <w:t>ICT</w:t>
            </w:r>
            <w:r w:rsidRPr="00E01F25">
              <w:rPr>
                <w:rFonts w:hint="eastAsia"/>
                <w:sz w:val="22"/>
                <w:szCs w:val="22"/>
                <w:lang w:eastAsia="zh-CN"/>
              </w:rPr>
              <w:t>部门及其他部门，并创造新的职业计划和机会。</w:t>
            </w:r>
            <w:r w:rsidR="00A72720" w:rsidRPr="00E01F25">
              <w:rPr>
                <w:rFonts w:cstheme="minorBidi"/>
                <w:sz w:val="22"/>
                <w:szCs w:val="22"/>
                <w:lang w:eastAsia="zh-CN"/>
              </w:rPr>
              <w:t xml:space="preserve"> </w:t>
            </w:r>
          </w:p>
          <w:p w14:paraId="614DBCAE" w14:textId="7AB4C839" w:rsidR="002F3F0F" w:rsidRPr="00E01F25" w:rsidRDefault="002F3F0F" w:rsidP="002F3F0F">
            <w:pPr>
              <w:pStyle w:val="enumlev1"/>
              <w:rPr>
                <w:rFonts w:eastAsia="Calibri" w:cs="Calibri"/>
                <w:sz w:val="22"/>
                <w:szCs w:val="22"/>
                <w:lang w:eastAsia="zh-CN"/>
              </w:rPr>
            </w:pPr>
            <w:r w:rsidRPr="00E01F25">
              <w:rPr>
                <w:rFonts w:eastAsia="Calibri" w:cs="Calibri" w:hint="eastAsia"/>
                <w:sz w:val="22"/>
                <w:szCs w:val="22"/>
                <w:lang w:eastAsia="zh-CN"/>
              </w:rPr>
              <w:t>4</w:t>
            </w:r>
            <w:r w:rsidR="003C4DAC">
              <w:rPr>
                <w:sz w:val="22"/>
                <w:szCs w:val="22"/>
                <w:lang w:eastAsia="zh-CN"/>
              </w:rPr>
              <w:t>)</w:t>
            </w:r>
            <w:r w:rsidRPr="00E01F25">
              <w:rPr>
                <w:rFonts w:eastAsia="Calibri" w:cs="Calibri"/>
                <w:sz w:val="22"/>
                <w:szCs w:val="22"/>
                <w:lang w:eastAsia="zh-CN"/>
              </w:rPr>
              <w:tab/>
            </w:r>
            <w:r w:rsidRPr="00E01F25">
              <w:rPr>
                <w:rFonts w:hint="eastAsia"/>
                <w:sz w:val="22"/>
                <w:szCs w:val="22"/>
                <w:lang w:eastAsia="zh-CN"/>
              </w:rPr>
              <w:t>评估开发数字技能的国家和区域方法，制定国家和区域战略或行动计划，制定必要的数字技能、知识和素养计划，并为教育工作者提供支持。</w:t>
            </w:r>
          </w:p>
          <w:p w14:paraId="7A73168F" w14:textId="3D0EA550" w:rsidR="002F3F0F" w:rsidRPr="00E01F25" w:rsidRDefault="002F3F0F" w:rsidP="006623F5">
            <w:pPr>
              <w:pStyle w:val="enumlev1"/>
              <w:spacing w:after="80"/>
              <w:rPr>
                <w:rFonts w:eastAsia="Calibri" w:cs="Calibri"/>
                <w:sz w:val="22"/>
                <w:szCs w:val="22"/>
                <w:lang w:eastAsia="zh-CN"/>
              </w:rPr>
            </w:pPr>
            <w:r w:rsidRPr="00E01F25">
              <w:rPr>
                <w:rFonts w:eastAsia="Calibri" w:cs="Calibri" w:hint="eastAsia"/>
                <w:sz w:val="22"/>
                <w:szCs w:val="22"/>
                <w:lang w:eastAsia="zh-CN"/>
              </w:rPr>
              <w:t>5</w:t>
            </w:r>
            <w:r w:rsidR="003C4DAC">
              <w:rPr>
                <w:sz w:val="22"/>
                <w:szCs w:val="22"/>
                <w:lang w:eastAsia="zh-CN"/>
              </w:rPr>
              <w:t>)</w:t>
            </w:r>
            <w:r w:rsidRPr="00E01F25">
              <w:rPr>
                <w:rFonts w:eastAsia="Calibri" w:cs="Calibri"/>
                <w:sz w:val="22"/>
                <w:szCs w:val="22"/>
                <w:lang w:eastAsia="zh-CN"/>
              </w:rPr>
              <w:tab/>
            </w:r>
            <w:r w:rsidRPr="00E01F25">
              <w:rPr>
                <w:rFonts w:hint="eastAsia"/>
                <w:sz w:val="22"/>
                <w:szCs w:val="22"/>
                <w:lang w:eastAsia="zh-CN"/>
              </w:rPr>
              <w:t>与私营部门、区域性和次区域性组织、联合国系统组织、学术界和其他可能的利益攸关方建立和</w:t>
            </w:r>
            <w:r w:rsidRPr="00E01F25">
              <w:rPr>
                <w:rFonts w:eastAsia="Calibri" w:cs="Calibri" w:hint="eastAsia"/>
                <w:sz w:val="22"/>
                <w:szCs w:val="22"/>
                <w:lang w:eastAsia="zh-CN"/>
              </w:rPr>
              <w:t>/</w:t>
            </w:r>
            <w:r w:rsidRPr="00E01F25">
              <w:rPr>
                <w:rFonts w:hint="eastAsia"/>
                <w:sz w:val="22"/>
                <w:szCs w:val="22"/>
                <w:lang w:eastAsia="zh-CN"/>
              </w:rPr>
              <w:t>或加强伙伴关系，以促进欧洲区域和全球的数字包容性。</w:t>
            </w:r>
          </w:p>
        </w:tc>
      </w:tr>
      <w:tr w:rsidR="002646A3" w:rsidRPr="00E01F25" w14:paraId="7C516075" w14:textId="77777777" w:rsidTr="00211DE4">
        <w:tc>
          <w:tcPr>
            <w:tcW w:w="9629" w:type="dxa"/>
          </w:tcPr>
          <w:p w14:paraId="2704877B" w14:textId="77777777" w:rsidR="002646A3" w:rsidRPr="00E01F25" w:rsidRDefault="002646A3" w:rsidP="006623F5">
            <w:pPr>
              <w:tabs>
                <w:tab w:val="left" w:pos="567"/>
                <w:tab w:val="left" w:pos="1701"/>
              </w:tabs>
              <w:spacing w:before="80"/>
              <w:jc w:val="both"/>
              <w:rPr>
                <w:rFonts w:cstheme="minorBidi"/>
                <w:i/>
                <w:sz w:val="22"/>
                <w:szCs w:val="22"/>
                <w:lang w:eastAsia="zh-CN"/>
              </w:rPr>
            </w:pPr>
            <w:r w:rsidRPr="00E01F25">
              <w:rPr>
                <w:rFonts w:eastAsia="STKaiti"/>
                <w:iCs/>
                <w:sz w:val="22"/>
                <w:szCs w:val="22"/>
                <w:lang w:eastAsia="zh-CN"/>
              </w:rPr>
              <w:lastRenderedPageBreak/>
              <w:t>BDT</w:t>
            </w:r>
            <w:r w:rsidRPr="00E01F25">
              <w:rPr>
                <w:rFonts w:ascii="STKaiti" w:eastAsia="STKaiti" w:hAnsi="STKaiti" w:hint="eastAsia"/>
                <w:iCs/>
                <w:sz w:val="22"/>
                <w:szCs w:val="22"/>
                <w:lang w:eastAsia="zh-CN"/>
              </w:rPr>
              <w:t>主题重点：</w:t>
            </w:r>
            <w:r w:rsidRPr="00E01F25">
              <w:rPr>
                <w:rFonts w:cstheme="minorBidi" w:hint="eastAsia"/>
                <w:sz w:val="22"/>
                <w:szCs w:val="22"/>
                <w:lang w:eastAsia="zh-CN"/>
              </w:rPr>
              <w:t>数字包容性、能力发展</w:t>
            </w:r>
          </w:p>
          <w:p w14:paraId="73CE3EEA" w14:textId="77777777" w:rsidR="002646A3" w:rsidRPr="00E01F25" w:rsidRDefault="002646A3" w:rsidP="006623F5">
            <w:pPr>
              <w:tabs>
                <w:tab w:val="left" w:pos="567"/>
                <w:tab w:val="left" w:pos="1701"/>
              </w:tabs>
              <w:spacing w:before="80"/>
              <w:jc w:val="both"/>
              <w:rPr>
                <w:rFonts w:cstheme="minorBidi"/>
                <w:i/>
                <w:sz w:val="22"/>
                <w:szCs w:val="22"/>
                <w:lang w:eastAsia="zh-CN"/>
              </w:rPr>
            </w:pPr>
            <w:r w:rsidRPr="00E01F25">
              <w:rPr>
                <w:rFonts w:ascii="STKaiti" w:eastAsia="STKaiti" w:hAnsi="STKaiti" w:hint="eastAsia"/>
                <w:iCs/>
                <w:sz w:val="22"/>
                <w:szCs w:val="22"/>
                <w:lang w:eastAsia="zh-CN"/>
              </w:rPr>
              <w:t>可持续发展目标</w:t>
            </w:r>
            <w:r w:rsidRPr="00E01F25">
              <w:rPr>
                <w:rFonts w:eastAsia="STKaiti"/>
                <w:iCs/>
                <w:sz w:val="22"/>
                <w:szCs w:val="22"/>
                <w:lang w:eastAsia="zh-CN"/>
              </w:rPr>
              <w:t>4</w:t>
            </w:r>
            <w:r w:rsidRPr="00E01F25">
              <w:rPr>
                <w:rFonts w:ascii="STKaiti" w:eastAsia="STKaiti" w:hAnsi="STKaiti" w:hint="eastAsia"/>
                <w:iCs/>
                <w:sz w:val="22"/>
                <w:szCs w:val="22"/>
                <w:lang w:eastAsia="zh-CN"/>
              </w:rPr>
              <w:t>、</w:t>
            </w:r>
            <w:r w:rsidRPr="00E01F25">
              <w:rPr>
                <w:rFonts w:eastAsia="STKaiti"/>
                <w:iCs/>
                <w:sz w:val="22"/>
                <w:szCs w:val="22"/>
                <w:lang w:eastAsia="zh-CN"/>
              </w:rPr>
              <w:t>5</w:t>
            </w:r>
            <w:r w:rsidRPr="00E01F25">
              <w:rPr>
                <w:rFonts w:ascii="STKaiti" w:eastAsia="STKaiti" w:hAnsi="STKaiti" w:hint="eastAsia"/>
                <w:iCs/>
                <w:sz w:val="22"/>
                <w:szCs w:val="22"/>
                <w:lang w:eastAsia="zh-CN"/>
              </w:rPr>
              <w:t>、</w:t>
            </w:r>
            <w:r w:rsidRPr="00E01F25">
              <w:rPr>
                <w:rFonts w:eastAsia="STKaiti"/>
                <w:iCs/>
                <w:sz w:val="22"/>
                <w:szCs w:val="22"/>
                <w:lang w:eastAsia="zh-CN"/>
              </w:rPr>
              <w:t>8</w:t>
            </w:r>
            <w:r w:rsidRPr="00E01F25">
              <w:rPr>
                <w:rFonts w:ascii="STKaiti" w:eastAsia="STKaiti" w:hAnsi="STKaiti" w:hint="eastAsia"/>
                <w:iCs/>
                <w:sz w:val="22"/>
                <w:szCs w:val="22"/>
                <w:lang w:eastAsia="zh-CN"/>
              </w:rPr>
              <w:t>、</w:t>
            </w:r>
            <w:r w:rsidRPr="00E01F25">
              <w:rPr>
                <w:rFonts w:eastAsia="STKaiti"/>
                <w:iCs/>
                <w:sz w:val="22"/>
                <w:szCs w:val="22"/>
                <w:lang w:eastAsia="zh-CN"/>
              </w:rPr>
              <w:t>10</w:t>
            </w:r>
            <w:r w:rsidRPr="00E01F25">
              <w:rPr>
                <w:rFonts w:ascii="STKaiti" w:eastAsia="STKaiti" w:hAnsi="STKaiti" w:hint="eastAsia"/>
                <w:iCs/>
                <w:sz w:val="22"/>
                <w:szCs w:val="22"/>
                <w:lang w:eastAsia="zh-CN"/>
              </w:rPr>
              <w:t>、</w:t>
            </w:r>
            <w:r w:rsidRPr="00E01F25">
              <w:rPr>
                <w:rFonts w:eastAsia="STKaiti"/>
                <w:iCs/>
                <w:sz w:val="22"/>
                <w:szCs w:val="22"/>
                <w:lang w:eastAsia="zh-CN"/>
              </w:rPr>
              <w:t>17</w:t>
            </w:r>
          </w:p>
          <w:p w14:paraId="4A5090EA" w14:textId="77777777" w:rsidR="002646A3" w:rsidRPr="00E01F25" w:rsidRDefault="002646A3" w:rsidP="006623F5">
            <w:pPr>
              <w:tabs>
                <w:tab w:val="left" w:pos="567"/>
                <w:tab w:val="left" w:pos="1701"/>
              </w:tabs>
              <w:spacing w:before="80"/>
              <w:jc w:val="both"/>
              <w:rPr>
                <w:rFonts w:ascii="STKaiti" w:eastAsia="STKaiti" w:hAnsi="STKaiti" w:cstheme="minorBidi"/>
                <w:iCs/>
                <w:sz w:val="22"/>
                <w:szCs w:val="22"/>
                <w:lang w:eastAsia="zh-CN"/>
              </w:rPr>
            </w:pPr>
            <w:r w:rsidRPr="00E01F25">
              <w:rPr>
                <w:rFonts w:eastAsia="STKaiti" w:cstheme="minorBidi"/>
                <w:iCs/>
                <w:sz w:val="22"/>
                <w:szCs w:val="22"/>
                <w:lang w:eastAsia="zh-CN"/>
              </w:rPr>
              <w:t>WSIS</w:t>
            </w:r>
            <w:r w:rsidRPr="00E01F25">
              <w:rPr>
                <w:rFonts w:ascii="STKaiti" w:eastAsia="STKaiti" w:hAnsi="STKaiti" w:cstheme="minorBidi" w:hint="eastAsia"/>
                <w:iCs/>
                <w:sz w:val="22"/>
                <w:szCs w:val="22"/>
                <w:lang w:eastAsia="zh-CN"/>
              </w:rPr>
              <w:t>行动方面：</w:t>
            </w:r>
            <w:r w:rsidRPr="00E01F25">
              <w:rPr>
                <w:rFonts w:eastAsia="STKaiti" w:cstheme="minorBidi"/>
                <w:iCs/>
                <w:sz w:val="22"/>
                <w:szCs w:val="22"/>
                <w:lang w:eastAsia="zh-CN"/>
              </w:rPr>
              <w:t>C3</w:t>
            </w:r>
            <w:r w:rsidRPr="00E01F25">
              <w:rPr>
                <w:rFonts w:ascii="STKaiti" w:eastAsia="STKaiti" w:hAnsi="STKaiti" w:cstheme="minorBidi" w:hint="eastAsia"/>
                <w:iCs/>
                <w:sz w:val="22"/>
                <w:szCs w:val="22"/>
                <w:lang w:eastAsia="zh-CN"/>
              </w:rPr>
              <w:t>、</w:t>
            </w:r>
            <w:r w:rsidRPr="00E01F25">
              <w:rPr>
                <w:rFonts w:eastAsia="STKaiti" w:cstheme="minorBidi"/>
                <w:iCs/>
                <w:sz w:val="22"/>
                <w:szCs w:val="22"/>
                <w:lang w:eastAsia="zh-CN"/>
              </w:rPr>
              <w:t>C4</w:t>
            </w:r>
            <w:r w:rsidRPr="00E01F25">
              <w:rPr>
                <w:rFonts w:ascii="STKaiti" w:eastAsia="STKaiti" w:hAnsi="STKaiti" w:cstheme="minorBidi" w:hint="eastAsia"/>
                <w:iCs/>
                <w:sz w:val="22"/>
                <w:szCs w:val="22"/>
                <w:lang w:eastAsia="zh-CN"/>
              </w:rPr>
              <w:t>、</w:t>
            </w:r>
            <w:r w:rsidRPr="00E01F25">
              <w:rPr>
                <w:rFonts w:eastAsia="STKaiti" w:cstheme="minorBidi"/>
                <w:iCs/>
                <w:sz w:val="22"/>
                <w:szCs w:val="22"/>
                <w:lang w:eastAsia="zh-CN"/>
              </w:rPr>
              <w:t>C7</w:t>
            </w:r>
          </w:p>
          <w:p w14:paraId="2F9EDB57" w14:textId="0FD44F3B" w:rsidR="002646A3" w:rsidRPr="00E01F25" w:rsidRDefault="002646A3" w:rsidP="006623F5">
            <w:pPr>
              <w:tabs>
                <w:tab w:val="left" w:pos="567"/>
                <w:tab w:val="left" w:pos="1701"/>
              </w:tabs>
              <w:spacing w:before="80" w:after="80"/>
              <w:jc w:val="both"/>
              <w:rPr>
                <w:rFonts w:asciiTheme="minorEastAsia" w:hAnsiTheme="minorEastAsia" w:cstheme="minorBidi"/>
                <w:b/>
                <w:iCs/>
                <w:sz w:val="22"/>
                <w:szCs w:val="22"/>
                <w:lang w:eastAsia="zh-CN"/>
              </w:rPr>
            </w:pPr>
            <w:r w:rsidRPr="00E01F25">
              <w:rPr>
                <w:rFonts w:ascii="STKaiti" w:eastAsia="STKaiti" w:hAnsi="STKaiti" w:cstheme="minorBidi" w:hint="eastAsia"/>
                <w:iCs/>
                <w:sz w:val="22"/>
                <w:szCs w:val="22"/>
                <w:lang w:eastAsia="zh-CN"/>
              </w:rPr>
              <w:t>《连通目标</w:t>
            </w:r>
            <w:r w:rsidRPr="00E01F25">
              <w:rPr>
                <w:rFonts w:eastAsia="STKaiti" w:cstheme="minorBidi"/>
                <w:iCs/>
                <w:sz w:val="22"/>
                <w:szCs w:val="22"/>
                <w:lang w:eastAsia="zh-CN"/>
              </w:rPr>
              <w:t>2030</w:t>
            </w:r>
            <w:r w:rsidRPr="00E01F25">
              <w:rPr>
                <w:rFonts w:ascii="STKaiti" w:eastAsia="STKaiti" w:hAnsi="STKaiti" w:cstheme="minorBidi" w:hint="eastAsia"/>
                <w:iCs/>
                <w:sz w:val="22"/>
                <w:szCs w:val="22"/>
                <w:lang w:eastAsia="zh-CN"/>
              </w:rPr>
              <w:t>议程》：目标</w:t>
            </w:r>
            <w:r w:rsidRPr="00E01F25">
              <w:rPr>
                <w:rFonts w:eastAsia="STKaiti" w:cstheme="minorBidi"/>
                <w:iCs/>
                <w:sz w:val="22"/>
                <w:szCs w:val="22"/>
                <w:lang w:eastAsia="zh-CN"/>
              </w:rPr>
              <w:t>2</w:t>
            </w:r>
          </w:p>
        </w:tc>
      </w:tr>
    </w:tbl>
    <w:p w14:paraId="6534FD37" w14:textId="77777777" w:rsidR="00D73CB4" w:rsidRDefault="00D73CB4" w:rsidP="00D73CB4">
      <w:pPr>
        <w:rPr>
          <w:lang w:eastAsia="zh-CN"/>
        </w:rPr>
      </w:pPr>
    </w:p>
    <w:tbl>
      <w:tblPr>
        <w:tblStyle w:val="TableGrid"/>
        <w:tblW w:w="0" w:type="auto"/>
        <w:tblLook w:val="04A0" w:firstRow="1" w:lastRow="0" w:firstColumn="1" w:lastColumn="0" w:noHBand="0" w:noVBand="1"/>
      </w:tblPr>
      <w:tblGrid>
        <w:gridCol w:w="9629"/>
      </w:tblGrid>
      <w:tr w:rsidR="00D73CB4" w:rsidRPr="006623F5" w14:paraId="4DEDF4CF" w14:textId="77777777" w:rsidTr="006E7C61">
        <w:tc>
          <w:tcPr>
            <w:tcW w:w="9629" w:type="dxa"/>
            <w:shd w:val="clear" w:color="auto" w:fill="D9D9D9" w:themeFill="background1" w:themeFillShade="D9"/>
          </w:tcPr>
          <w:p w14:paraId="3393F36A" w14:textId="3EA791B5" w:rsidR="00D73CB4" w:rsidRPr="006E7C61" w:rsidRDefault="00D73CB4" w:rsidP="006E7C61">
            <w:pPr>
              <w:spacing w:after="120"/>
              <w:rPr>
                <w:rFonts w:ascii="Calibri" w:eastAsia="SimSun" w:hAnsi="Calibri"/>
                <w:b/>
                <w:sz w:val="22"/>
                <w:szCs w:val="22"/>
                <w:lang w:val="fr-FR" w:eastAsia="zh-CN"/>
              </w:rPr>
            </w:pPr>
            <w:r w:rsidRPr="006E7C61">
              <w:rPr>
                <w:rFonts w:ascii="Calibri" w:eastAsia="SimSun" w:hAnsi="Calibri"/>
                <w:b/>
                <w:sz w:val="22"/>
                <w:szCs w:val="22"/>
                <w:lang w:val="fr-FR" w:eastAsia="zh-CN"/>
              </w:rPr>
              <w:t>EUR4</w:t>
            </w:r>
            <w:r w:rsidRPr="003C4564">
              <w:rPr>
                <w:rFonts w:ascii="Calibri" w:eastAsia="SimSun" w:hAnsi="Calibri" w:cs="Microsoft YaHei" w:hint="eastAsia"/>
                <w:sz w:val="22"/>
                <w:szCs w:val="22"/>
                <w:lang w:val="fr-FR" w:eastAsia="zh-CN"/>
              </w:rPr>
              <w:t>：使用</w:t>
            </w:r>
            <w:r w:rsidR="00A71DE5" w:rsidRPr="003C4564">
              <w:rPr>
                <w:rFonts w:ascii="Calibri" w:eastAsia="SimSun" w:hAnsi="Calibri" w:cs="Microsoft YaHei" w:hint="eastAsia"/>
                <w:sz w:val="22"/>
                <w:szCs w:val="22"/>
                <w:lang w:val="fr-FR" w:eastAsia="zh-CN"/>
              </w:rPr>
              <w:t>数字技术</w:t>
            </w:r>
            <w:r w:rsidRPr="003C4564">
              <w:rPr>
                <w:rFonts w:ascii="Calibri" w:eastAsia="SimSun" w:hAnsi="Calibri" w:cs="Microsoft YaHei" w:hint="eastAsia"/>
                <w:sz w:val="22"/>
                <w:szCs w:val="22"/>
                <w:lang w:val="fr-FR" w:eastAsia="zh-CN"/>
              </w:rPr>
              <w:t>的信任和信心</w:t>
            </w:r>
          </w:p>
        </w:tc>
      </w:tr>
      <w:tr w:rsidR="00D73CB4" w:rsidRPr="006623F5" w14:paraId="530863F3" w14:textId="77777777" w:rsidTr="00211DE4">
        <w:tc>
          <w:tcPr>
            <w:tcW w:w="9629" w:type="dxa"/>
          </w:tcPr>
          <w:p w14:paraId="5029CCF0" w14:textId="03661E04" w:rsidR="00D73CB4" w:rsidRPr="006623F5" w:rsidRDefault="00D73CB4" w:rsidP="00D73CB4">
            <w:pPr>
              <w:keepNext/>
              <w:tabs>
                <w:tab w:val="left" w:pos="567"/>
                <w:tab w:val="left" w:pos="1701"/>
              </w:tabs>
              <w:jc w:val="both"/>
              <w:rPr>
                <w:rFonts w:cstheme="minorBidi"/>
                <w:sz w:val="22"/>
                <w:szCs w:val="22"/>
                <w:lang w:eastAsia="zh-CN"/>
              </w:rPr>
            </w:pPr>
            <w:r w:rsidRPr="006623F5">
              <w:rPr>
                <w:rFonts w:asciiTheme="minorEastAsia" w:hAnsiTheme="minorEastAsia" w:cstheme="minorBidi" w:hint="eastAsia"/>
                <w:b/>
                <w:iCs/>
                <w:sz w:val="22"/>
                <w:szCs w:val="22"/>
                <w:lang w:eastAsia="zh-CN"/>
              </w:rPr>
              <w:t>目标</w:t>
            </w:r>
            <w:r w:rsidRPr="006623F5">
              <w:rPr>
                <w:rFonts w:asciiTheme="minorEastAsia" w:hAnsiTheme="minorEastAsia" w:cstheme="minorBidi" w:hint="eastAsia"/>
                <w:iCs/>
                <w:sz w:val="22"/>
                <w:szCs w:val="22"/>
                <w:lang w:eastAsia="zh-CN"/>
              </w:rPr>
              <w:t>：</w:t>
            </w:r>
            <w:r w:rsidRPr="006623F5">
              <w:rPr>
                <w:rFonts w:cstheme="minorBidi" w:hint="eastAsia"/>
                <w:sz w:val="22"/>
                <w:szCs w:val="22"/>
                <w:lang w:eastAsia="zh-CN"/>
              </w:rPr>
              <w:t>支持部署具有复原力的基础设施和安全服务，让所有公民，尤其是儿童，在日常生活中放心地使用</w:t>
            </w:r>
            <w:r w:rsidR="00934E3E" w:rsidRPr="006623F5">
              <w:rPr>
                <w:rFonts w:hint="eastAsia"/>
                <w:sz w:val="22"/>
                <w:szCs w:val="22"/>
                <w:lang w:eastAsia="zh-CN"/>
              </w:rPr>
              <w:t>电信</w:t>
            </w:r>
            <w:r w:rsidR="00934E3E" w:rsidRPr="006623F5">
              <w:rPr>
                <w:rFonts w:hint="eastAsia"/>
                <w:sz w:val="22"/>
                <w:szCs w:val="22"/>
                <w:lang w:eastAsia="zh-CN"/>
              </w:rPr>
              <w:t>/</w:t>
            </w:r>
            <w:r w:rsidR="00934E3E" w:rsidRPr="006623F5">
              <w:rPr>
                <w:sz w:val="22"/>
                <w:szCs w:val="22"/>
                <w:lang w:eastAsia="zh-CN"/>
              </w:rPr>
              <w:t>ICT</w:t>
            </w:r>
            <w:r w:rsidRPr="006623F5">
              <w:rPr>
                <w:rFonts w:cstheme="minorBidi" w:hint="eastAsia"/>
                <w:sz w:val="22"/>
                <w:szCs w:val="22"/>
                <w:lang w:eastAsia="zh-CN"/>
              </w:rPr>
              <w:t>技术。</w:t>
            </w:r>
          </w:p>
          <w:p w14:paraId="6EA7FABC" w14:textId="77777777" w:rsidR="00D73CB4" w:rsidRPr="006623F5" w:rsidRDefault="00D73CB4" w:rsidP="00D73CB4">
            <w:pPr>
              <w:tabs>
                <w:tab w:val="left" w:pos="567"/>
                <w:tab w:val="left" w:pos="1701"/>
              </w:tabs>
              <w:jc w:val="both"/>
              <w:rPr>
                <w:rFonts w:cstheme="minorBidi"/>
                <w:color w:val="000000" w:themeColor="text1"/>
                <w:sz w:val="22"/>
                <w:szCs w:val="22"/>
                <w:lang w:val="en-US" w:eastAsia="zh-CN"/>
              </w:rPr>
            </w:pPr>
            <w:r w:rsidRPr="006623F5">
              <w:rPr>
                <w:rFonts w:asciiTheme="minorEastAsia" w:hAnsiTheme="minorEastAsia" w:cstheme="minorBidi" w:hint="eastAsia"/>
                <w:b/>
                <w:iCs/>
                <w:sz w:val="22"/>
                <w:szCs w:val="22"/>
                <w:lang w:eastAsia="zh-CN"/>
              </w:rPr>
              <w:t>预期成果</w:t>
            </w:r>
            <w:r w:rsidRPr="006623F5">
              <w:rPr>
                <w:rFonts w:asciiTheme="minorEastAsia" w:hAnsiTheme="minorEastAsia" w:cstheme="minorBidi" w:hint="eastAsia"/>
                <w:iCs/>
                <w:sz w:val="22"/>
                <w:szCs w:val="22"/>
                <w:lang w:eastAsia="zh-CN"/>
              </w:rPr>
              <w:t>：</w:t>
            </w:r>
            <w:r w:rsidRPr="006623F5">
              <w:rPr>
                <w:rFonts w:ascii="STKaiti" w:eastAsia="STKaiti" w:hAnsi="STKaiti" w:cstheme="minorBidi" w:hint="eastAsia"/>
                <w:iCs/>
                <w:sz w:val="22"/>
                <w:szCs w:val="22"/>
                <w:lang w:eastAsia="zh-CN"/>
              </w:rPr>
              <w:t>在以下领域向有需要的国家提供帮助：</w:t>
            </w:r>
          </w:p>
          <w:p w14:paraId="3D4AFF8C" w14:textId="576F77AE" w:rsidR="00D73CB4" w:rsidRPr="006623F5" w:rsidRDefault="00D73CB4" w:rsidP="00D73CB4">
            <w:pPr>
              <w:pStyle w:val="enumlev1"/>
              <w:rPr>
                <w:sz w:val="22"/>
                <w:szCs w:val="22"/>
                <w:lang w:val="en-US" w:eastAsia="zh-CN"/>
              </w:rPr>
            </w:pPr>
            <w:r w:rsidRPr="006623F5">
              <w:rPr>
                <w:rFonts w:hint="eastAsia"/>
                <w:sz w:val="22"/>
                <w:szCs w:val="22"/>
                <w:lang w:val="en-US" w:eastAsia="zh-CN"/>
              </w:rPr>
              <w:t>1</w:t>
            </w:r>
            <w:r w:rsidR="003C4DAC">
              <w:rPr>
                <w:sz w:val="22"/>
                <w:szCs w:val="22"/>
                <w:lang w:eastAsia="zh-CN"/>
              </w:rPr>
              <w:t>)</w:t>
            </w:r>
            <w:r w:rsidRPr="006623F5">
              <w:rPr>
                <w:sz w:val="22"/>
                <w:szCs w:val="22"/>
                <w:lang w:val="en-US" w:eastAsia="zh-CN"/>
              </w:rPr>
              <w:tab/>
            </w:r>
            <w:r w:rsidRPr="006623F5">
              <w:rPr>
                <w:rFonts w:hint="eastAsia"/>
                <w:sz w:val="22"/>
                <w:szCs w:val="22"/>
                <w:lang w:val="en-US" w:eastAsia="zh-CN"/>
              </w:rPr>
              <w:t>提供区域平台和工具来培养人员能力，以增强对使用</w:t>
            </w:r>
            <w:r w:rsidR="00934E3E" w:rsidRPr="006623F5">
              <w:rPr>
                <w:rFonts w:hint="eastAsia"/>
                <w:sz w:val="22"/>
                <w:szCs w:val="22"/>
                <w:lang w:eastAsia="zh-CN"/>
              </w:rPr>
              <w:t>电信</w:t>
            </w:r>
            <w:r w:rsidR="00934E3E" w:rsidRPr="006623F5">
              <w:rPr>
                <w:rFonts w:hint="eastAsia"/>
                <w:sz w:val="22"/>
                <w:szCs w:val="22"/>
                <w:lang w:eastAsia="zh-CN"/>
              </w:rPr>
              <w:t>/</w:t>
            </w:r>
            <w:r w:rsidR="00934E3E" w:rsidRPr="006623F5">
              <w:rPr>
                <w:sz w:val="22"/>
                <w:szCs w:val="22"/>
                <w:lang w:eastAsia="zh-CN"/>
              </w:rPr>
              <w:t>ICT</w:t>
            </w:r>
            <w:r w:rsidRPr="006623F5">
              <w:rPr>
                <w:rFonts w:hint="eastAsia"/>
                <w:sz w:val="22"/>
                <w:szCs w:val="22"/>
                <w:lang w:val="en-US" w:eastAsia="zh-CN"/>
              </w:rPr>
              <w:t>的信心和信任，包括通过跨部门网络安全技能课程为欧洲国家建立的网络安全能力建设</w:t>
            </w:r>
            <w:r w:rsidR="00934E3E" w:rsidRPr="006623F5">
              <w:rPr>
                <w:rFonts w:hint="eastAsia"/>
                <w:sz w:val="22"/>
                <w:szCs w:val="22"/>
                <w:lang w:val="en-US" w:eastAsia="zh-CN"/>
              </w:rPr>
              <w:t>通用方法</w:t>
            </w:r>
            <w:r w:rsidRPr="006623F5">
              <w:rPr>
                <w:rFonts w:hint="eastAsia"/>
                <w:sz w:val="22"/>
                <w:szCs w:val="22"/>
                <w:lang w:val="en-US" w:eastAsia="zh-CN"/>
              </w:rPr>
              <w:t>，制定促进与多个部门相关的技能的导则，例如法律、心理学、社会科学、经济学、安全和风险管理、外交和跨学科技能。</w:t>
            </w:r>
          </w:p>
          <w:p w14:paraId="013A8471" w14:textId="4342DDD7" w:rsidR="00D73CB4" w:rsidRPr="006623F5" w:rsidRDefault="00D73CB4" w:rsidP="00D73CB4">
            <w:pPr>
              <w:pStyle w:val="enumlev1"/>
              <w:rPr>
                <w:sz w:val="22"/>
                <w:szCs w:val="22"/>
                <w:lang w:val="en-US" w:eastAsia="zh-CN"/>
              </w:rPr>
            </w:pPr>
            <w:r w:rsidRPr="006623F5">
              <w:rPr>
                <w:rFonts w:hint="eastAsia"/>
                <w:sz w:val="22"/>
                <w:szCs w:val="22"/>
                <w:lang w:val="en-US" w:eastAsia="zh-CN"/>
              </w:rPr>
              <w:t>2</w:t>
            </w:r>
            <w:r w:rsidR="003C4DAC">
              <w:rPr>
                <w:sz w:val="22"/>
                <w:szCs w:val="22"/>
                <w:lang w:eastAsia="zh-CN"/>
              </w:rPr>
              <w:t>)</w:t>
            </w:r>
            <w:r w:rsidRPr="006623F5">
              <w:rPr>
                <w:sz w:val="22"/>
                <w:szCs w:val="22"/>
                <w:lang w:val="en-US" w:eastAsia="zh-CN"/>
              </w:rPr>
              <w:tab/>
            </w:r>
            <w:r w:rsidRPr="006623F5">
              <w:rPr>
                <w:rFonts w:hint="eastAsia"/>
                <w:sz w:val="22"/>
                <w:szCs w:val="22"/>
                <w:lang w:val="en-US" w:eastAsia="zh-CN"/>
              </w:rPr>
              <w:t>分享国家和区域最佳做法和案例研究，开展有关增强对使用</w:t>
            </w:r>
            <w:r w:rsidRPr="006623F5">
              <w:rPr>
                <w:rFonts w:hint="eastAsia"/>
                <w:sz w:val="22"/>
                <w:szCs w:val="22"/>
                <w:lang w:val="en-US" w:eastAsia="zh-CN"/>
              </w:rPr>
              <w:t>ICT</w:t>
            </w:r>
            <w:r w:rsidRPr="006623F5">
              <w:rPr>
                <w:rFonts w:hint="eastAsia"/>
                <w:sz w:val="22"/>
                <w:szCs w:val="22"/>
                <w:lang w:val="en-US" w:eastAsia="zh-CN"/>
              </w:rPr>
              <w:t>的信心和信任的调查（包括培训），并创造其他分享知识和经验的机会。</w:t>
            </w:r>
          </w:p>
          <w:p w14:paraId="3CF789B7" w14:textId="3E08B87A" w:rsidR="00D73CB4" w:rsidRPr="006623F5" w:rsidRDefault="00D73CB4" w:rsidP="00D73CB4">
            <w:pPr>
              <w:pStyle w:val="enumlev1"/>
              <w:rPr>
                <w:sz w:val="22"/>
                <w:szCs w:val="22"/>
                <w:lang w:val="en-US" w:eastAsia="zh-CN"/>
              </w:rPr>
            </w:pPr>
            <w:r w:rsidRPr="006623F5">
              <w:rPr>
                <w:rFonts w:hint="eastAsia"/>
                <w:sz w:val="22"/>
                <w:szCs w:val="22"/>
                <w:lang w:val="en-US" w:eastAsia="zh-CN"/>
              </w:rPr>
              <w:t>3</w:t>
            </w:r>
            <w:r w:rsidR="003C4DAC">
              <w:rPr>
                <w:sz w:val="22"/>
                <w:szCs w:val="22"/>
                <w:lang w:eastAsia="zh-CN"/>
              </w:rPr>
              <w:t>)</w:t>
            </w:r>
            <w:r w:rsidRPr="006623F5">
              <w:rPr>
                <w:sz w:val="22"/>
                <w:szCs w:val="22"/>
                <w:lang w:val="en-US" w:eastAsia="zh-CN"/>
              </w:rPr>
              <w:tab/>
            </w:r>
            <w:r w:rsidRPr="006623F5">
              <w:rPr>
                <w:rFonts w:hint="eastAsia"/>
                <w:sz w:val="22"/>
                <w:szCs w:val="22"/>
                <w:lang w:val="en-US" w:eastAsia="zh-CN"/>
              </w:rPr>
              <w:t>制定或审议国家网络安全战略，包括促进上网安全，确保利益攸关多方的参与（政府、儿童和青年、父母、监护人和教育者、业界和连接提供者、研究和学术界、非政府组织、执法、卫生和社会服务）。</w:t>
            </w:r>
          </w:p>
          <w:p w14:paraId="7F6B00D4" w14:textId="0E163F62" w:rsidR="00D73CB4" w:rsidRPr="006623F5" w:rsidRDefault="00D73CB4" w:rsidP="00D73CB4">
            <w:pPr>
              <w:pStyle w:val="enumlev1"/>
              <w:rPr>
                <w:sz w:val="22"/>
                <w:szCs w:val="22"/>
                <w:lang w:val="en-US" w:eastAsia="zh-CN"/>
              </w:rPr>
            </w:pPr>
            <w:r w:rsidRPr="006623F5">
              <w:rPr>
                <w:rFonts w:hint="eastAsia"/>
                <w:sz w:val="22"/>
                <w:szCs w:val="22"/>
                <w:lang w:val="en-US" w:eastAsia="zh-CN"/>
              </w:rPr>
              <w:t>4</w:t>
            </w:r>
            <w:r w:rsidR="003C4DAC">
              <w:rPr>
                <w:sz w:val="22"/>
                <w:szCs w:val="22"/>
                <w:lang w:eastAsia="zh-CN"/>
              </w:rPr>
              <w:t>)</w:t>
            </w:r>
            <w:r w:rsidRPr="006623F5">
              <w:rPr>
                <w:sz w:val="22"/>
                <w:szCs w:val="22"/>
                <w:lang w:val="en-US" w:eastAsia="zh-CN"/>
              </w:rPr>
              <w:tab/>
            </w:r>
            <w:r w:rsidRPr="006623F5">
              <w:rPr>
                <w:rFonts w:hint="eastAsia"/>
                <w:sz w:val="22"/>
                <w:szCs w:val="22"/>
                <w:lang w:val="en-US" w:eastAsia="zh-CN"/>
              </w:rPr>
              <w:t>建立或完善国家计算机安全事件响应团队（</w:t>
            </w:r>
            <w:r w:rsidRPr="006623F5">
              <w:rPr>
                <w:sz w:val="22"/>
                <w:szCs w:val="22"/>
                <w:lang w:val="en-US" w:eastAsia="zh-CN"/>
              </w:rPr>
              <w:t>CSIRT</w:t>
            </w:r>
            <w:r w:rsidRPr="006623F5">
              <w:rPr>
                <w:rFonts w:hint="eastAsia"/>
                <w:sz w:val="22"/>
                <w:szCs w:val="22"/>
                <w:lang w:val="en-US" w:eastAsia="zh-CN"/>
              </w:rPr>
              <w:t>）和相关网络的能力，支持这些</w:t>
            </w:r>
            <w:r w:rsidRPr="006623F5">
              <w:rPr>
                <w:sz w:val="22"/>
                <w:szCs w:val="22"/>
                <w:lang w:val="en-US" w:eastAsia="zh-CN"/>
              </w:rPr>
              <w:t>CSIRT</w:t>
            </w:r>
            <w:r w:rsidRPr="006623F5">
              <w:rPr>
                <w:rFonts w:hint="eastAsia"/>
                <w:sz w:val="22"/>
                <w:szCs w:val="22"/>
                <w:lang w:val="en-US" w:eastAsia="zh-CN"/>
              </w:rPr>
              <w:t>开展相互合作。</w:t>
            </w:r>
          </w:p>
          <w:p w14:paraId="470BB808" w14:textId="660F3693" w:rsidR="00D73CB4" w:rsidRPr="006623F5" w:rsidRDefault="00D73CB4" w:rsidP="00D73CB4">
            <w:pPr>
              <w:pStyle w:val="enumlev1"/>
              <w:rPr>
                <w:sz w:val="22"/>
                <w:szCs w:val="22"/>
                <w:lang w:val="en-US" w:eastAsia="zh-CN"/>
              </w:rPr>
            </w:pPr>
            <w:r w:rsidRPr="006623F5">
              <w:rPr>
                <w:rFonts w:hint="eastAsia"/>
                <w:sz w:val="22"/>
                <w:szCs w:val="22"/>
                <w:lang w:val="en-US" w:eastAsia="zh-CN"/>
              </w:rPr>
              <w:t>5</w:t>
            </w:r>
            <w:r w:rsidR="003C4DAC">
              <w:rPr>
                <w:sz w:val="22"/>
                <w:szCs w:val="22"/>
                <w:lang w:eastAsia="zh-CN"/>
              </w:rPr>
              <w:t>)</w:t>
            </w:r>
            <w:r w:rsidRPr="006623F5">
              <w:rPr>
                <w:sz w:val="22"/>
                <w:szCs w:val="22"/>
                <w:lang w:val="en-US" w:eastAsia="zh-CN"/>
              </w:rPr>
              <w:tab/>
            </w:r>
            <w:r w:rsidRPr="006623F5">
              <w:rPr>
                <w:rFonts w:hint="eastAsia"/>
                <w:sz w:val="22"/>
                <w:szCs w:val="22"/>
                <w:lang w:val="en-US" w:eastAsia="zh-CN"/>
              </w:rPr>
              <w:t>与国际和区域组织合作，在国家和区域层面开展模拟或教育演习，例如网络安全演练或其他活动，并通过协同和资源优化来协助各国开发工具。</w:t>
            </w:r>
          </w:p>
          <w:p w14:paraId="76E53AA9" w14:textId="03170448" w:rsidR="00D73CB4" w:rsidRPr="006623F5" w:rsidRDefault="00D73CB4" w:rsidP="004726AB">
            <w:pPr>
              <w:pStyle w:val="enumlev1"/>
              <w:spacing w:after="80"/>
              <w:rPr>
                <w:sz w:val="22"/>
                <w:szCs w:val="22"/>
                <w:lang w:val="en-US" w:eastAsia="zh-CN"/>
              </w:rPr>
            </w:pPr>
            <w:r w:rsidRPr="006623F5">
              <w:rPr>
                <w:rFonts w:hint="eastAsia"/>
                <w:sz w:val="22"/>
                <w:szCs w:val="22"/>
                <w:lang w:val="en-US" w:eastAsia="zh-CN"/>
              </w:rPr>
              <w:t>6</w:t>
            </w:r>
            <w:r w:rsidR="003C4DAC">
              <w:rPr>
                <w:sz w:val="22"/>
                <w:szCs w:val="22"/>
                <w:lang w:eastAsia="zh-CN"/>
              </w:rPr>
              <w:t>)</w:t>
            </w:r>
            <w:r w:rsidRPr="006623F5">
              <w:rPr>
                <w:sz w:val="22"/>
                <w:szCs w:val="22"/>
                <w:lang w:val="en-US" w:eastAsia="zh-CN"/>
              </w:rPr>
              <w:tab/>
            </w:r>
            <w:r w:rsidRPr="006623F5">
              <w:rPr>
                <w:rFonts w:hint="eastAsia"/>
                <w:sz w:val="22"/>
                <w:szCs w:val="22"/>
                <w:lang w:val="en-US" w:eastAsia="zh-CN"/>
              </w:rPr>
              <w:t>通过提高对网络安全的认识和教育、实施和推广现行的《保护上网儿童指南》和其他教育资源，鼓励各国政府查明儿童在网络空间中面临的风险和脆弱性、提高媒体关于网络安全的素养，为儿童和青年创造更安全的上网环境。</w:t>
            </w:r>
          </w:p>
        </w:tc>
      </w:tr>
      <w:tr w:rsidR="002646A3" w:rsidRPr="006623F5" w14:paraId="5EB221A9" w14:textId="77777777" w:rsidTr="00211DE4">
        <w:tc>
          <w:tcPr>
            <w:tcW w:w="9629" w:type="dxa"/>
          </w:tcPr>
          <w:p w14:paraId="468B6100" w14:textId="77777777" w:rsidR="002646A3" w:rsidRPr="004726AB" w:rsidRDefault="002646A3" w:rsidP="004726AB">
            <w:pPr>
              <w:tabs>
                <w:tab w:val="left" w:pos="567"/>
                <w:tab w:val="left" w:pos="1701"/>
              </w:tabs>
              <w:spacing w:before="80"/>
              <w:jc w:val="both"/>
              <w:rPr>
                <w:rFonts w:cstheme="minorBidi"/>
                <w:sz w:val="22"/>
                <w:szCs w:val="22"/>
                <w:lang w:eastAsia="zh-CN"/>
              </w:rPr>
            </w:pPr>
            <w:r w:rsidRPr="006623F5">
              <w:rPr>
                <w:rFonts w:eastAsia="STKaiti"/>
                <w:iCs/>
                <w:sz w:val="22"/>
                <w:szCs w:val="22"/>
                <w:lang w:eastAsia="zh-CN"/>
              </w:rPr>
              <w:t>BDT</w:t>
            </w:r>
            <w:r w:rsidRPr="006623F5">
              <w:rPr>
                <w:rFonts w:ascii="STKaiti" w:eastAsia="STKaiti" w:hAnsi="STKaiti" w:hint="eastAsia"/>
                <w:iCs/>
                <w:sz w:val="22"/>
                <w:szCs w:val="22"/>
                <w:lang w:eastAsia="zh-CN"/>
              </w:rPr>
              <w:t>主题重点：</w:t>
            </w:r>
            <w:r w:rsidRPr="006623F5">
              <w:rPr>
                <w:rFonts w:cstheme="minorBidi" w:hint="eastAsia"/>
                <w:sz w:val="22"/>
                <w:szCs w:val="22"/>
                <w:lang w:eastAsia="zh-CN"/>
              </w:rPr>
              <w:t>网络安全、能力建设</w:t>
            </w:r>
          </w:p>
          <w:p w14:paraId="6C1515DD" w14:textId="6B37DCED" w:rsidR="002646A3" w:rsidRPr="004F0053" w:rsidRDefault="002646A3" w:rsidP="004726AB">
            <w:pPr>
              <w:tabs>
                <w:tab w:val="left" w:pos="567"/>
                <w:tab w:val="left" w:pos="1701"/>
              </w:tabs>
              <w:spacing w:before="80"/>
              <w:jc w:val="both"/>
              <w:rPr>
                <w:rFonts w:cstheme="minorBidi"/>
                <w:sz w:val="22"/>
                <w:szCs w:val="22"/>
                <w:lang w:eastAsia="zh-CN"/>
              </w:rPr>
            </w:pPr>
            <w:r w:rsidRPr="006623F5">
              <w:rPr>
                <w:rFonts w:ascii="STKaiti" w:eastAsia="STKaiti" w:hAnsi="STKaiti" w:hint="eastAsia"/>
                <w:iCs/>
                <w:sz w:val="22"/>
                <w:szCs w:val="22"/>
                <w:lang w:eastAsia="zh-CN"/>
              </w:rPr>
              <w:t>可持续发展目标</w:t>
            </w:r>
            <w:r w:rsidR="00607D46" w:rsidRPr="006623F5">
              <w:rPr>
                <w:rFonts w:ascii="STKaiti" w:eastAsia="STKaiti" w:hAnsi="STKaiti" w:hint="eastAsia"/>
                <w:iCs/>
                <w:sz w:val="22"/>
                <w:szCs w:val="22"/>
                <w:lang w:eastAsia="zh-CN"/>
              </w:rPr>
              <w:t>：</w:t>
            </w:r>
            <w:r w:rsidRPr="006623F5">
              <w:rPr>
                <w:rFonts w:eastAsia="STKaiti"/>
                <w:iCs/>
                <w:sz w:val="22"/>
                <w:szCs w:val="22"/>
                <w:lang w:eastAsia="zh-CN"/>
              </w:rPr>
              <w:t>9</w:t>
            </w:r>
            <w:r w:rsidRPr="006623F5">
              <w:rPr>
                <w:rFonts w:ascii="STKaiti" w:eastAsia="STKaiti" w:hAnsi="STKaiti" w:hint="eastAsia"/>
                <w:iCs/>
                <w:sz w:val="22"/>
                <w:szCs w:val="22"/>
                <w:lang w:eastAsia="zh-CN"/>
              </w:rPr>
              <w:t>、</w:t>
            </w:r>
            <w:r w:rsidRPr="006623F5">
              <w:rPr>
                <w:rFonts w:eastAsia="STKaiti"/>
                <w:iCs/>
                <w:sz w:val="22"/>
                <w:szCs w:val="22"/>
                <w:lang w:eastAsia="zh-CN"/>
              </w:rPr>
              <w:t>16</w:t>
            </w:r>
            <w:r w:rsidRPr="006623F5">
              <w:rPr>
                <w:rFonts w:ascii="STKaiti" w:eastAsia="STKaiti" w:hAnsi="STKaiti" w:hint="eastAsia"/>
                <w:iCs/>
                <w:sz w:val="22"/>
                <w:szCs w:val="22"/>
                <w:lang w:eastAsia="zh-CN"/>
              </w:rPr>
              <w:t>、</w:t>
            </w:r>
            <w:r w:rsidRPr="006623F5">
              <w:rPr>
                <w:rFonts w:eastAsia="STKaiti"/>
                <w:iCs/>
                <w:sz w:val="22"/>
                <w:szCs w:val="22"/>
                <w:lang w:eastAsia="zh-CN"/>
              </w:rPr>
              <w:t>17</w:t>
            </w:r>
          </w:p>
          <w:p w14:paraId="7FF4A974" w14:textId="77777777" w:rsidR="002646A3" w:rsidRPr="006623F5" w:rsidRDefault="002646A3" w:rsidP="004726AB">
            <w:pPr>
              <w:tabs>
                <w:tab w:val="left" w:pos="567"/>
                <w:tab w:val="left" w:pos="1701"/>
              </w:tabs>
              <w:spacing w:before="80"/>
              <w:jc w:val="both"/>
              <w:rPr>
                <w:rFonts w:ascii="STKaiti" w:eastAsia="STKaiti" w:hAnsi="STKaiti" w:cstheme="minorBidi"/>
                <w:iCs/>
                <w:sz w:val="22"/>
                <w:szCs w:val="22"/>
                <w:lang w:eastAsia="zh-CN"/>
              </w:rPr>
            </w:pPr>
            <w:r w:rsidRPr="006623F5">
              <w:rPr>
                <w:rFonts w:eastAsia="STKaiti" w:cstheme="minorBidi"/>
                <w:iCs/>
                <w:sz w:val="22"/>
                <w:szCs w:val="22"/>
                <w:lang w:eastAsia="zh-CN"/>
              </w:rPr>
              <w:t>WSIS</w:t>
            </w:r>
            <w:r w:rsidRPr="006623F5">
              <w:rPr>
                <w:rFonts w:ascii="STKaiti" w:eastAsia="STKaiti" w:hAnsi="STKaiti" w:cstheme="minorBidi" w:hint="eastAsia"/>
                <w:iCs/>
                <w:sz w:val="22"/>
                <w:szCs w:val="22"/>
                <w:lang w:eastAsia="zh-CN"/>
              </w:rPr>
              <w:t>行动方面：</w:t>
            </w:r>
            <w:r w:rsidRPr="006623F5">
              <w:rPr>
                <w:rFonts w:eastAsia="STKaiti" w:cstheme="minorBidi"/>
                <w:iCs/>
                <w:sz w:val="22"/>
                <w:szCs w:val="22"/>
                <w:lang w:eastAsia="zh-CN"/>
              </w:rPr>
              <w:t>C5</w:t>
            </w:r>
          </w:p>
          <w:p w14:paraId="491250CA" w14:textId="6815D62D" w:rsidR="002646A3" w:rsidRPr="006623F5" w:rsidRDefault="002646A3" w:rsidP="004726AB">
            <w:pPr>
              <w:keepNext/>
              <w:tabs>
                <w:tab w:val="left" w:pos="567"/>
                <w:tab w:val="left" w:pos="1701"/>
              </w:tabs>
              <w:spacing w:before="80" w:after="80"/>
              <w:jc w:val="both"/>
              <w:rPr>
                <w:rFonts w:asciiTheme="minorEastAsia" w:hAnsiTheme="minorEastAsia" w:cstheme="minorBidi"/>
                <w:b/>
                <w:iCs/>
                <w:sz w:val="22"/>
                <w:szCs w:val="22"/>
                <w:lang w:eastAsia="zh-CN"/>
              </w:rPr>
            </w:pPr>
            <w:r w:rsidRPr="006623F5">
              <w:rPr>
                <w:rFonts w:ascii="STKaiti" w:eastAsia="STKaiti" w:hAnsi="STKaiti" w:cstheme="minorBidi" w:hint="eastAsia"/>
                <w:iCs/>
                <w:sz w:val="22"/>
                <w:szCs w:val="22"/>
                <w:lang w:eastAsia="zh-CN"/>
              </w:rPr>
              <w:t>《连通目标</w:t>
            </w:r>
            <w:r w:rsidRPr="006623F5">
              <w:rPr>
                <w:rFonts w:eastAsia="STKaiti" w:cstheme="minorBidi"/>
                <w:iCs/>
                <w:sz w:val="22"/>
                <w:szCs w:val="22"/>
                <w:lang w:eastAsia="zh-CN"/>
              </w:rPr>
              <w:t>2030</w:t>
            </w:r>
            <w:r w:rsidRPr="006623F5">
              <w:rPr>
                <w:rFonts w:ascii="STKaiti" w:eastAsia="STKaiti" w:hAnsi="STKaiti" w:cstheme="minorBidi" w:hint="eastAsia"/>
                <w:iCs/>
                <w:sz w:val="22"/>
                <w:szCs w:val="22"/>
                <w:lang w:eastAsia="zh-CN"/>
              </w:rPr>
              <w:t>议程》：不适用</w:t>
            </w:r>
          </w:p>
        </w:tc>
      </w:tr>
    </w:tbl>
    <w:p w14:paraId="27F1F573" w14:textId="77777777" w:rsidR="00D73CB4" w:rsidRDefault="00D73CB4" w:rsidP="00D73CB4">
      <w:pPr>
        <w:rPr>
          <w:lang w:eastAsia="zh-CN"/>
        </w:rPr>
      </w:pPr>
    </w:p>
    <w:tbl>
      <w:tblPr>
        <w:tblStyle w:val="TableGrid"/>
        <w:tblW w:w="0" w:type="auto"/>
        <w:tblLook w:val="04A0" w:firstRow="1" w:lastRow="0" w:firstColumn="1" w:lastColumn="0" w:noHBand="0" w:noVBand="1"/>
      </w:tblPr>
      <w:tblGrid>
        <w:gridCol w:w="9629"/>
      </w:tblGrid>
      <w:tr w:rsidR="00D73CB4" w:rsidRPr="003C4564" w14:paraId="3E9900EB" w14:textId="77777777" w:rsidTr="006E64DC">
        <w:trPr>
          <w:trHeight w:val="386"/>
        </w:trPr>
        <w:tc>
          <w:tcPr>
            <w:tcW w:w="9629" w:type="dxa"/>
            <w:shd w:val="clear" w:color="auto" w:fill="D9D9D9" w:themeFill="background1" w:themeFillShade="D9"/>
          </w:tcPr>
          <w:p w14:paraId="042FF364" w14:textId="7097FB04" w:rsidR="00D73CB4" w:rsidRPr="003C4564" w:rsidRDefault="00D73CB4" w:rsidP="003C4564">
            <w:pPr>
              <w:spacing w:after="120"/>
              <w:rPr>
                <w:rFonts w:ascii="Calibri" w:eastAsia="SimSun" w:hAnsi="Calibri"/>
                <w:b/>
                <w:sz w:val="22"/>
                <w:szCs w:val="22"/>
                <w:lang w:val="fr-FR" w:eastAsia="zh-CN"/>
              </w:rPr>
            </w:pPr>
            <w:r w:rsidRPr="003C4564">
              <w:rPr>
                <w:rFonts w:ascii="Calibri" w:eastAsia="SimSun" w:hAnsi="Calibri"/>
                <w:b/>
                <w:sz w:val="22"/>
                <w:szCs w:val="22"/>
                <w:lang w:val="fr-FR" w:eastAsia="zh-CN"/>
              </w:rPr>
              <w:t>EUR5</w:t>
            </w:r>
            <w:r w:rsidRPr="003C4564">
              <w:rPr>
                <w:rFonts w:ascii="Calibri" w:eastAsia="SimSun" w:hAnsi="Calibri" w:cs="Microsoft YaHei" w:hint="eastAsia"/>
                <w:sz w:val="22"/>
                <w:szCs w:val="22"/>
                <w:lang w:val="fr-FR" w:eastAsia="zh-CN"/>
              </w:rPr>
              <w:t>：数字创新生态系统</w:t>
            </w:r>
          </w:p>
        </w:tc>
      </w:tr>
      <w:tr w:rsidR="00D73CB4" w:rsidRPr="003C4564" w14:paraId="682BE6FF" w14:textId="77777777" w:rsidTr="00211DE4">
        <w:tc>
          <w:tcPr>
            <w:tcW w:w="9629" w:type="dxa"/>
          </w:tcPr>
          <w:p w14:paraId="193074D6" w14:textId="4E98CAA0" w:rsidR="00D73CB4" w:rsidRPr="003C4564" w:rsidRDefault="00D73CB4" w:rsidP="001729EF">
            <w:pPr>
              <w:tabs>
                <w:tab w:val="left" w:pos="567"/>
                <w:tab w:val="left" w:pos="1701"/>
              </w:tabs>
              <w:rPr>
                <w:rFonts w:cstheme="minorBidi"/>
                <w:sz w:val="22"/>
                <w:szCs w:val="22"/>
                <w:lang w:eastAsia="zh-CN"/>
              </w:rPr>
            </w:pPr>
            <w:r w:rsidRPr="003C4564">
              <w:rPr>
                <w:rFonts w:asciiTheme="minorEastAsia" w:hAnsiTheme="minorEastAsia" w:cstheme="minorBidi" w:hint="eastAsia"/>
                <w:b/>
                <w:iCs/>
                <w:sz w:val="22"/>
                <w:szCs w:val="22"/>
                <w:lang w:eastAsia="zh-CN"/>
              </w:rPr>
              <w:t>目标</w:t>
            </w:r>
            <w:r w:rsidRPr="003C4564">
              <w:rPr>
                <w:rFonts w:asciiTheme="minorEastAsia" w:hAnsiTheme="minorEastAsia" w:cstheme="minorBidi" w:hint="eastAsia"/>
                <w:iCs/>
                <w:sz w:val="22"/>
                <w:szCs w:val="22"/>
                <w:lang w:eastAsia="zh-CN"/>
              </w:rPr>
              <w:t>：</w:t>
            </w:r>
            <w:r w:rsidRPr="003C4564">
              <w:rPr>
                <w:rFonts w:cstheme="minorBidi" w:hint="eastAsia"/>
                <w:sz w:val="22"/>
                <w:szCs w:val="22"/>
                <w:lang w:eastAsia="zh-CN"/>
              </w:rPr>
              <w:t>通过基于</w:t>
            </w:r>
            <w:r w:rsidR="00213A0F" w:rsidRPr="003C4564">
              <w:rPr>
                <w:rFonts w:hint="eastAsia"/>
                <w:sz w:val="22"/>
                <w:szCs w:val="22"/>
                <w:lang w:eastAsia="zh-CN"/>
              </w:rPr>
              <w:t>电信</w:t>
            </w:r>
            <w:r w:rsidR="00213A0F" w:rsidRPr="003C4564">
              <w:rPr>
                <w:rFonts w:hint="eastAsia"/>
                <w:sz w:val="22"/>
                <w:szCs w:val="22"/>
                <w:lang w:eastAsia="zh-CN"/>
              </w:rPr>
              <w:t>/</w:t>
            </w:r>
            <w:r w:rsidR="00213A0F" w:rsidRPr="003C4564">
              <w:rPr>
                <w:sz w:val="22"/>
                <w:szCs w:val="22"/>
                <w:lang w:eastAsia="zh-CN"/>
              </w:rPr>
              <w:t>ICT</w:t>
            </w:r>
            <w:r w:rsidRPr="003C4564">
              <w:rPr>
                <w:rFonts w:cstheme="minorBidi" w:hint="eastAsia"/>
                <w:sz w:val="22"/>
                <w:szCs w:val="22"/>
                <w:lang w:eastAsia="zh-CN"/>
              </w:rPr>
              <w:t>的系统方法，强化有利于创新和创业的环境，从而弥合本区域日益扩大的数字创新鸿沟。</w:t>
            </w:r>
          </w:p>
          <w:p w14:paraId="72FF0371" w14:textId="77777777" w:rsidR="00D73CB4" w:rsidRPr="006E64DC" w:rsidRDefault="00D73CB4" w:rsidP="00D73CB4">
            <w:pPr>
              <w:tabs>
                <w:tab w:val="left" w:pos="567"/>
                <w:tab w:val="left" w:pos="1701"/>
              </w:tabs>
              <w:jc w:val="both"/>
              <w:rPr>
                <w:rFonts w:cstheme="minorBidi"/>
                <w:sz w:val="22"/>
                <w:szCs w:val="22"/>
                <w:lang w:eastAsia="zh-CN"/>
              </w:rPr>
            </w:pPr>
            <w:r w:rsidRPr="003C4564">
              <w:rPr>
                <w:rFonts w:asciiTheme="minorEastAsia" w:hAnsiTheme="minorEastAsia" w:cstheme="minorBidi" w:hint="eastAsia"/>
                <w:b/>
                <w:iCs/>
                <w:sz w:val="22"/>
                <w:szCs w:val="22"/>
                <w:lang w:eastAsia="zh-CN"/>
              </w:rPr>
              <w:t>预期成果</w:t>
            </w:r>
            <w:r w:rsidRPr="003C4564">
              <w:rPr>
                <w:rFonts w:asciiTheme="minorEastAsia" w:hAnsiTheme="minorEastAsia" w:cstheme="minorBidi" w:hint="eastAsia"/>
                <w:iCs/>
                <w:sz w:val="22"/>
                <w:szCs w:val="22"/>
                <w:lang w:eastAsia="zh-CN"/>
              </w:rPr>
              <w:t>：</w:t>
            </w:r>
            <w:r w:rsidRPr="003C4564">
              <w:rPr>
                <w:rFonts w:ascii="STKaiti" w:eastAsia="STKaiti" w:hAnsi="STKaiti" w:cstheme="minorBidi" w:hint="eastAsia"/>
                <w:iCs/>
                <w:sz w:val="22"/>
                <w:szCs w:val="22"/>
                <w:lang w:eastAsia="zh-CN"/>
              </w:rPr>
              <w:t>在以下领域向有需要的国家提供帮助：</w:t>
            </w:r>
          </w:p>
          <w:p w14:paraId="3C33EDC1" w14:textId="6215A844" w:rsidR="00D73CB4" w:rsidRPr="003C4564" w:rsidRDefault="00D73CB4" w:rsidP="00D73CB4">
            <w:pPr>
              <w:pStyle w:val="enumlev1"/>
              <w:rPr>
                <w:sz w:val="22"/>
                <w:szCs w:val="22"/>
                <w:lang w:eastAsia="zh-CN"/>
              </w:rPr>
            </w:pPr>
            <w:r w:rsidRPr="003C4564">
              <w:rPr>
                <w:rFonts w:hint="eastAsia"/>
                <w:sz w:val="22"/>
                <w:szCs w:val="22"/>
                <w:lang w:eastAsia="zh-CN"/>
              </w:rPr>
              <w:t>1</w:t>
            </w:r>
            <w:r w:rsidR="000B0C03">
              <w:rPr>
                <w:sz w:val="22"/>
                <w:szCs w:val="22"/>
                <w:lang w:eastAsia="zh-CN"/>
              </w:rPr>
              <w:t>)</w:t>
            </w:r>
            <w:r w:rsidRPr="003C4564">
              <w:rPr>
                <w:sz w:val="22"/>
                <w:szCs w:val="22"/>
                <w:lang w:eastAsia="zh-CN"/>
              </w:rPr>
              <w:tab/>
            </w:r>
            <w:r w:rsidRPr="003C4564">
              <w:rPr>
                <w:rFonts w:hint="eastAsia"/>
                <w:sz w:val="22"/>
                <w:szCs w:val="22"/>
                <w:lang w:eastAsia="zh-CN"/>
              </w:rPr>
              <w:t>国家数字创新战略和政策，例如国家概况和国别审查、行业创新评估，以提供对数字创新差距的准确评估。</w:t>
            </w:r>
          </w:p>
          <w:p w14:paraId="2F34C793" w14:textId="2CD8DA65" w:rsidR="00D73CB4" w:rsidRPr="003C4564" w:rsidRDefault="00D73CB4" w:rsidP="00D73CB4">
            <w:pPr>
              <w:pStyle w:val="enumlev1"/>
              <w:rPr>
                <w:sz w:val="22"/>
                <w:szCs w:val="22"/>
                <w:lang w:eastAsia="zh-CN"/>
              </w:rPr>
            </w:pPr>
            <w:r w:rsidRPr="003C4564">
              <w:rPr>
                <w:rFonts w:hint="eastAsia"/>
                <w:sz w:val="22"/>
                <w:szCs w:val="22"/>
                <w:lang w:eastAsia="zh-CN"/>
              </w:rPr>
              <w:t>2</w:t>
            </w:r>
            <w:r w:rsidR="000B0C03">
              <w:rPr>
                <w:sz w:val="22"/>
                <w:szCs w:val="22"/>
                <w:lang w:eastAsia="zh-CN"/>
              </w:rPr>
              <w:t>)</w:t>
            </w:r>
            <w:r w:rsidRPr="003C4564">
              <w:rPr>
                <w:sz w:val="22"/>
                <w:szCs w:val="22"/>
                <w:lang w:eastAsia="zh-CN"/>
              </w:rPr>
              <w:tab/>
            </w:r>
            <w:r w:rsidRPr="003C4564">
              <w:rPr>
                <w:rFonts w:hint="eastAsia"/>
                <w:sz w:val="22"/>
                <w:szCs w:val="22"/>
                <w:lang w:eastAsia="zh-CN"/>
              </w:rPr>
              <w:t>能力建设和知识共享平台，例如区域创新论坛，开放创新竞赛、生态系统发展培训，以增强利益攸关方的能力。</w:t>
            </w:r>
          </w:p>
          <w:p w14:paraId="16D930AA" w14:textId="2CC95044" w:rsidR="00D73CB4" w:rsidRPr="003C4564" w:rsidRDefault="00D73CB4" w:rsidP="00D73CB4">
            <w:pPr>
              <w:pStyle w:val="enumlev1"/>
              <w:rPr>
                <w:sz w:val="22"/>
                <w:szCs w:val="22"/>
                <w:lang w:eastAsia="zh-CN"/>
              </w:rPr>
            </w:pPr>
            <w:r w:rsidRPr="003C4564">
              <w:rPr>
                <w:rFonts w:hint="eastAsia"/>
                <w:sz w:val="22"/>
                <w:szCs w:val="22"/>
                <w:lang w:eastAsia="zh-CN"/>
              </w:rPr>
              <w:t>3</w:t>
            </w:r>
            <w:r w:rsidR="000B0C03">
              <w:rPr>
                <w:sz w:val="22"/>
                <w:szCs w:val="22"/>
                <w:lang w:eastAsia="zh-CN"/>
              </w:rPr>
              <w:t>)</w:t>
            </w:r>
            <w:r w:rsidRPr="003C4564">
              <w:rPr>
                <w:sz w:val="22"/>
                <w:szCs w:val="22"/>
                <w:lang w:eastAsia="zh-CN"/>
              </w:rPr>
              <w:tab/>
            </w:r>
            <w:r w:rsidRPr="003C4564">
              <w:rPr>
                <w:rFonts w:hint="eastAsia"/>
                <w:sz w:val="22"/>
                <w:szCs w:val="22"/>
                <w:lang w:eastAsia="zh-CN"/>
              </w:rPr>
              <w:t>生态系统建设举措和项目，例如技术沙箱、支持技术初创企业和创业的计划，以产生具体影响。</w:t>
            </w:r>
          </w:p>
          <w:p w14:paraId="252CB091" w14:textId="48D80303" w:rsidR="00D73CB4" w:rsidRPr="003C4564" w:rsidRDefault="00D73CB4" w:rsidP="00D73CB4">
            <w:pPr>
              <w:pStyle w:val="enumlev1"/>
              <w:rPr>
                <w:sz w:val="22"/>
                <w:szCs w:val="22"/>
                <w:lang w:eastAsia="zh-CN"/>
              </w:rPr>
            </w:pPr>
            <w:r w:rsidRPr="003C4564">
              <w:rPr>
                <w:rFonts w:hint="eastAsia"/>
                <w:sz w:val="22"/>
                <w:szCs w:val="22"/>
                <w:lang w:eastAsia="zh-CN"/>
              </w:rPr>
              <w:t>4</w:t>
            </w:r>
            <w:r w:rsidR="000B0C03">
              <w:rPr>
                <w:sz w:val="22"/>
                <w:szCs w:val="22"/>
                <w:lang w:eastAsia="zh-CN"/>
              </w:rPr>
              <w:t>)</w:t>
            </w:r>
            <w:r w:rsidRPr="003C4564">
              <w:rPr>
                <w:sz w:val="22"/>
                <w:szCs w:val="22"/>
                <w:lang w:eastAsia="zh-CN"/>
              </w:rPr>
              <w:tab/>
            </w:r>
            <w:r w:rsidRPr="003C4564">
              <w:rPr>
                <w:rFonts w:hint="eastAsia"/>
                <w:sz w:val="22"/>
                <w:szCs w:val="22"/>
                <w:lang w:eastAsia="zh-CN"/>
              </w:rPr>
              <w:t>促进不同生态系统之间和之内的多利益攸关方和多部门伙伴关系，以实现可持续性和扩大规模。</w:t>
            </w:r>
          </w:p>
          <w:p w14:paraId="2BBC0C2D" w14:textId="53919BB0" w:rsidR="00D73CB4" w:rsidRPr="003C4564" w:rsidRDefault="00D73CB4" w:rsidP="003A7550">
            <w:pPr>
              <w:pStyle w:val="enumlev1"/>
              <w:spacing w:after="80"/>
              <w:rPr>
                <w:sz w:val="22"/>
                <w:szCs w:val="22"/>
                <w:lang w:eastAsia="zh-CN"/>
              </w:rPr>
            </w:pPr>
            <w:r w:rsidRPr="003C4564">
              <w:rPr>
                <w:rFonts w:hint="eastAsia"/>
                <w:sz w:val="22"/>
                <w:szCs w:val="22"/>
                <w:lang w:eastAsia="zh-CN"/>
              </w:rPr>
              <w:t>5</w:t>
            </w:r>
            <w:r w:rsidR="000B0C03">
              <w:rPr>
                <w:sz w:val="22"/>
                <w:szCs w:val="22"/>
                <w:lang w:eastAsia="zh-CN"/>
              </w:rPr>
              <w:t>)</w:t>
            </w:r>
            <w:r w:rsidRPr="003C4564">
              <w:rPr>
                <w:sz w:val="22"/>
                <w:szCs w:val="22"/>
                <w:lang w:eastAsia="zh-CN"/>
              </w:rPr>
              <w:tab/>
            </w:r>
            <w:r w:rsidRPr="003C4564">
              <w:rPr>
                <w:rFonts w:hint="eastAsia"/>
                <w:sz w:val="22"/>
                <w:szCs w:val="22"/>
                <w:lang w:eastAsia="zh-CN"/>
              </w:rPr>
              <w:t>通过分享、结对最佳做法以及将不同的生态系统联系起来，促进包容性，特别关注性别和青年。</w:t>
            </w:r>
          </w:p>
        </w:tc>
      </w:tr>
      <w:tr w:rsidR="002646A3" w:rsidRPr="003C4564" w14:paraId="7BEB0549" w14:textId="77777777" w:rsidTr="00211DE4">
        <w:tc>
          <w:tcPr>
            <w:tcW w:w="9629" w:type="dxa"/>
          </w:tcPr>
          <w:p w14:paraId="514E9B90" w14:textId="77777777" w:rsidR="002646A3" w:rsidRPr="00037F27" w:rsidRDefault="002646A3" w:rsidP="003A7550">
            <w:pPr>
              <w:tabs>
                <w:tab w:val="left" w:pos="567"/>
                <w:tab w:val="left" w:pos="1701"/>
              </w:tabs>
              <w:spacing w:before="80"/>
              <w:jc w:val="both"/>
              <w:rPr>
                <w:rFonts w:cstheme="minorBidi"/>
                <w:sz w:val="22"/>
                <w:szCs w:val="22"/>
                <w:lang w:eastAsia="zh-CN"/>
              </w:rPr>
            </w:pPr>
            <w:r w:rsidRPr="003C4564">
              <w:rPr>
                <w:rFonts w:eastAsia="STKaiti"/>
                <w:iCs/>
                <w:sz w:val="22"/>
                <w:szCs w:val="22"/>
                <w:lang w:eastAsia="zh-CN"/>
              </w:rPr>
              <w:t>BDT</w:t>
            </w:r>
            <w:r w:rsidRPr="003C4564">
              <w:rPr>
                <w:rFonts w:ascii="STKaiti" w:eastAsia="STKaiti" w:hAnsi="STKaiti" w:hint="eastAsia"/>
                <w:iCs/>
                <w:sz w:val="22"/>
                <w:szCs w:val="22"/>
                <w:lang w:eastAsia="zh-CN"/>
              </w:rPr>
              <w:t>主题重点：</w:t>
            </w:r>
            <w:r w:rsidRPr="003C4564">
              <w:rPr>
                <w:rFonts w:cstheme="minorBidi" w:hint="eastAsia"/>
                <w:sz w:val="22"/>
                <w:szCs w:val="22"/>
                <w:lang w:eastAsia="zh-CN"/>
              </w:rPr>
              <w:t>数字创新生态系统</w:t>
            </w:r>
          </w:p>
          <w:p w14:paraId="4FB2BD3A" w14:textId="1173C678" w:rsidR="002646A3" w:rsidRPr="003C4564" w:rsidRDefault="002646A3" w:rsidP="003A7550">
            <w:pPr>
              <w:tabs>
                <w:tab w:val="left" w:pos="567"/>
                <w:tab w:val="left" w:pos="1701"/>
              </w:tabs>
              <w:spacing w:before="80"/>
              <w:jc w:val="both"/>
              <w:rPr>
                <w:rFonts w:ascii="STKaiti" w:eastAsia="STKaiti" w:hAnsi="STKaiti"/>
                <w:iCs/>
                <w:sz w:val="22"/>
                <w:szCs w:val="22"/>
                <w:lang w:eastAsia="zh-CN"/>
              </w:rPr>
            </w:pPr>
            <w:r w:rsidRPr="003C4564">
              <w:rPr>
                <w:rFonts w:ascii="STKaiti" w:eastAsia="STKaiti" w:hAnsi="STKaiti" w:hint="eastAsia"/>
                <w:iCs/>
                <w:sz w:val="22"/>
                <w:szCs w:val="22"/>
                <w:lang w:eastAsia="zh-CN"/>
              </w:rPr>
              <w:t>可持续发展目标</w:t>
            </w:r>
            <w:r w:rsidR="00694F79" w:rsidRPr="00694F79">
              <w:rPr>
                <w:rFonts w:ascii="STKaiti" w:eastAsia="STKaiti" w:hAnsi="STKaiti" w:hint="eastAsia"/>
                <w:iCs/>
                <w:sz w:val="22"/>
                <w:szCs w:val="22"/>
                <w:lang w:eastAsia="zh-CN"/>
              </w:rPr>
              <w:t>：</w:t>
            </w:r>
            <w:r w:rsidRPr="003C4564">
              <w:rPr>
                <w:rFonts w:eastAsia="STKaiti"/>
                <w:iCs/>
                <w:sz w:val="22"/>
                <w:szCs w:val="22"/>
                <w:lang w:eastAsia="zh-CN"/>
              </w:rPr>
              <w:t>9</w:t>
            </w:r>
            <w:r w:rsidRPr="003C4564">
              <w:rPr>
                <w:rFonts w:ascii="STKaiti" w:eastAsia="STKaiti" w:hAnsi="STKaiti" w:hint="eastAsia"/>
                <w:iCs/>
                <w:sz w:val="22"/>
                <w:szCs w:val="22"/>
                <w:lang w:eastAsia="zh-CN"/>
              </w:rPr>
              <w:t>、</w:t>
            </w:r>
            <w:r w:rsidRPr="003C4564">
              <w:rPr>
                <w:rFonts w:eastAsia="STKaiti"/>
                <w:iCs/>
                <w:sz w:val="22"/>
                <w:szCs w:val="22"/>
                <w:lang w:eastAsia="zh-CN"/>
              </w:rPr>
              <w:t>17</w:t>
            </w:r>
            <w:r w:rsidRPr="003C4564">
              <w:rPr>
                <w:rFonts w:ascii="STKaiti" w:eastAsia="STKaiti" w:hAnsi="STKaiti" w:hint="eastAsia"/>
                <w:iCs/>
                <w:sz w:val="22"/>
                <w:szCs w:val="22"/>
                <w:lang w:eastAsia="zh-CN"/>
              </w:rPr>
              <w:t>、</w:t>
            </w:r>
            <w:r w:rsidRPr="003C4564">
              <w:rPr>
                <w:rFonts w:eastAsia="STKaiti"/>
                <w:iCs/>
                <w:sz w:val="22"/>
                <w:szCs w:val="22"/>
                <w:lang w:eastAsia="zh-CN"/>
              </w:rPr>
              <w:t>8</w:t>
            </w:r>
          </w:p>
          <w:p w14:paraId="171232B7" w14:textId="77777777" w:rsidR="002646A3" w:rsidRPr="003C4564" w:rsidRDefault="002646A3" w:rsidP="003A7550">
            <w:pPr>
              <w:tabs>
                <w:tab w:val="left" w:pos="567"/>
                <w:tab w:val="left" w:pos="1701"/>
              </w:tabs>
              <w:spacing w:before="80"/>
              <w:jc w:val="both"/>
              <w:rPr>
                <w:rFonts w:ascii="STKaiti" w:eastAsia="STKaiti" w:hAnsi="STKaiti" w:cstheme="minorBidi"/>
                <w:iCs/>
                <w:sz w:val="22"/>
                <w:szCs w:val="22"/>
                <w:lang w:eastAsia="zh-CN"/>
              </w:rPr>
            </w:pPr>
            <w:r w:rsidRPr="003C4564">
              <w:rPr>
                <w:rFonts w:eastAsia="STKaiti" w:cstheme="minorBidi"/>
                <w:iCs/>
                <w:sz w:val="22"/>
                <w:szCs w:val="22"/>
                <w:lang w:eastAsia="zh-CN"/>
              </w:rPr>
              <w:t>WSIS</w:t>
            </w:r>
            <w:r w:rsidRPr="003C4564">
              <w:rPr>
                <w:rFonts w:ascii="STKaiti" w:eastAsia="STKaiti" w:hAnsi="STKaiti" w:cstheme="minorBidi" w:hint="eastAsia"/>
                <w:iCs/>
                <w:sz w:val="22"/>
                <w:szCs w:val="22"/>
                <w:lang w:eastAsia="zh-CN"/>
              </w:rPr>
              <w:t>行动方面：</w:t>
            </w:r>
            <w:r w:rsidRPr="003C4564">
              <w:rPr>
                <w:rFonts w:eastAsia="STKaiti" w:cstheme="minorBidi"/>
                <w:iCs/>
                <w:sz w:val="22"/>
                <w:szCs w:val="22"/>
                <w:lang w:eastAsia="zh-CN"/>
              </w:rPr>
              <w:t>C1</w:t>
            </w:r>
          </w:p>
          <w:p w14:paraId="0087FC69" w14:textId="30304563" w:rsidR="002646A3" w:rsidRPr="003C4564" w:rsidRDefault="002646A3" w:rsidP="003A7550">
            <w:pPr>
              <w:tabs>
                <w:tab w:val="left" w:pos="567"/>
                <w:tab w:val="left" w:pos="1701"/>
              </w:tabs>
              <w:spacing w:before="80" w:after="80"/>
              <w:rPr>
                <w:rFonts w:asciiTheme="minorEastAsia" w:hAnsiTheme="minorEastAsia" w:cstheme="minorBidi"/>
                <w:b/>
                <w:iCs/>
                <w:sz w:val="22"/>
                <w:szCs w:val="22"/>
                <w:lang w:eastAsia="zh-CN"/>
              </w:rPr>
            </w:pPr>
            <w:r w:rsidRPr="003C4564">
              <w:rPr>
                <w:rFonts w:ascii="STKaiti" w:eastAsia="STKaiti" w:hAnsi="STKaiti" w:cstheme="minorBidi" w:hint="eastAsia"/>
                <w:iCs/>
                <w:sz w:val="22"/>
                <w:szCs w:val="22"/>
                <w:lang w:eastAsia="zh-CN"/>
              </w:rPr>
              <w:t>《连通目标</w:t>
            </w:r>
            <w:r w:rsidRPr="003C4564">
              <w:rPr>
                <w:rFonts w:eastAsia="STKaiti" w:cstheme="minorBidi"/>
                <w:iCs/>
                <w:sz w:val="22"/>
                <w:szCs w:val="22"/>
                <w:lang w:eastAsia="zh-CN"/>
              </w:rPr>
              <w:t>2030</w:t>
            </w:r>
            <w:r w:rsidRPr="003C4564">
              <w:rPr>
                <w:rFonts w:ascii="STKaiti" w:eastAsia="STKaiti" w:hAnsi="STKaiti" w:cstheme="minorBidi" w:hint="eastAsia"/>
                <w:iCs/>
                <w:sz w:val="22"/>
                <w:szCs w:val="22"/>
                <w:lang w:eastAsia="zh-CN"/>
              </w:rPr>
              <w:t>议程》：目标</w:t>
            </w:r>
            <w:r w:rsidRPr="003C4564">
              <w:rPr>
                <w:rFonts w:eastAsia="STKaiti" w:cstheme="minorBidi"/>
                <w:iCs/>
                <w:sz w:val="22"/>
                <w:szCs w:val="22"/>
                <w:lang w:eastAsia="zh-CN"/>
              </w:rPr>
              <w:t>4</w:t>
            </w:r>
          </w:p>
        </w:tc>
      </w:tr>
    </w:tbl>
    <w:p w14:paraId="6CA91ED9" w14:textId="77777777" w:rsidR="000B0C03" w:rsidRDefault="000B0C03" w:rsidP="00EA4849">
      <w:pPr>
        <w:pStyle w:val="Headingb"/>
        <w:pBdr>
          <w:bottom w:val="single" w:sz="12" w:space="1" w:color="auto"/>
        </w:pBdr>
        <w:rPr>
          <w:rFonts w:ascii="Calibri" w:eastAsia="SimSun" w:hAnsi="Calibri" w:cs="Microsoft YaHei"/>
          <w:sz w:val="28"/>
          <w:szCs w:val="28"/>
          <w:lang w:val="fr-FR" w:eastAsia="zh-CN"/>
        </w:rPr>
      </w:pPr>
      <w:r>
        <w:rPr>
          <w:rFonts w:ascii="Calibri" w:eastAsia="SimSun" w:hAnsi="Calibri" w:cs="Microsoft YaHei"/>
          <w:sz w:val="28"/>
          <w:szCs w:val="28"/>
          <w:lang w:val="fr-FR" w:eastAsia="zh-CN"/>
        </w:rPr>
        <w:br w:type="page"/>
      </w:r>
    </w:p>
    <w:p w14:paraId="0E4C827E" w14:textId="5B5BD28C" w:rsidR="008973A0" w:rsidRPr="00EA4849" w:rsidRDefault="00213A0F" w:rsidP="00EA4849">
      <w:pPr>
        <w:pStyle w:val="Headingb"/>
        <w:pBdr>
          <w:bottom w:val="single" w:sz="12" w:space="1" w:color="auto"/>
        </w:pBdr>
        <w:rPr>
          <w:rFonts w:ascii="Calibri" w:eastAsia="SimSun" w:hAnsi="Calibri"/>
          <w:sz w:val="28"/>
          <w:szCs w:val="28"/>
          <w:lang w:val="fr-FR" w:eastAsia="zh-CN"/>
        </w:rPr>
      </w:pPr>
      <w:r w:rsidRPr="00EA4849">
        <w:rPr>
          <w:rFonts w:ascii="Calibri" w:eastAsia="SimSun" w:hAnsi="Calibri" w:cs="Microsoft YaHei" w:hint="eastAsia"/>
          <w:sz w:val="28"/>
          <w:szCs w:val="28"/>
          <w:lang w:val="fr-FR" w:eastAsia="zh-CN"/>
        </w:rPr>
        <w:lastRenderedPageBreak/>
        <w:t>亚太</w:t>
      </w:r>
    </w:p>
    <w:p w14:paraId="5828322C" w14:textId="77777777" w:rsidR="008973A0" w:rsidRPr="00E2616D" w:rsidRDefault="008973A0" w:rsidP="008973A0">
      <w:pPr>
        <w:tabs>
          <w:tab w:val="left" w:pos="567"/>
        </w:tabs>
        <w:ind w:firstLineChars="200" w:firstLine="480"/>
        <w:jc w:val="both"/>
        <w:rPr>
          <w:lang w:val="en-US" w:eastAsia="zh-CN"/>
        </w:rPr>
      </w:pPr>
      <w:r w:rsidRPr="00E2616D">
        <w:rPr>
          <w:rFonts w:hint="eastAsia"/>
          <w:lang w:val="en-US" w:eastAsia="zh-CN"/>
        </w:rPr>
        <w:t>在考虑所有输入意见并进行了讨论之后，</w:t>
      </w:r>
      <w:r w:rsidRPr="00E2616D">
        <w:rPr>
          <w:lang w:eastAsia="zh-CN"/>
        </w:rPr>
        <w:t>RPM-</w:t>
      </w:r>
      <w:bookmarkStart w:id="27" w:name="_Hlk69126747"/>
      <w:r w:rsidRPr="00E2616D">
        <w:rPr>
          <w:lang w:eastAsia="zh-CN"/>
        </w:rPr>
        <w:t>ASP</w:t>
      </w:r>
      <w:bookmarkEnd w:id="27"/>
      <w:r w:rsidRPr="00E2616D">
        <w:rPr>
          <w:rFonts w:hint="eastAsia"/>
          <w:lang w:val="en-US" w:eastAsia="zh-CN"/>
        </w:rPr>
        <w:t>得出以下结论：</w:t>
      </w:r>
    </w:p>
    <w:p w14:paraId="38D15677" w14:textId="278BE273" w:rsidR="008973A0" w:rsidRPr="00E2616D" w:rsidRDefault="002646A3" w:rsidP="008973A0">
      <w:pPr>
        <w:pStyle w:val="enumlev1"/>
        <w:rPr>
          <w:color w:val="000000" w:themeColor="text1"/>
          <w:lang w:eastAsia="zh-CN"/>
        </w:rPr>
      </w:pPr>
      <w:r>
        <w:rPr>
          <w:lang w:eastAsia="zh-CN"/>
        </w:rPr>
        <w:t>•</w:t>
      </w:r>
      <w:r w:rsidR="008973A0">
        <w:rPr>
          <w:lang w:eastAsia="zh-CN"/>
        </w:rPr>
        <w:tab/>
      </w:r>
      <w:r w:rsidR="008973A0" w:rsidRPr="00E2616D">
        <w:rPr>
          <w:lang w:eastAsia="zh-CN"/>
        </w:rPr>
        <w:t>RPM-ASP</w:t>
      </w:r>
      <w:proofErr w:type="gramStart"/>
      <w:r w:rsidR="008973A0" w:rsidRPr="00E2616D">
        <w:rPr>
          <w:rFonts w:hint="eastAsia"/>
          <w:lang w:eastAsia="zh-CN"/>
        </w:rPr>
        <w:t>对有关</w:t>
      </w:r>
      <w:r w:rsidR="008973A0" w:rsidRPr="00E2616D">
        <w:rPr>
          <w:rFonts w:ascii="Calibri" w:hAnsi="Calibri" w:hint="eastAsia"/>
          <w:lang w:eastAsia="zh-CN"/>
        </w:rPr>
        <w:t>“</w:t>
      </w:r>
      <w:proofErr w:type="gramEnd"/>
      <w:r w:rsidR="008973A0" w:rsidRPr="00E2616D">
        <w:rPr>
          <w:rFonts w:ascii="Calibri" w:hAnsi="Calibri" w:hint="eastAsia"/>
          <w:lang w:eastAsia="zh-CN"/>
        </w:rPr>
        <w:t>2021</w:t>
      </w:r>
      <w:r w:rsidR="008973A0" w:rsidRPr="00E2616D">
        <w:rPr>
          <w:rFonts w:ascii="Calibri" w:hAnsi="Calibri" w:hint="eastAsia"/>
          <w:lang w:eastAsia="zh-CN"/>
        </w:rPr>
        <w:t>年亚太数字化趋势”的报告表示欢迎</w:t>
      </w:r>
      <w:r w:rsidR="008973A0" w:rsidRPr="00E2616D">
        <w:rPr>
          <w:rFonts w:hint="eastAsia"/>
          <w:lang w:eastAsia="zh-CN"/>
        </w:rPr>
        <w:t>，认为这是对制定区域性举措的重要贡献，且报告同时考虑到区域层面</w:t>
      </w:r>
      <w:r w:rsidR="007446C2">
        <w:rPr>
          <w:rFonts w:hint="eastAsia"/>
          <w:lang w:eastAsia="zh-CN"/>
        </w:rPr>
        <w:t>信息通信技术</w:t>
      </w:r>
      <w:r w:rsidR="008973A0" w:rsidRPr="00E2616D">
        <w:rPr>
          <w:rFonts w:hint="eastAsia"/>
          <w:lang w:eastAsia="zh-CN"/>
        </w:rPr>
        <w:t>领域面临的发展和挑战。</w:t>
      </w:r>
    </w:p>
    <w:p w14:paraId="51EEF17D" w14:textId="4CAF13AA" w:rsidR="008973A0" w:rsidRPr="00E2616D" w:rsidRDefault="002646A3" w:rsidP="008973A0">
      <w:pPr>
        <w:pStyle w:val="enumlev1"/>
        <w:rPr>
          <w:rFonts w:cstheme="minorHAnsi"/>
          <w:color w:val="000000" w:themeColor="text1"/>
          <w:szCs w:val="24"/>
          <w:lang w:eastAsia="zh-CN"/>
        </w:rPr>
      </w:pPr>
      <w:r>
        <w:rPr>
          <w:lang w:eastAsia="zh-CN"/>
        </w:rPr>
        <w:t>•</w:t>
      </w:r>
      <w:r w:rsidR="008973A0">
        <w:rPr>
          <w:lang w:eastAsia="zh-CN"/>
        </w:rPr>
        <w:tab/>
      </w:r>
      <w:r w:rsidR="008973A0" w:rsidRPr="00E2616D">
        <w:rPr>
          <w:rFonts w:cstheme="minorHAnsi"/>
          <w:szCs w:val="24"/>
          <w:lang w:eastAsia="zh-CN"/>
        </w:rPr>
        <w:t>RPM-ASP</w:t>
      </w:r>
      <w:r w:rsidR="008973A0" w:rsidRPr="00E2616D">
        <w:rPr>
          <w:rFonts w:cstheme="minorHAnsi" w:hint="eastAsia"/>
          <w:szCs w:val="24"/>
          <w:lang w:eastAsia="zh-CN"/>
        </w:rPr>
        <w:t>赞赏地注意到亚太区域性举措的落实。</w:t>
      </w:r>
    </w:p>
    <w:p w14:paraId="56B33594" w14:textId="79BEFA8F" w:rsidR="008973A0" w:rsidRPr="00E2616D" w:rsidRDefault="002646A3" w:rsidP="008973A0">
      <w:pPr>
        <w:pStyle w:val="enumlev1"/>
        <w:rPr>
          <w:rFonts w:eastAsia="Calibri"/>
          <w:color w:val="000000" w:themeColor="text1"/>
          <w:lang w:eastAsia="zh-CN"/>
        </w:rPr>
      </w:pPr>
      <w:r>
        <w:rPr>
          <w:lang w:eastAsia="zh-CN"/>
        </w:rPr>
        <w:t>•</w:t>
      </w:r>
      <w:r w:rsidR="008973A0">
        <w:rPr>
          <w:lang w:eastAsia="zh-CN"/>
        </w:rPr>
        <w:tab/>
      </w:r>
      <w:r w:rsidR="008973A0" w:rsidRPr="00E2616D">
        <w:rPr>
          <w:lang w:eastAsia="zh-CN"/>
        </w:rPr>
        <w:t>RPM-ASP</w:t>
      </w:r>
      <w:r w:rsidR="008973A0" w:rsidRPr="00E2616D">
        <w:rPr>
          <w:rFonts w:hint="eastAsia"/>
          <w:lang w:eastAsia="zh-CN"/>
        </w:rPr>
        <w:t>审议了</w:t>
      </w:r>
      <w:r w:rsidR="008973A0" w:rsidRPr="00E2616D">
        <w:rPr>
          <w:lang w:eastAsia="zh-CN"/>
        </w:rPr>
        <w:t>TDAG WTDC</w:t>
      </w:r>
      <w:r w:rsidR="008973A0" w:rsidRPr="00E2616D">
        <w:rPr>
          <w:rFonts w:hint="eastAsia"/>
          <w:lang w:eastAsia="zh-CN"/>
        </w:rPr>
        <w:t>筹备工作组的最后报告并将文件记录在案。</w:t>
      </w:r>
    </w:p>
    <w:p w14:paraId="341B618F" w14:textId="6209D281" w:rsidR="008973A0" w:rsidRPr="00E2616D" w:rsidRDefault="002646A3" w:rsidP="008973A0">
      <w:pPr>
        <w:pStyle w:val="enumlev1"/>
        <w:rPr>
          <w:rFonts w:eastAsia="Calibri"/>
          <w:color w:val="000000" w:themeColor="text1"/>
          <w:lang w:eastAsia="zh-CN"/>
        </w:rPr>
      </w:pPr>
      <w:r>
        <w:rPr>
          <w:lang w:eastAsia="zh-CN"/>
        </w:rPr>
        <w:t>•</w:t>
      </w:r>
      <w:r w:rsidR="008973A0">
        <w:rPr>
          <w:lang w:eastAsia="zh-CN"/>
        </w:rPr>
        <w:tab/>
      </w:r>
      <w:r w:rsidR="008973A0" w:rsidRPr="00E2616D">
        <w:rPr>
          <w:lang w:eastAsia="zh-CN"/>
        </w:rPr>
        <w:t>RPM-ASP</w:t>
      </w:r>
      <w:r w:rsidR="008973A0" w:rsidRPr="00E2616D">
        <w:rPr>
          <w:rFonts w:hint="eastAsia"/>
          <w:lang w:eastAsia="zh-CN"/>
        </w:rPr>
        <w:t>审议了</w:t>
      </w:r>
      <w:r w:rsidR="008973A0" w:rsidRPr="00E2616D">
        <w:rPr>
          <w:rFonts w:eastAsia="Calibri" w:cs="Calibri"/>
          <w:color w:val="000000" w:themeColor="text1"/>
          <w:lang w:val="en-US" w:eastAsia="zh-CN"/>
        </w:rPr>
        <w:t>TDAG</w:t>
      </w:r>
      <w:r w:rsidR="008973A0" w:rsidRPr="00E2616D">
        <w:rPr>
          <w:rFonts w:ascii="SimSun" w:hAnsi="SimSun" w:cs="SimSun" w:hint="eastAsia"/>
          <w:color w:val="000000" w:themeColor="text1"/>
          <w:lang w:val="en-US" w:eastAsia="zh-CN"/>
        </w:rPr>
        <w:t>决议、宣言和主题</w:t>
      </w:r>
      <w:r w:rsidR="008973A0" w:rsidRPr="00E2616D">
        <w:rPr>
          <w:rFonts w:hint="eastAsia"/>
          <w:lang w:eastAsia="zh-CN"/>
        </w:rPr>
        <w:t>重点</w:t>
      </w:r>
      <w:r w:rsidR="008973A0" w:rsidRPr="00E2616D">
        <w:rPr>
          <w:rFonts w:ascii="SimSun" w:hAnsi="SimSun" w:cs="SimSun" w:hint="eastAsia"/>
          <w:color w:val="000000" w:themeColor="text1"/>
          <w:lang w:val="en-US" w:eastAsia="zh-CN"/>
        </w:rPr>
        <w:t>工作组</w:t>
      </w:r>
      <w:r w:rsidR="008973A0" w:rsidRPr="00E2616D">
        <w:rPr>
          <w:rFonts w:hint="eastAsia"/>
          <w:lang w:eastAsia="zh-CN"/>
        </w:rPr>
        <w:t>的进展报告并将文稿记录在案。</w:t>
      </w:r>
    </w:p>
    <w:p w14:paraId="197A68EB" w14:textId="0F674E6E" w:rsidR="008973A0" w:rsidRPr="00E2616D" w:rsidRDefault="002646A3" w:rsidP="008973A0">
      <w:pPr>
        <w:pStyle w:val="enumlev1"/>
        <w:rPr>
          <w:rFonts w:eastAsia="Calibri"/>
          <w:color w:val="000000" w:themeColor="text1"/>
          <w:lang w:eastAsia="zh-CN"/>
        </w:rPr>
      </w:pPr>
      <w:r>
        <w:rPr>
          <w:lang w:eastAsia="zh-CN"/>
        </w:rPr>
        <w:t>•</w:t>
      </w:r>
      <w:r w:rsidR="008973A0">
        <w:rPr>
          <w:lang w:eastAsia="zh-CN"/>
        </w:rPr>
        <w:tab/>
      </w:r>
      <w:r w:rsidR="008973A0" w:rsidRPr="00E2616D">
        <w:rPr>
          <w:lang w:eastAsia="zh-CN"/>
        </w:rPr>
        <w:t>RPM-ASP</w:t>
      </w:r>
      <w:r w:rsidR="008973A0" w:rsidRPr="00E2616D">
        <w:rPr>
          <w:rFonts w:hint="eastAsia"/>
          <w:lang w:eastAsia="zh-CN"/>
        </w:rPr>
        <w:t>审议了</w:t>
      </w:r>
      <w:r w:rsidR="008973A0" w:rsidRPr="00E2616D">
        <w:rPr>
          <w:lang w:eastAsia="zh-CN"/>
        </w:rPr>
        <w:t>TDAG</w:t>
      </w:r>
      <w:r w:rsidR="008973A0" w:rsidRPr="00E2616D">
        <w:rPr>
          <w:rFonts w:hint="eastAsia"/>
          <w:lang w:eastAsia="zh-CN"/>
        </w:rPr>
        <w:t>战略和运作规划工作组的进展报告并将文稿记录在案。</w:t>
      </w:r>
    </w:p>
    <w:p w14:paraId="0817BB2B" w14:textId="099DBAD9" w:rsidR="008973A0" w:rsidRPr="00E2616D" w:rsidRDefault="002646A3" w:rsidP="008973A0">
      <w:pPr>
        <w:pStyle w:val="enumlev1"/>
        <w:rPr>
          <w:lang w:eastAsia="zh-CN"/>
        </w:rPr>
      </w:pPr>
      <w:r>
        <w:rPr>
          <w:lang w:eastAsia="zh-CN"/>
        </w:rPr>
        <w:t>•</w:t>
      </w:r>
      <w:r w:rsidR="008973A0">
        <w:rPr>
          <w:lang w:eastAsia="zh-CN"/>
        </w:rPr>
        <w:tab/>
      </w:r>
      <w:r w:rsidR="008973A0" w:rsidRPr="00E2616D">
        <w:rPr>
          <w:lang w:eastAsia="zh-CN"/>
        </w:rPr>
        <w:t>RPM-ASP</w:t>
      </w:r>
      <w:r w:rsidR="008973A0" w:rsidRPr="00E2616D">
        <w:rPr>
          <w:rFonts w:hint="eastAsia"/>
          <w:lang w:eastAsia="zh-CN"/>
        </w:rPr>
        <w:t>认识到，</w:t>
      </w:r>
      <w:r w:rsidR="008973A0" w:rsidRPr="00E2616D">
        <w:rPr>
          <w:lang w:eastAsia="zh-CN"/>
        </w:rPr>
        <w:t>ITU-D</w:t>
      </w:r>
      <w:r w:rsidR="008973A0" w:rsidRPr="00E2616D">
        <w:rPr>
          <w:rFonts w:hint="eastAsia"/>
          <w:lang w:eastAsia="zh-CN"/>
        </w:rPr>
        <w:t>区域性举措构成加强落实</w:t>
      </w:r>
      <w:r w:rsidR="008973A0" w:rsidRPr="00E2616D">
        <w:rPr>
          <w:lang w:eastAsia="zh-CN"/>
        </w:rPr>
        <w:t>WSIS</w:t>
      </w:r>
      <w:r w:rsidR="008973A0" w:rsidRPr="00E2616D">
        <w:rPr>
          <w:rFonts w:hint="eastAsia"/>
          <w:lang w:eastAsia="zh-CN"/>
        </w:rPr>
        <w:t>成果和《</w:t>
      </w:r>
      <w:r w:rsidR="008973A0" w:rsidRPr="00E2616D">
        <w:rPr>
          <w:lang w:eastAsia="zh-CN"/>
        </w:rPr>
        <w:t>2030</w:t>
      </w:r>
      <w:r w:rsidR="008973A0" w:rsidRPr="00E2616D">
        <w:rPr>
          <w:rFonts w:hint="eastAsia"/>
          <w:lang w:eastAsia="zh-CN"/>
        </w:rPr>
        <w:t>年可持续发展议程》（包括实现可持续发展目标）的有效机制。</w:t>
      </w:r>
    </w:p>
    <w:p w14:paraId="11741227" w14:textId="3AE5C491" w:rsidR="008973A0" w:rsidRPr="00E2616D" w:rsidRDefault="002646A3" w:rsidP="008973A0">
      <w:pPr>
        <w:pStyle w:val="enumlev1"/>
        <w:rPr>
          <w:lang w:eastAsia="zh-CN"/>
        </w:rPr>
      </w:pPr>
      <w:r>
        <w:rPr>
          <w:lang w:eastAsia="zh-CN"/>
        </w:rPr>
        <w:t>•</w:t>
      </w:r>
      <w:r w:rsidR="008973A0">
        <w:rPr>
          <w:lang w:eastAsia="zh-CN"/>
        </w:rPr>
        <w:tab/>
      </w:r>
      <w:r w:rsidR="008973A0" w:rsidRPr="00E2616D">
        <w:rPr>
          <w:lang w:val="en-US" w:eastAsia="zh-CN"/>
        </w:rPr>
        <w:t>RPM-ASP</w:t>
      </w:r>
      <w:r w:rsidR="008973A0" w:rsidRPr="00E2616D">
        <w:rPr>
          <w:rFonts w:hint="eastAsia"/>
          <w:lang w:val="en-US" w:eastAsia="zh-CN"/>
        </w:rPr>
        <w:t>为国际电联电信发展部门启动了妇女联谊会（</w:t>
      </w:r>
      <w:proofErr w:type="spellStart"/>
      <w:r w:rsidR="008973A0" w:rsidRPr="00E2616D">
        <w:rPr>
          <w:lang w:val="en-US" w:eastAsia="zh-CN"/>
        </w:rPr>
        <w:t>NoW</w:t>
      </w:r>
      <w:proofErr w:type="spellEnd"/>
      <w:r w:rsidR="008973A0" w:rsidRPr="00E2616D">
        <w:rPr>
          <w:rFonts w:hint="eastAsia"/>
          <w:lang w:val="en-US" w:eastAsia="zh-CN"/>
        </w:rPr>
        <w:t>），为更多女性参与</w:t>
      </w:r>
      <w:r w:rsidR="008973A0" w:rsidRPr="00E2616D">
        <w:rPr>
          <w:lang w:val="en-US" w:eastAsia="zh-CN"/>
        </w:rPr>
        <w:t>WTDC-21</w:t>
      </w:r>
      <w:r w:rsidR="008973A0" w:rsidRPr="00E2616D">
        <w:rPr>
          <w:rFonts w:hint="eastAsia"/>
          <w:lang w:val="en-US" w:eastAsia="zh-CN"/>
        </w:rPr>
        <w:t>铺平了道路。</w:t>
      </w:r>
    </w:p>
    <w:p w14:paraId="2CE9181E" w14:textId="50638A15" w:rsidR="008973A0" w:rsidRPr="008973A0" w:rsidRDefault="002646A3" w:rsidP="008973A0">
      <w:pPr>
        <w:pStyle w:val="enumlev1"/>
        <w:rPr>
          <w:rFonts w:cstheme="minorHAnsi"/>
          <w:szCs w:val="24"/>
          <w:lang w:eastAsia="zh-CN"/>
        </w:rPr>
      </w:pPr>
      <w:r>
        <w:rPr>
          <w:lang w:eastAsia="zh-CN"/>
        </w:rPr>
        <w:t>•</w:t>
      </w:r>
      <w:r w:rsidR="008973A0">
        <w:rPr>
          <w:lang w:eastAsia="zh-CN"/>
        </w:rPr>
        <w:tab/>
      </w:r>
      <w:r w:rsidR="008973A0" w:rsidRPr="00E2616D">
        <w:rPr>
          <w:rFonts w:cstheme="minorHAnsi"/>
          <w:szCs w:val="24"/>
          <w:lang w:eastAsia="zh-CN"/>
        </w:rPr>
        <w:t>RPM-ASP</w:t>
      </w:r>
      <w:r w:rsidR="008973A0" w:rsidRPr="00E2616D">
        <w:rPr>
          <w:rFonts w:hint="eastAsia"/>
          <w:lang w:val="en-US" w:eastAsia="zh-CN"/>
        </w:rPr>
        <w:t>对成立</w:t>
      </w:r>
      <w:r w:rsidR="008973A0" w:rsidRPr="00E2616D">
        <w:rPr>
          <w:rFonts w:cstheme="minorHAnsi"/>
          <w:szCs w:val="24"/>
          <w:lang w:eastAsia="zh-CN"/>
        </w:rPr>
        <w:t>GC-ASP</w:t>
      </w:r>
      <w:r w:rsidR="008973A0" w:rsidRPr="00E2616D">
        <w:rPr>
          <w:rFonts w:hint="eastAsia"/>
          <w:lang w:val="en-US" w:eastAsia="zh-CN"/>
        </w:rPr>
        <w:t>青年组表示欢迎，认为青年的参与、赋能和参加对国际电联的工作具有重要意义。</w:t>
      </w:r>
      <w:r w:rsidR="008973A0" w:rsidRPr="00E2616D">
        <w:rPr>
          <w:rFonts w:cstheme="minorHAnsi"/>
          <w:szCs w:val="24"/>
          <w:lang w:eastAsia="zh-CN"/>
        </w:rPr>
        <w:t>RPM-ASP</w:t>
      </w:r>
      <w:r w:rsidR="008973A0" w:rsidRPr="00E2616D">
        <w:rPr>
          <w:rFonts w:cstheme="minorHAnsi" w:hint="eastAsia"/>
          <w:szCs w:val="24"/>
          <w:lang w:eastAsia="zh-CN"/>
        </w:rPr>
        <w:t>亦对青年组正在制定的《</w:t>
      </w:r>
      <w:r w:rsidR="008973A0" w:rsidRPr="00E2616D">
        <w:rPr>
          <w:rFonts w:eastAsia="Calibri" w:cstheme="minorHAnsi" w:hint="eastAsia"/>
          <w:szCs w:val="24"/>
          <w:lang w:eastAsia="zh-CN"/>
        </w:rPr>
        <w:t>2022-2025</w:t>
      </w:r>
      <w:r w:rsidR="008973A0" w:rsidRPr="00E2616D">
        <w:rPr>
          <w:rFonts w:ascii="SimSun" w:hAnsi="SimSun" w:cs="SimSun" w:hint="eastAsia"/>
          <w:szCs w:val="24"/>
          <w:lang w:eastAsia="zh-CN"/>
        </w:rPr>
        <w:t>年连通的一代亚太行动计划》表示欢迎。</w:t>
      </w:r>
    </w:p>
    <w:p w14:paraId="0BC41DFC" w14:textId="7EE51072" w:rsidR="008973A0" w:rsidRPr="00E2616D" w:rsidRDefault="002646A3" w:rsidP="008973A0">
      <w:pPr>
        <w:pStyle w:val="enumlev1"/>
        <w:spacing w:after="240"/>
        <w:rPr>
          <w:rFonts w:cstheme="minorHAnsi"/>
          <w:szCs w:val="24"/>
          <w:lang w:eastAsia="zh-CN"/>
        </w:rPr>
      </w:pPr>
      <w:r>
        <w:rPr>
          <w:lang w:eastAsia="zh-CN"/>
        </w:rPr>
        <w:t>•</w:t>
      </w:r>
      <w:r w:rsidR="008973A0">
        <w:rPr>
          <w:lang w:eastAsia="zh-CN"/>
        </w:rPr>
        <w:tab/>
      </w:r>
      <w:r w:rsidR="008973A0" w:rsidRPr="00E2616D">
        <w:rPr>
          <w:lang w:eastAsia="zh-CN"/>
        </w:rPr>
        <w:t>RPM-ASP</w:t>
      </w:r>
      <w:r w:rsidR="008973A0" w:rsidRPr="00E2616D">
        <w:rPr>
          <w:rFonts w:hint="eastAsia"/>
          <w:lang w:eastAsia="zh-CN"/>
        </w:rPr>
        <w:t>讨论了下列有关亚太区域</w:t>
      </w:r>
      <w:r w:rsidR="008973A0" w:rsidRPr="00E2616D">
        <w:rPr>
          <w:lang w:eastAsia="zh-CN"/>
        </w:rPr>
        <w:t>2022-2025</w:t>
      </w:r>
      <w:r w:rsidR="008973A0" w:rsidRPr="00E2616D">
        <w:rPr>
          <w:rFonts w:hint="eastAsia"/>
          <w:lang w:eastAsia="zh-CN"/>
        </w:rPr>
        <w:t>年下一周期期间的五项区域重点工作，以提交</w:t>
      </w:r>
      <w:r w:rsidR="008973A0" w:rsidRPr="00E2616D">
        <w:rPr>
          <w:rFonts w:cstheme="minorHAnsi"/>
          <w:szCs w:val="24"/>
          <w:lang w:eastAsia="zh-CN"/>
        </w:rPr>
        <w:t>WTDC-21</w:t>
      </w:r>
      <w:r w:rsidR="008973A0" w:rsidRPr="00E2616D">
        <w:rPr>
          <w:rFonts w:hint="eastAsia"/>
          <w:lang w:eastAsia="zh-CN"/>
        </w:rPr>
        <w:t>：</w:t>
      </w:r>
    </w:p>
    <w:tbl>
      <w:tblPr>
        <w:tblStyle w:val="TableGrid"/>
        <w:tblW w:w="5000" w:type="pct"/>
        <w:tblLook w:val="04A0" w:firstRow="1" w:lastRow="0" w:firstColumn="1" w:lastColumn="0" w:noHBand="0" w:noVBand="1"/>
      </w:tblPr>
      <w:tblGrid>
        <w:gridCol w:w="9629"/>
      </w:tblGrid>
      <w:tr w:rsidR="008973A0" w:rsidRPr="0061453B" w14:paraId="0CDE90C7" w14:textId="77777777" w:rsidTr="0061453B">
        <w:trPr>
          <w:tblHeader/>
        </w:trPr>
        <w:tc>
          <w:tcPr>
            <w:tcW w:w="9629" w:type="dxa"/>
            <w:shd w:val="clear" w:color="auto" w:fill="D9D9D9" w:themeFill="background1" w:themeFillShade="D9"/>
          </w:tcPr>
          <w:p w14:paraId="6BC8AE96" w14:textId="56E6286A" w:rsidR="008973A0" w:rsidRPr="0061453B" w:rsidRDefault="008973A0" w:rsidP="0061453B">
            <w:pPr>
              <w:tabs>
                <w:tab w:val="left" w:pos="459"/>
              </w:tabs>
              <w:spacing w:after="120"/>
              <w:rPr>
                <w:rFonts w:eastAsia="SimSun" w:cstheme="minorHAnsi"/>
                <w:b/>
                <w:bCs/>
                <w:sz w:val="22"/>
                <w:szCs w:val="22"/>
                <w:lang w:val="en-US" w:eastAsia="zh-CN"/>
              </w:rPr>
            </w:pPr>
            <w:bookmarkStart w:id="28" w:name="_Hlk67559803"/>
            <w:r w:rsidRPr="0061453B">
              <w:rPr>
                <w:rFonts w:eastAsia="SimSun" w:cstheme="minorHAnsi"/>
                <w:b/>
                <w:bCs/>
                <w:sz w:val="22"/>
                <w:szCs w:val="22"/>
                <w:lang w:eastAsia="zh-CN"/>
              </w:rPr>
              <w:t>ASP1</w:t>
            </w:r>
            <w:r w:rsidRPr="0061453B">
              <w:rPr>
                <w:rFonts w:eastAsia="SimSun" w:cstheme="minorHAnsi"/>
                <w:b/>
                <w:bCs/>
                <w:sz w:val="22"/>
                <w:szCs w:val="22"/>
                <w:lang w:eastAsia="zh-CN"/>
              </w:rPr>
              <w:t>：</w:t>
            </w:r>
            <w:r w:rsidRPr="0061453B">
              <w:rPr>
                <w:rFonts w:ascii="Calibri" w:eastAsia="SimSun" w:hAnsi="Calibri" w:cstheme="minorHAnsi"/>
                <w:sz w:val="22"/>
                <w:szCs w:val="22"/>
                <w:lang w:eastAsia="zh-CN"/>
              </w:rPr>
              <w:t>研究解决最不发达国家</w:t>
            </w:r>
            <w:r w:rsidRPr="0061453B">
              <w:rPr>
                <w:rFonts w:eastAsia="SimSun" w:cstheme="minorHAnsi"/>
                <w:sz w:val="22"/>
                <w:szCs w:val="22"/>
                <w:lang w:eastAsia="zh-CN"/>
              </w:rPr>
              <w:t>、小岛屿发展中国家（包括太平洋岛国）及内陆发展中国家的特殊需求</w:t>
            </w:r>
          </w:p>
        </w:tc>
      </w:tr>
      <w:tr w:rsidR="008973A0" w:rsidRPr="0061453B" w14:paraId="2E21FBE6" w14:textId="77777777" w:rsidTr="00701B27">
        <w:trPr>
          <w:trHeight w:val="4246"/>
        </w:trPr>
        <w:tc>
          <w:tcPr>
            <w:tcW w:w="9629" w:type="dxa"/>
          </w:tcPr>
          <w:p w14:paraId="26C55D15" w14:textId="77777777" w:rsidR="008973A0" w:rsidRPr="0061453B" w:rsidRDefault="008973A0" w:rsidP="00211DE4">
            <w:pPr>
              <w:rPr>
                <w:rFonts w:eastAsia="SimSun" w:cstheme="minorHAnsi"/>
                <w:sz w:val="22"/>
                <w:szCs w:val="22"/>
                <w:lang w:val="en-US" w:eastAsia="zh-CN"/>
              </w:rPr>
            </w:pPr>
            <w:r w:rsidRPr="0061453B">
              <w:rPr>
                <w:rFonts w:eastAsia="SimSun" w:cstheme="minorHAnsi"/>
                <w:b/>
                <w:bCs/>
                <w:sz w:val="22"/>
                <w:szCs w:val="22"/>
                <w:lang w:eastAsia="zh-CN"/>
              </w:rPr>
              <w:t>目标</w:t>
            </w:r>
            <w:r w:rsidRPr="0061453B">
              <w:rPr>
                <w:rFonts w:eastAsia="SimSun" w:cstheme="minorHAnsi"/>
                <w:sz w:val="22"/>
                <w:szCs w:val="22"/>
                <w:lang w:eastAsia="zh-CN"/>
              </w:rPr>
              <w:t>：向最不发达国家（</w:t>
            </w:r>
            <w:r w:rsidRPr="0061453B">
              <w:rPr>
                <w:rFonts w:eastAsia="SimSun" w:cstheme="minorHAnsi"/>
                <w:sz w:val="22"/>
                <w:szCs w:val="22"/>
                <w:lang w:eastAsia="zh-CN"/>
              </w:rPr>
              <w:t>LDC</w:t>
            </w:r>
            <w:r w:rsidRPr="0061453B">
              <w:rPr>
                <w:rFonts w:eastAsia="SimSun" w:cstheme="minorHAnsi"/>
                <w:sz w:val="22"/>
                <w:szCs w:val="22"/>
                <w:lang w:eastAsia="zh-CN"/>
              </w:rPr>
              <w:t>）、小岛屿发展中国家</w:t>
            </w:r>
            <w:r w:rsidRPr="0061453B">
              <w:rPr>
                <w:rFonts w:eastAsia="SimSun" w:cstheme="minorHAnsi" w:hint="eastAsia"/>
                <w:sz w:val="22"/>
                <w:szCs w:val="22"/>
                <w:lang w:eastAsia="zh-CN"/>
              </w:rPr>
              <w:t>（</w:t>
            </w:r>
            <w:r w:rsidRPr="0061453B">
              <w:rPr>
                <w:rFonts w:eastAsia="SimSun" w:cstheme="minorHAnsi"/>
                <w:sz w:val="22"/>
                <w:szCs w:val="22"/>
                <w:lang w:eastAsia="zh-CN"/>
              </w:rPr>
              <w:t>SIDS</w:t>
            </w:r>
            <w:r w:rsidRPr="0061453B">
              <w:rPr>
                <w:rFonts w:eastAsia="SimSun" w:cstheme="minorHAnsi" w:hint="eastAsia"/>
                <w:sz w:val="22"/>
                <w:szCs w:val="22"/>
                <w:lang w:eastAsia="zh-CN"/>
              </w:rPr>
              <w:t>，</w:t>
            </w:r>
            <w:r w:rsidRPr="0061453B">
              <w:rPr>
                <w:rFonts w:eastAsia="SimSun" w:cstheme="minorHAnsi"/>
                <w:sz w:val="22"/>
                <w:szCs w:val="22"/>
                <w:lang w:eastAsia="zh-CN"/>
              </w:rPr>
              <w:t>包括太平洋岛国）和内陆发展中国家（</w:t>
            </w:r>
            <w:r w:rsidRPr="0061453B">
              <w:rPr>
                <w:rFonts w:eastAsia="SimSun" w:cstheme="minorHAnsi"/>
                <w:sz w:val="22"/>
                <w:szCs w:val="22"/>
                <w:lang w:eastAsia="zh-CN"/>
              </w:rPr>
              <w:t>LLDC</w:t>
            </w:r>
            <w:r w:rsidRPr="0061453B">
              <w:rPr>
                <w:rFonts w:eastAsia="SimSun" w:cstheme="minorHAnsi"/>
                <w:sz w:val="22"/>
                <w:szCs w:val="22"/>
                <w:lang w:eastAsia="zh-CN"/>
              </w:rPr>
              <w:t>）提供特别援助，以满足其重点电信</w:t>
            </w:r>
            <w:r w:rsidRPr="0061453B">
              <w:rPr>
                <w:rFonts w:eastAsia="SimSun" w:cstheme="minorHAnsi"/>
                <w:sz w:val="22"/>
                <w:szCs w:val="22"/>
                <w:lang w:eastAsia="zh-CN"/>
              </w:rPr>
              <w:t>/</w:t>
            </w:r>
            <w:r w:rsidRPr="0061453B">
              <w:rPr>
                <w:rFonts w:eastAsia="SimSun" w:cstheme="minorHAnsi"/>
                <w:sz w:val="22"/>
                <w:szCs w:val="22"/>
                <w:lang w:eastAsia="zh-CN"/>
              </w:rPr>
              <w:t>信息通信技术（</w:t>
            </w:r>
            <w:r w:rsidRPr="0061453B">
              <w:rPr>
                <w:rFonts w:eastAsia="SimSun" w:cstheme="minorHAnsi"/>
                <w:sz w:val="22"/>
                <w:szCs w:val="22"/>
                <w:lang w:eastAsia="zh-CN"/>
              </w:rPr>
              <w:t>ICT</w:t>
            </w:r>
            <w:r w:rsidRPr="0061453B">
              <w:rPr>
                <w:rFonts w:eastAsia="SimSun" w:cstheme="minorHAnsi"/>
                <w:sz w:val="22"/>
                <w:szCs w:val="22"/>
                <w:lang w:eastAsia="zh-CN"/>
              </w:rPr>
              <w:t>）需求。</w:t>
            </w:r>
          </w:p>
          <w:p w14:paraId="7C90B296" w14:textId="77777777" w:rsidR="008973A0" w:rsidRPr="0061453B" w:rsidRDefault="008973A0" w:rsidP="00211DE4">
            <w:pPr>
              <w:rPr>
                <w:rFonts w:eastAsia="SimSun" w:cstheme="minorHAnsi"/>
                <w:b/>
                <w:bCs/>
                <w:sz w:val="22"/>
                <w:szCs w:val="22"/>
                <w:lang w:val="en-US" w:eastAsia="zh-CN"/>
              </w:rPr>
            </w:pPr>
            <w:r w:rsidRPr="0061453B">
              <w:rPr>
                <w:rFonts w:eastAsia="SimSun" w:cstheme="minorHAnsi"/>
                <w:b/>
                <w:bCs/>
                <w:sz w:val="22"/>
                <w:szCs w:val="22"/>
                <w:lang w:eastAsia="zh-CN"/>
              </w:rPr>
              <w:t>预期成果</w:t>
            </w:r>
            <w:r w:rsidRPr="0061453B">
              <w:rPr>
                <w:rFonts w:eastAsia="SimSun" w:cstheme="minorHAnsi" w:hint="eastAsia"/>
                <w:b/>
                <w:bCs/>
                <w:sz w:val="22"/>
                <w:szCs w:val="22"/>
                <w:lang w:eastAsia="zh-CN"/>
              </w:rPr>
              <w:t>：</w:t>
            </w:r>
          </w:p>
          <w:p w14:paraId="56201B07" w14:textId="18C7AFAB" w:rsidR="008973A0" w:rsidRPr="0061453B" w:rsidRDefault="008973A0" w:rsidP="00FE6E35">
            <w:pPr>
              <w:pStyle w:val="enumlev1"/>
              <w:rPr>
                <w:rFonts w:eastAsia="SimSun" w:cstheme="minorHAnsi"/>
                <w:sz w:val="22"/>
                <w:szCs w:val="22"/>
                <w:lang w:val="en-US" w:eastAsia="zh-CN"/>
              </w:rPr>
            </w:pPr>
            <w:r w:rsidRPr="0061453B">
              <w:rPr>
                <w:rFonts w:eastAsia="SimSun" w:cstheme="minorHAnsi"/>
                <w:sz w:val="22"/>
                <w:szCs w:val="22"/>
                <w:lang w:val="en-US" w:eastAsia="zh-CN"/>
              </w:rPr>
              <w:t>1</w:t>
            </w:r>
            <w:r w:rsidR="000B0C03">
              <w:rPr>
                <w:sz w:val="22"/>
                <w:szCs w:val="22"/>
                <w:lang w:eastAsia="zh-CN"/>
              </w:rPr>
              <w:t>)</w:t>
            </w:r>
            <w:r w:rsidRPr="0061453B">
              <w:rPr>
                <w:rFonts w:eastAsia="SimSun" w:cstheme="minorHAnsi"/>
                <w:sz w:val="22"/>
                <w:szCs w:val="22"/>
                <w:lang w:val="en-US" w:eastAsia="zh-CN"/>
              </w:rPr>
              <w:tab/>
            </w:r>
            <w:r w:rsidRPr="0061453B">
              <w:rPr>
                <w:rFonts w:eastAsia="SimSun" w:cstheme="minorHAnsi"/>
                <w:sz w:val="22"/>
                <w:szCs w:val="22"/>
                <w:lang w:eastAsia="zh-CN"/>
              </w:rPr>
              <w:t>考虑到最不发达国家、小岛屿发展中国家</w:t>
            </w:r>
            <w:r w:rsidRPr="0061453B">
              <w:rPr>
                <w:rFonts w:eastAsia="SimSun" w:cstheme="minorHAnsi" w:hint="eastAsia"/>
                <w:sz w:val="22"/>
                <w:szCs w:val="22"/>
                <w:lang w:eastAsia="zh-CN"/>
              </w:rPr>
              <w:t>，包括太平洋岛国</w:t>
            </w:r>
            <w:r w:rsidRPr="0061453B">
              <w:rPr>
                <w:rFonts w:eastAsia="SimSun" w:cstheme="minorHAnsi"/>
                <w:sz w:val="22"/>
                <w:szCs w:val="22"/>
                <w:lang w:eastAsia="zh-CN"/>
              </w:rPr>
              <w:t>和内陆发展中国家的特殊需求，为宽带基础设施</w:t>
            </w:r>
            <w:r w:rsidRPr="0061453B">
              <w:rPr>
                <w:rFonts w:eastAsia="SimSun" w:cstheme="minorHAnsi" w:hint="eastAsia"/>
                <w:sz w:val="22"/>
                <w:szCs w:val="22"/>
                <w:lang w:eastAsia="zh-CN"/>
              </w:rPr>
              <w:t>以及</w:t>
            </w:r>
            <w:r w:rsidRPr="0061453B">
              <w:rPr>
                <w:rFonts w:eastAsia="SimSun" w:cstheme="minorHAnsi"/>
                <w:sz w:val="22"/>
                <w:szCs w:val="22"/>
                <w:lang w:eastAsia="zh-CN"/>
              </w:rPr>
              <w:t>ICT</w:t>
            </w:r>
            <w:r w:rsidRPr="0061453B">
              <w:rPr>
                <w:rFonts w:eastAsia="SimSun" w:cstheme="minorHAnsi"/>
                <w:sz w:val="22"/>
                <w:szCs w:val="22"/>
                <w:lang w:eastAsia="zh-CN"/>
              </w:rPr>
              <w:t>应用和网络安全制定政策和监管框架，并加强人力资源能力，以研究应对未来在政策和监管方面的挑战。</w:t>
            </w:r>
          </w:p>
          <w:p w14:paraId="28B9C32C" w14:textId="0DFF1F17" w:rsidR="008973A0" w:rsidRPr="0061453B" w:rsidRDefault="008973A0" w:rsidP="00FE6E35">
            <w:pPr>
              <w:pStyle w:val="enumlev1"/>
              <w:rPr>
                <w:rFonts w:eastAsia="SimSun" w:cstheme="minorHAnsi"/>
                <w:sz w:val="22"/>
                <w:szCs w:val="22"/>
                <w:lang w:val="en-US" w:eastAsia="zh-CN"/>
              </w:rPr>
            </w:pPr>
            <w:r w:rsidRPr="0061453B">
              <w:rPr>
                <w:rFonts w:eastAsia="SimSun" w:cstheme="minorHAnsi"/>
                <w:sz w:val="22"/>
                <w:szCs w:val="22"/>
                <w:lang w:val="en-US" w:eastAsia="zh-CN"/>
              </w:rPr>
              <w:t>2</w:t>
            </w:r>
            <w:r w:rsidR="000B0C03">
              <w:rPr>
                <w:sz w:val="22"/>
                <w:szCs w:val="22"/>
                <w:lang w:eastAsia="zh-CN"/>
              </w:rPr>
              <w:t>)</w:t>
            </w:r>
            <w:r w:rsidRPr="0061453B">
              <w:rPr>
                <w:rFonts w:eastAsia="SimSun" w:cstheme="minorHAnsi"/>
                <w:sz w:val="22"/>
                <w:szCs w:val="22"/>
                <w:lang w:val="en-US" w:eastAsia="zh-CN"/>
              </w:rPr>
              <w:tab/>
            </w:r>
            <w:r w:rsidRPr="0061453B">
              <w:rPr>
                <w:rFonts w:eastAsia="SimSun" w:cstheme="minorHAnsi"/>
                <w:sz w:val="22"/>
                <w:szCs w:val="22"/>
                <w:lang w:val="en-US" w:eastAsia="zh-CN"/>
              </w:rPr>
              <w:t>在</w:t>
            </w:r>
            <w:r w:rsidRPr="0061453B">
              <w:rPr>
                <w:rFonts w:eastAsia="SimSun" w:cstheme="minorHAnsi"/>
                <w:sz w:val="22"/>
                <w:szCs w:val="22"/>
                <w:lang w:eastAsia="zh-CN"/>
              </w:rPr>
              <w:t>LDC</w:t>
            </w:r>
            <w:r w:rsidRPr="0061453B">
              <w:rPr>
                <w:rFonts w:eastAsia="SimSun" w:cstheme="minorHAnsi"/>
                <w:sz w:val="22"/>
                <w:szCs w:val="22"/>
                <w:lang w:eastAsia="zh-CN"/>
              </w:rPr>
              <w:t>、</w:t>
            </w:r>
            <w:r w:rsidRPr="0061453B">
              <w:rPr>
                <w:rFonts w:eastAsia="SimSun" w:cstheme="minorHAnsi"/>
                <w:sz w:val="22"/>
                <w:szCs w:val="22"/>
                <w:lang w:eastAsia="zh-CN"/>
              </w:rPr>
              <w:t>SIDS</w:t>
            </w:r>
            <w:r w:rsidRPr="0061453B">
              <w:rPr>
                <w:rFonts w:eastAsia="SimSun" w:cstheme="minorHAnsi"/>
                <w:sz w:val="22"/>
                <w:szCs w:val="22"/>
                <w:lang w:eastAsia="zh-CN"/>
              </w:rPr>
              <w:t>和</w:t>
            </w:r>
            <w:r w:rsidRPr="0061453B">
              <w:rPr>
                <w:rFonts w:eastAsia="SimSun" w:cstheme="minorHAnsi"/>
                <w:sz w:val="22"/>
                <w:szCs w:val="22"/>
                <w:lang w:eastAsia="zh-CN"/>
              </w:rPr>
              <w:t>LLDC</w:t>
            </w:r>
            <w:r w:rsidRPr="0061453B">
              <w:rPr>
                <w:rFonts w:eastAsia="SimSun" w:cstheme="minorHAnsi" w:hint="eastAsia"/>
                <w:sz w:val="22"/>
                <w:szCs w:val="22"/>
                <w:lang w:eastAsia="zh-CN"/>
              </w:rPr>
              <w:t>，包括太平洋岛国，</w:t>
            </w:r>
            <w:r w:rsidRPr="0061453B">
              <w:rPr>
                <w:rFonts w:eastAsia="SimSun" w:cstheme="minorHAnsi"/>
                <w:sz w:val="22"/>
                <w:szCs w:val="22"/>
                <w:lang w:eastAsia="zh-CN"/>
              </w:rPr>
              <w:t>推广</w:t>
            </w:r>
            <w:r w:rsidRPr="0061453B">
              <w:rPr>
                <w:rFonts w:eastAsia="SimSun" w:cstheme="minorHAnsi" w:hint="eastAsia"/>
                <w:sz w:val="22"/>
                <w:szCs w:val="22"/>
                <w:lang w:eastAsia="zh-CN"/>
              </w:rPr>
              <w:t>价格可承受且有意义的宽带的</w:t>
            </w:r>
            <w:r w:rsidRPr="0061453B">
              <w:rPr>
                <w:rFonts w:eastAsia="SimSun" w:cstheme="minorHAnsi"/>
                <w:sz w:val="22"/>
                <w:szCs w:val="22"/>
                <w:lang w:eastAsia="zh-CN"/>
              </w:rPr>
              <w:t>普遍接入。</w:t>
            </w:r>
          </w:p>
          <w:p w14:paraId="79812A79" w14:textId="52050376" w:rsidR="008973A0" w:rsidRPr="0061453B" w:rsidRDefault="008973A0" w:rsidP="00FE6E35">
            <w:pPr>
              <w:pStyle w:val="enumlev1"/>
              <w:rPr>
                <w:rFonts w:eastAsia="SimSun" w:cstheme="minorHAnsi"/>
                <w:sz w:val="22"/>
                <w:szCs w:val="22"/>
                <w:lang w:val="en-US" w:eastAsia="zh-CN"/>
              </w:rPr>
            </w:pPr>
            <w:r w:rsidRPr="0061453B">
              <w:rPr>
                <w:sz w:val="22"/>
                <w:szCs w:val="22"/>
                <w:lang w:val="en-US" w:eastAsia="zh-CN"/>
              </w:rPr>
              <w:t>3</w:t>
            </w:r>
            <w:r w:rsidR="000B0C03">
              <w:rPr>
                <w:sz w:val="22"/>
                <w:szCs w:val="22"/>
                <w:lang w:eastAsia="zh-CN"/>
              </w:rPr>
              <w:t>)</w:t>
            </w:r>
            <w:r w:rsidRPr="0061453B">
              <w:rPr>
                <w:sz w:val="22"/>
                <w:szCs w:val="22"/>
                <w:lang w:val="en-US" w:eastAsia="zh-CN"/>
              </w:rPr>
              <w:tab/>
            </w:r>
            <w:r w:rsidRPr="0061453B">
              <w:rPr>
                <w:sz w:val="22"/>
                <w:szCs w:val="22"/>
                <w:lang w:val="en-US" w:eastAsia="zh-CN"/>
              </w:rPr>
              <w:t>协助</w:t>
            </w:r>
            <w:r w:rsidRPr="0061453B">
              <w:rPr>
                <w:sz w:val="22"/>
                <w:szCs w:val="22"/>
                <w:lang w:val="en-US" w:eastAsia="zh-CN"/>
              </w:rPr>
              <w:t>LDC</w:t>
            </w:r>
            <w:r w:rsidRPr="0061453B">
              <w:rPr>
                <w:sz w:val="22"/>
                <w:szCs w:val="22"/>
                <w:lang w:val="en-US" w:eastAsia="zh-CN"/>
              </w:rPr>
              <w:t>、</w:t>
            </w:r>
            <w:r w:rsidRPr="0061453B">
              <w:rPr>
                <w:sz w:val="22"/>
                <w:szCs w:val="22"/>
                <w:lang w:val="en-US" w:eastAsia="zh-CN"/>
              </w:rPr>
              <w:t>SIDS</w:t>
            </w:r>
            <w:r w:rsidRPr="0061453B">
              <w:rPr>
                <w:rFonts w:hint="eastAsia"/>
                <w:sz w:val="22"/>
                <w:szCs w:val="22"/>
                <w:lang w:val="en-US" w:eastAsia="zh-CN"/>
              </w:rPr>
              <w:t>，包括太平洋岛国，</w:t>
            </w:r>
            <w:r w:rsidRPr="0061453B">
              <w:rPr>
                <w:sz w:val="22"/>
                <w:szCs w:val="22"/>
                <w:lang w:val="en-US" w:eastAsia="zh-CN"/>
              </w:rPr>
              <w:t>和</w:t>
            </w:r>
            <w:r w:rsidRPr="0061453B">
              <w:rPr>
                <w:sz w:val="22"/>
                <w:szCs w:val="22"/>
                <w:lang w:val="en-US" w:eastAsia="zh-CN"/>
              </w:rPr>
              <w:t>LLDC</w:t>
            </w:r>
            <w:r w:rsidRPr="0061453B">
              <w:rPr>
                <w:sz w:val="22"/>
                <w:szCs w:val="22"/>
                <w:lang w:val="en-US" w:eastAsia="zh-CN"/>
              </w:rPr>
              <w:t>将电信</w:t>
            </w:r>
            <w:r w:rsidRPr="0061453B">
              <w:rPr>
                <w:sz w:val="22"/>
                <w:szCs w:val="22"/>
                <w:lang w:val="en-US" w:eastAsia="zh-CN"/>
              </w:rPr>
              <w:t>/ICT</w:t>
            </w:r>
            <w:r w:rsidRPr="0061453B">
              <w:rPr>
                <w:sz w:val="22"/>
                <w:szCs w:val="22"/>
                <w:lang w:val="en-US" w:eastAsia="zh-CN"/>
              </w:rPr>
              <w:t>应用用于灾害管理，根据自身的优先需求开展电信</w:t>
            </w:r>
            <w:r w:rsidRPr="0061453B">
              <w:rPr>
                <w:sz w:val="22"/>
                <w:szCs w:val="22"/>
                <w:lang w:val="en-US" w:eastAsia="zh-CN"/>
              </w:rPr>
              <w:t>/ICT</w:t>
            </w:r>
            <w:r w:rsidRPr="0061453B">
              <w:rPr>
                <w:sz w:val="22"/>
                <w:szCs w:val="22"/>
                <w:lang w:val="en-US" w:eastAsia="zh-CN"/>
              </w:rPr>
              <w:t>网络的灾害预测、备灾、适应</w:t>
            </w:r>
            <w:r w:rsidRPr="0061453B">
              <w:rPr>
                <w:rFonts w:hint="eastAsia"/>
                <w:sz w:val="22"/>
                <w:szCs w:val="22"/>
                <w:lang w:val="en-US" w:eastAsia="zh-CN"/>
              </w:rPr>
              <w:t>、</w:t>
            </w:r>
            <w:r w:rsidRPr="0061453B">
              <w:rPr>
                <w:sz w:val="22"/>
                <w:szCs w:val="22"/>
                <w:lang w:val="en-US" w:eastAsia="zh-CN"/>
              </w:rPr>
              <w:t>监测、减缓、响应、复原和恢复方面的工作。</w:t>
            </w:r>
          </w:p>
          <w:p w14:paraId="6B476CB3" w14:textId="540F2DAC" w:rsidR="008973A0" w:rsidRPr="0061453B" w:rsidRDefault="008973A0" w:rsidP="00701B27">
            <w:pPr>
              <w:pStyle w:val="enumlev1"/>
              <w:spacing w:after="80"/>
              <w:rPr>
                <w:rFonts w:eastAsia="SimSun" w:cstheme="minorHAnsi"/>
                <w:bCs/>
                <w:sz w:val="22"/>
                <w:szCs w:val="22"/>
                <w:lang w:eastAsia="zh-CN"/>
              </w:rPr>
            </w:pPr>
            <w:r w:rsidRPr="0061453B">
              <w:rPr>
                <w:rFonts w:eastAsia="SimSun" w:cstheme="minorHAnsi"/>
                <w:sz w:val="22"/>
                <w:szCs w:val="22"/>
                <w:lang w:val="en-US" w:eastAsia="zh-CN"/>
              </w:rPr>
              <w:t>4</w:t>
            </w:r>
            <w:r w:rsidR="000B0C03">
              <w:rPr>
                <w:sz w:val="22"/>
                <w:szCs w:val="22"/>
                <w:lang w:eastAsia="zh-CN"/>
              </w:rPr>
              <w:t>)</w:t>
            </w:r>
            <w:r w:rsidRPr="0061453B">
              <w:rPr>
                <w:rFonts w:eastAsia="SimSun" w:cstheme="minorHAnsi"/>
                <w:sz w:val="22"/>
                <w:szCs w:val="22"/>
                <w:lang w:val="en-US" w:eastAsia="zh-CN"/>
              </w:rPr>
              <w:tab/>
            </w:r>
            <w:r w:rsidRPr="0061453B">
              <w:rPr>
                <w:rFonts w:eastAsia="SimSun" w:cstheme="minorHAnsi"/>
                <w:sz w:val="22"/>
                <w:szCs w:val="22"/>
                <w:lang w:val="en-US" w:eastAsia="zh-CN"/>
              </w:rPr>
              <w:t>协助</w:t>
            </w:r>
            <w:r w:rsidRPr="0061453B">
              <w:rPr>
                <w:rFonts w:eastAsia="SimSun" w:cstheme="minorHAnsi"/>
                <w:sz w:val="22"/>
                <w:szCs w:val="22"/>
                <w:lang w:eastAsia="zh-CN"/>
              </w:rPr>
              <w:t>LDC</w:t>
            </w:r>
            <w:r w:rsidRPr="0061453B">
              <w:rPr>
                <w:rFonts w:eastAsia="SimSun" w:cstheme="minorHAnsi"/>
                <w:sz w:val="22"/>
                <w:szCs w:val="22"/>
                <w:lang w:eastAsia="zh-CN"/>
              </w:rPr>
              <w:t>、</w:t>
            </w:r>
            <w:r w:rsidRPr="0061453B">
              <w:rPr>
                <w:rFonts w:eastAsia="SimSun" w:cstheme="minorHAnsi"/>
                <w:sz w:val="22"/>
                <w:szCs w:val="22"/>
                <w:lang w:eastAsia="zh-CN"/>
              </w:rPr>
              <w:t>SIDS</w:t>
            </w:r>
            <w:r w:rsidRPr="0061453B">
              <w:rPr>
                <w:rFonts w:eastAsia="SimSun" w:cstheme="minorHAnsi"/>
                <w:sz w:val="22"/>
                <w:szCs w:val="22"/>
                <w:lang w:eastAsia="zh-CN"/>
              </w:rPr>
              <w:t>和</w:t>
            </w:r>
            <w:r w:rsidRPr="0061453B">
              <w:rPr>
                <w:rFonts w:eastAsia="SimSun" w:cstheme="minorHAnsi"/>
                <w:sz w:val="22"/>
                <w:szCs w:val="22"/>
                <w:lang w:eastAsia="zh-CN"/>
              </w:rPr>
              <w:t>LLDC</w:t>
            </w:r>
            <w:r w:rsidRPr="0061453B">
              <w:rPr>
                <w:rFonts w:eastAsia="SimSun" w:cstheme="minorHAnsi"/>
                <w:sz w:val="22"/>
                <w:szCs w:val="22"/>
                <w:lang w:eastAsia="zh-CN"/>
              </w:rPr>
              <w:t>努力实现各项国际商定的目标，如《</w:t>
            </w:r>
            <w:r w:rsidRPr="0061453B">
              <w:rPr>
                <w:rFonts w:eastAsia="SimSun" w:cstheme="minorHAnsi"/>
                <w:sz w:val="22"/>
                <w:szCs w:val="22"/>
                <w:lang w:eastAsia="zh-CN"/>
              </w:rPr>
              <w:t>2030</w:t>
            </w:r>
            <w:r w:rsidRPr="0061453B">
              <w:rPr>
                <w:rFonts w:eastAsia="SimSun" w:cstheme="minorHAnsi"/>
                <w:sz w:val="22"/>
                <w:szCs w:val="22"/>
                <w:lang w:eastAsia="zh-CN"/>
              </w:rPr>
              <w:t>年可持续发展议程》、《仙台减灾风险框架》、针对最不发达国家的《伊斯坦布尔行动计划》、针对小岛屿发展中国家</w:t>
            </w:r>
            <w:r w:rsidRPr="0061453B">
              <w:rPr>
                <w:rFonts w:eastAsia="SimSun" w:cstheme="minorHAnsi" w:hint="eastAsia"/>
                <w:sz w:val="22"/>
                <w:szCs w:val="22"/>
                <w:lang w:eastAsia="zh-CN"/>
              </w:rPr>
              <w:t>，包括太平洋岛国，</w:t>
            </w:r>
            <w:r w:rsidRPr="0061453B">
              <w:rPr>
                <w:rFonts w:eastAsia="SimSun" w:cstheme="minorHAnsi"/>
                <w:sz w:val="22"/>
                <w:szCs w:val="22"/>
                <w:lang w:eastAsia="zh-CN"/>
              </w:rPr>
              <w:t>的《萨摩亚途径》和针对内陆发展中国家的《维也纳行动纲领》。</w:t>
            </w:r>
          </w:p>
        </w:tc>
      </w:tr>
      <w:bookmarkEnd w:id="28"/>
    </w:tbl>
    <w:p w14:paraId="06A7EEBF" w14:textId="77777777" w:rsidR="008973A0" w:rsidRPr="00E2616D" w:rsidRDefault="008973A0" w:rsidP="001729EF">
      <w:pPr>
        <w:rPr>
          <w:lang w:eastAsia="zh-CN"/>
        </w:rPr>
      </w:pPr>
    </w:p>
    <w:tbl>
      <w:tblPr>
        <w:tblStyle w:val="TableGrid"/>
        <w:tblW w:w="5000" w:type="pct"/>
        <w:tblLook w:val="04A0" w:firstRow="1" w:lastRow="0" w:firstColumn="1" w:lastColumn="0" w:noHBand="0" w:noVBand="1"/>
      </w:tblPr>
      <w:tblGrid>
        <w:gridCol w:w="9629"/>
      </w:tblGrid>
      <w:tr w:rsidR="008973A0" w:rsidRPr="00912284" w14:paraId="62671D20" w14:textId="77777777" w:rsidTr="00912284">
        <w:trPr>
          <w:trHeight w:val="533"/>
        </w:trPr>
        <w:tc>
          <w:tcPr>
            <w:tcW w:w="9629" w:type="dxa"/>
            <w:shd w:val="clear" w:color="auto" w:fill="D9D9D9" w:themeFill="background1" w:themeFillShade="D9"/>
          </w:tcPr>
          <w:p w14:paraId="7C1F9369" w14:textId="49FF101B" w:rsidR="008973A0" w:rsidRPr="00912284" w:rsidRDefault="008973A0" w:rsidP="000B0C03">
            <w:pPr>
              <w:keepNext/>
              <w:tabs>
                <w:tab w:val="left" w:pos="459"/>
              </w:tabs>
              <w:spacing w:after="120"/>
              <w:rPr>
                <w:rFonts w:ascii="Calibri" w:hAnsi="Calibri" w:cs="Calibri"/>
                <w:sz w:val="22"/>
                <w:szCs w:val="22"/>
                <w:lang w:val="en-US" w:eastAsia="zh-CN"/>
              </w:rPr>
            </w:pPr>
            <w:bookmarkStart w:id="29" w:name="lt_pId222"/>
            <w:r w:rsidRPr="00912284">
              <w:rPr>
                <w:rFonts w:ascii="Calibri" w:hAnsi="Calibri" w:cs="Calibri"/>
                <w:b/>
                <w:bCs/>
                <w:sz w:val="22"/>
                <w:szCs w:val="22"/>
                <w:lang w:eastAsia="zh-CN"/>
              </w:rPr>
              <w:lastRenderedPageBreak/>
              <w:t>ASP2</w:t>
            </w:r>
            <w:r w:rsidRPr="00912284">
              <w:rPr>
                <w:rFonts w:ascii="Calibri" w:hAnsi="Calibri" w:cs="Calibri"/>
                <w:b/>
                <w:bCs/>
                <w:sz w:val="22"/>
                <w:szCs w:val="22"/>
                <w:lang w:eastAsia="zh-CN"/>
              </w:rPr>
              <w:t>：</w:t>
            </w:r>
            <w:r w:rsidRPr="00912284">
              <w:rPr>
                <w:rFonts w:ascii="Calibri" w:hAnsi="Calibri" w:cs="Calibri"/>
                <w:sz w:val="22"/>
                <w:szCs w:val="22"/>
                <w:lang w:eastAsia="zh-CN"/>
              </w:rPr>
              <w:t>利用信息通信技术来支持数字经济和具有包容性的数字社会</w:t>
            </w:r>
            <w:bookmarkEnd w:id="29"/>
          </w:p>
        </w:tc>
      </w:tr>
      <w:tr w:rsidR="008973A0" w:rsidRPr="00912284" w14:paraId="197AADD5" w14:textId="77777777" w:rsidTr="008973A0">
        <w:trPr>
          <w:trHeight w:val="533"/>
        </w:trPr>
        <w:tc>
          <w:tcPr>
            <w:tcW w:w="9629" w:type="dxa"/>
          </w:tcPr>
          <w:p w14:paraId="06F30691" w14:textId="77777777" w:rsidR="008973A0" w:rsidRPr="00912284" w:rsidRDefault="008973A0" w:rsidP="008973A0">
            <w:pPr>
              <w:spacing w:after="120"/>
              <w:rPr>
                <w:rFonts w:ascii="Calibri" w:hAnsi="Calibri" w:cs="Calibri"/>
                <w:color w:val="000000" w:themeColor="text1"/>
                <w:sz w:val="22"/>
                <w:szCs w:val="22"/>
                <w:lang w:eastAsia="ja-JP"/>
              </w:rPr>
            </w:pPr>
            <w:bookmarkStart w:id="30" w:name="lt_pId223"/>
            <w:r w:rsidRPr="00912284">
              <w:rPr>
                <w:rFonts w:ascii="Calibri" w:hAnsi="Calibri" w:cs="Calibri"/>
                <w:b/>
                <w:color w:val="000000" w:themeColor="text1"/>
                <w:sz w:val="22"/>
                <w:szCs w:val="22"/>
                <w:lang w:eastAsia="ja-JP"/>
              </w:rPr>
              <w:t>目标</w:t>
            </w:r>
            <w:r w:rsidRPr="00912284">
              <w:rPr>
                <w:rFonts w:ascii="Calibri" w:hAnsi="Calibri" w:cs="Calibri"/>
                <w:bCs/>
                <w:color w:val="000000" w:themeColor="text1"/>
                <w:sz w:val="22"/>
                <w:szCs w:val="22"/>
                <w:lang w:eastAsia="ja-JP"/>
              </w:rPr>
              <w:t>：</w:t>
            </w:r>
            <w:bookmarkEnd w:id="30"/>
            <w:r w:rsidRPr="00912284">
              <w:rPr>
                <w:rFonts w:ascii="Calibri" w:hAnsi="Calibri" w:cs="Calibri"/>
                <w:color w:val="000000" w:themeColor="text1"/>
                <w:sz w:val="22"/>
                <w:szCs w:val="22"/>
                <w:lang w:eastAsia="ja-JP"/>
              </w:rPr>
              <w:t>协助成员国利用信息通信技术（</w:t>
            </w:r>
            <w:r w:rsidRPr="00912284">
              <w:rPr>
                <w:rFonts w:ascii="Calibri" w:hAnsi="Calibri" w:cs="Calibri"/>
                <w:color w:val="000000" w:themeColor="text1"/>
                <w:sz w:val="22"/>
                <w:szCs w:val="22"/>
                <w:lang w:eastAsia="ja-JP"/>
              </w:rPr>
              <w:t>ICT</w:t>
            </w:r>
            <w:r w:rsidRPr="00912284">
              <w:rPr>
                <w:rFonts w:ascii="Calibri" w:hAnsi="Calibri" w:cs="Calibri"/>
                <w:color w:val="000000" w:themeColor="text1"/>
                <w:sz w:val="22"/>
                <w:szCs w:val="22"/>
                <w:lang w:eastAsia="ja-JP"/>
              </w:rPr>
              <w:t>）</w:t>
            </w:r>
            <w:r w:rsidRPr="00912284">
              <w:rPr>
                <w:rFonts w:ascii="Calibri" w:hAnsi="Calibri" w:cs="Calibri" w:hint="eastAsia"/>
                <w:color w:val="000000" w:themeColor="text1"/>
                <w:sz w:val="22"/>
                <w:szCs w:val="22"/>
                <w:lang w:eastAsia="zh-CN"/>
              </w:rPr>
              <w:t>和新兴技术</w:t>
            </w:r>
            <w:r w:rsidRPr="00912284">
              <w:rPr>
                <w:rFonts w:ascii="Calibri" w:hAnsi="Calibri" w:cs="Calibri"/>
                <w:color w:val="000000" w:themeColor="text1"/>
                <w:sz w:val="22"/>
                <w:szCs w:val="22"/>
                <w:lang w:eastAsia="ja-JP"/>
              </w:rPr>
              <w:t>获取数字经济带来的益处，并研究应对弥合数字鸿沟方面的人员和技术能力挑战</w:t>
            </w:r>
            <w:r w:rsidRPr="00912284">
              <w:rPr>
                <w:rFonts w:ascii="Calibri" w:hAnsi="Calibri" w:cs="Calibri" w:hint="eastAsia"/>
                <w:color w:val="000000" w:themeColor="text1"/>
                <w:sz w:val="22"/>
                <w:szCs w:val="22"/>
                <w:lang w:eastAsia="zh-CN"/>
              </w:rPr>
              <w:t>，包括提升并扩大数字技能以缩小性别鸿沟，帮助弱势群体</w:t>
            </w:r>
            <w:r w:rsidRPr="004E5FD5">
              <w:rPr>
                <w:rStyle w:val="FootnoteReference"/>
                <w:rFonts w:eastAsia="Times New Roman"/>
                <w:sz w:val="16"/>
                <w:szCs w:val="16"/>
                <w:lang w:val="fr-FR"/>
              </w:rPr>
              <w:footnoteReference w:id="1"/>
            </w:r>
            <w:r w:rsidRPr="00912284">
              <w:rPr>
                <w:rFonts w:ascii="Calibri" w:hAnsi="Calibri" w:cs="Calibri"/>
                <w:color w:val="000000" w:themeColor="text1"/>
                <w:sz w:val="22"/>
                <w:szCs w:val="22"/>
                <w:lang w:eastAsia="ja-JP"/>
              </w:rPr>
              <w:t>。</w:t>
            </w:r>
          </w:p>
          <w:p w14:paraId="344F96F2" w14:textId="77777777" w:rsidR="008973A0" w:rsidRPr="00912284" w:rsidRDefault="008973A0" w:rsidP="008973A0">
            <w:pPr>
              <w:rPr>
                <w:rFonts w:eastAsia="SimSun" w:cstheme="minorHAnsi"/>
                <w:b/>
                <w:bCs/>
                <w:sz w:val="22"/>
                <w:szCs w:val="22"/>
                <w:lang w:val="en-US" w:eastAsia="zh-CN"/>
              </w:rPr>
            </w:pPr>
            <w:r w:rsidRPr="00912284">
              <w:rPr>
                <w:rFonts w:eastAsia="SimSun" w:cstheme="minorHAnsi"/>
                <w:b/>
                <w:bCs/>
                <w:sz w:val="22"/>
                <w:szCs w:val="22"/>
                <w:lang w:eastAsia="zh-CN"/>
              </w:rPr>
              <w:t>预期成果</w:t>
            </w:r>
            <w:r w:rsidRPr="00912284">
              <w:rPr>
                <w:rFonts w:eastAsia="SimSun" w:cstheme="minorHAnsi" w:hint="eastAsia"/>
                <w:b/>
                <w:bCs/>
                <w:sz w:val="22"/>
                <w:szCs w:val="22"/>
                <w:lang w:eastAsia="zh-CN"/>
              </w:rPr>
              <w:t>：</w:t>
            </w:r>
          </w:p>
          <w:p w14:paraId="6C5E8ED3" w14:textId="48019FE2" w:rsidR="008973A0" w:rsidRPr="00912284" w:rsidRDefault="008973A0" w:rsidP="00FE6E35">
            <w:pPr>
              <w:pStyle w:val="enumlev1"/>
              <w:rPr>
                <w:rFonts w:ascii="Calibri" w:hAnsi="Calibri" w:cs="Calibri"/>
                <w:sz w:val="22"/>
                <w:szCs w:val="22"/>
                <w:lang w:val="en-US" w:eastAsia="zh-CN"/>
              </w:rPr>
            </w:pPr>
            <w:r w:rsidRPr="00912284">
              <w:rPr>
                <w:rFonts w:ascii="Calibri" w:hAnsi="Calibri" w:cs="Calibri"/>
                <w:sz w:val="22"/>
                <w:szCs w:val="22"/>
                <w:lang w:val="en-US" w:eastAsia="zh-CN"/>
              </w:rPr>
              <w:t>1</w:t>
            </w:r>
            <w:r w:rsidR="003B3632">
              <w:rPr>
                <w:sz w:val="22"/>
                <w:szCs w:val="22"/>
                <w:lang w:eastAsia="zh-CN"/>
              </w:rPr>
              <w:t>)</w:t>
            </w:r>
            <w:r w:rsidRPr="00912284">
              <w:rPr>
                <w:rFonts w:ascii="Calibri" w:hAnsi="Calibri" w:cs="Calibri"/>
                <w:sz w:val="22"/>
                <w:szCs w:val="22"/>
                <w:lang w:val="en-US" w:eastAsia="zh-CN"/>
              </w:rPr>
              <w:tab/>
            </w:r>
            <w:r w:rsidRPr="00912284">
              <w:rPr>
                <w:rFonts w:ascii="Calibri" w:hAnsi="Calibri" w:cs="Calibri"/>
                <w:sz w:val="22"/>
                <w:szCs w:val="22"/>
                <w:lang w:val="en-US" w:eastAsia="zh-CN"/>
              </w:rPr>
              <w:t>规划和制定有关数字经济的国家战略框架以及所选</w:t>
            </w:r>
            <w:r w:rsidRPr="00912284">
              <w:rPr>
                <w:rFonts w:ascii="Calibri" w:hAnsi="Calibri" w:cs="Calibri"/>
                <w:sz w:val="22"/>
                <w:szCs w:val="22"/>
                <w:lang w:val="en-US" w:eastAsia="zh-CN"/>
              </w:rPr>
              <w:t>ICT</w:t>
            </w:r>
            <w:r w:rsidRPr="00912284">
              <w:rPr>
                <w:rFonts w:ascii="Calibri" w:hAnsi="Calibri" w:cs="Calibri"/>
                <w:sz w:val="22"/>
                <w:szCs w:val="22"/>
                <w:lang w:val="en-US" w:eastAsia="zh-CN"/>
              </w:rPr>
              <w:t>应用和服务的相关工具包。</w:t>
            </w:r>
          </w:p>
          <w:p w14:paraId="029A3319" w14:textId="4606BDD6" w:rsidR="008973A0" w:rsidRPr="00912284" w:rsidRDefault="008973A0" w:rsidP="00FE6E35">
            <w:pPr>
              <w:pStyle w:val="enumlev1"/>
              <w:rPr>
                <w:rFonts w:ascii="Calibri" w:hAnsi="Calibri" w:cs="Calibri"/>
                <w:sz w:val="22"/>
                <w:szCs w:val="22"/>
                <w:lang w:val="en-US" w:eastAsia="zh-CN"/>
              </w:rPr>
            </w:pPr>
            <w:r w:rsidRPr="00912284">
              <w:rPr>
                <w:rFonts w:ascii="Calibri" w:hAnsi="Calibri" w:cs="Calibri"/>
                <w:sz w:val="22"/>
                <w:szCs w:val="22"/>
                <w:lang w:val="en-US" w:eastAsia="zh-CN"/>
              </w:rPr>
              <w:t>2</w:t>
            </w:r>
            <w:r w:rsidR="003B3632">
              <w:rPr>
                <w:sz w:val="22"/>
                <w:szCs w:val="22"/>
                <w:lang w:eastAsia="zh-CN"/>
              </w:rPr>
              <w:t>)</w:t>
            </w:r>
            <w:r w:rsidRPr="00912284">
              <w:rPr>
                <w:rFonts w:ascii="Calibri" w:hAnsi="Calibri" w:cs="Calibri"/>
                <w:sz w:val="22"/>
                <w:szCs w:val="22"/>
                <w:lang w:val="en-US" w:eastAsia="zh-CN"/>
              </w:rPr>
              <w:tab/>
            </w:r>
            <w:r w:rsidRPr="00912284">
              <w:rPr>
                <w:rFonts w:ascii="Calibri" w:hAnsi="Calibri" w:cs="Calibri"/>
                <w:sz w:val="22"/>
                <w:szCs w:val="22"/>
                <w:lang w:val="en-US" w:eastAsia="zh-CN"/>
              </w:rPr>
              <w:t>建立资料库，将自世界电信发展大会（</w:t>
            </w:r>
            <w:r w:rsidRPr="00912284">
              <w:rPr>
                <w:rFonts w:ascii="Calibri" w:hAnsi="Calibri" w:cs="Calibri"/>
                <w:sz w:val="22"/>
                <w:szCs w:val="22"/>
                <w:lang w:val="en-US" w:eastAsia="zh-CN"/>
              </w:rPr>
              <w:t>2017</w:t>
            </w:r>
            <w:r w:rsidRPr="00912284">
              <w:rPr>
                <w:rFonts w:ascii="Calibri" w:hAnsi="Calibri" w:cs="Calibri"/>
                <w:sz w:val="22"/>
                <w:szCs w:val="22"/>
                <w:lang w:val="en-US" w:eastAsia="zh-CN"/>
              </w:rPr>
              <w:t>年，</w:t>
            </w:r>
            <w:r w:rsidRPr="00912284">
              <w:rPr>
                <w:rFonts w:ascii="Calibri" w:hAnsi="Calibri" w:cs="Calibri" w:hint="eastAsia"/>
                <w:sz w:val="22"/>
                <w:szCs w:val="22"/>
                <w:lang w:val="en-US" w:eastAsia="zh-CN"/>
              </w:rPr>
              <w:t>布宜诺斯艾利斯</w:t>
            </w:r>
            <w:r w:rsidRPr="00912284">
              <w:rPr>
                <w:rFonts w:ascii="Calibri" w:hAnsi="Calibri" w:cs="Calibri"/>
                <w:sz w:val="22"/>
                <w:szCs w:val="22"/>
                <w:lang w:val="en-US" w:eastAsia="zh-CN"/>
              </w:rPr>
              <w:t>）以来国际电联所开展的所有数字经济相关的工作存档，并每年更新。</w:t>
            </w:r>
          </w:p>
          <w:p w14:paraId="70A6FA4E" w14:textId="53D65EEA" w:rsidR="008973A0" w:rsidRPr="00912284" w:rsidRDefault="008973A0" w:rsidP="00FE6E35">
            <w:pPr>
              <w:pStyle w:val="enumlev1"/>
              <w:rPr>
                <w:rFonts w:ascii="Calibri" w:hAnsi="Calibri" w:cs="Calibri"/>
                <w:sz w:val="22"/>
                <w:szCs w:val="22"/>
                <w:lang w:val="en-US" w:eastAsia="zh-CN"/>
              </w:rPr>
            </w:pPr>
            <w:r w:rsidRPr="00912284">
              <w:rPr>
                <w:rFonts w:ascii="Calibri" w:hAnsi="Calibri" w:cs="Calibri"/>
                <w:sz w:val="22"/>
                <w:szCs w:val="22"/>
                <w:lang w:val="en-US" w:eastAsia="zh-CN"/>
              </w:rPr>
              <w:t>3</w:t>
            </w:r>
            <w:r w:rsidR="003B3632">
              <w:rPr>
                <w:sz w:val="22"/>
                <w:szCs w:val="22"/>
                <w:lang w:eastAsia="zh-CN"/>
              </w:rPr>
              <w:t>)</w:t>
            </w:r>
            <w:r w:rsidRPr="00912284">
              <w:rPr>
                <w:rFonts w:ascii="Calibri" w:hAnsi="Calibri" w:cs="Calibri"/>
                <w:sz w:val="22"/>
                <w:szCs w:val="22"/>
                <w:lang w:val="en-US" w:eastAsia="zh-CN"/>
              </w:rPr>
              <w:tab/>
            </w:r>
            <w:r w:rsidRPr="00912284">
              <w:rPr>
                <w:rFonts w:ascii="Calibri" w:hAnsi="Calibri" w:cs="Calibri" w:hint="eastAsia"/>
                <w:sz w:val="22"/>
                <w:szCs w:val="22"/>
                <w:lang w:val="en-US" w:eastAsia="zh-CN"/>
              </w:rPr>
              <w:t>为有效、及时</w:t>
            </w:r>
            <w:r w:rsidRPr="00912284">
              <w:rPr>
                <w:rFonts w:ascii="Calibri" w:hAnsi="Calibri" w:cs="Calibri"/>
                <w:sz w:val="22"/>
                <w:szCs w:val="22"/>
                <w:lang w:val="en-US" w:eastAsia="zh-CN"/>
              </w:rPr>
              <w:t>实施</w:t>
            </w:r>
            <w:r w:rsidRPr="00912284">
              <w:rPr>
                <w:rFonts w:ascii="Calibri" w:hAnsi="Calibri" w:cs="Calibri" w:hint="eastAsia"/>
                <w:sz w:val="22"/>
                <w:szCs w:val="22"/>
                <w:lang w:val="en-US" w:eastAsia="zh-CN"/>
              </w:rPr>
              <w:t>数字经济</w:t>
            </w:r>
            <w:r w:rsidRPr="00912284">
              <w:rPr>
                <w:rFonts w:ascii="Calibri" w:hAnsi="Calibri" w:cs="Calibri"/>
                <w:sz w:val="22"/>
                <w:szCs w:val="22"/>
                <w:lang w:val="en-US" w:eastAsia="zh-CN"/>
              </w:rPr>
              <w:t>制定政策、战略和导则，其中包括为物联网（</w:t>
            </w:r>
            <w:r w:rsidRPr="00912284">
              <w:rPr>
                <w:rFonts w:ascii="Calibri" w:hAnsi="Calibri" w:cs="Calibri"/>
                <w:sz w:val="22"/>
                <w:szCs w:val="22"/>
                <w:lang w:val="en-US" w:eastAsia="zh-CN"/>
              </w:rPr>
              <w:t>IoT</w:t>
            </w:r>
            <w:r w:rsidRPr="00912284">
              <w:rPr>
                <w:rFonts w:ascii="Calibri" w:hAnsi="Calibri" w:cs="Calibri"/>
                <w:sz w:val="22"/>
                <w:szCs w:val="22"/>
                <w:lang w:val="en-US" w:eastAsia="zh-CN"/>
              </w:rPr>
              <w:t>）</w:t>
            </w:r>
            <w:r w:rsidRPr="00912284">
              <w:rPr>
                <w:rFonts w:ascii="Calibri" w:hAnsi="Calibri" w:cs="Calibri" w:hint="eastAsia"/>
                <w:sz w:val="22"/>
                <w:szCs w:val="22"/>
                <w:lang w:val="en-US" w:eastAsia="zh-CN"/>
              </w:rPr>
              <w:t>、以</w:t>
            </w:r>
            <w:r w:rsidRPr="00912284">
              <w:rPr>
                <w:rFonts w:ascii="Calibri" w:hAnsi="Calibri" w:cs="Calibri" w:hint="eastAsia"/>
                <w:sz w:val="22"/>
                <w:szCs w:val="22"/>
                <w:lang w:val="en-US" w:eastAsia="zh-CN"/>
              </w:rPr>
              <w:t>I</w:t>
            </w:r>
            <w:r w:rsidRPr="00912284">
              <w:rPr>
                <w:rFonts w:ascii="Calibri" w:hAnsi="Calibri" w:cs="Calibri"/>
                <w:sz w:val="22"/>
                <w:szCs w:val="22"/>
                <w:lang w:val="en-US" w:eastAsia="zh-CN"/>
              </w:rPr>
              <w:t>CT</w:t>
            </w:r>
            <w:r w:rsidRPr="00912284">
              <w:rPr>
                <w:rFonts w:ascii="Calibri" w:hAnsi="Calibri" w:cs="Calibri" w:hint="eastAsia"/>
                <w:sz w:val="22"/>
                <w:szCs w:val="22"/>
                <w:lang w:val="en-US" w:eastAsia="zh-CN"/>
              </w:rPr>
              <w:t>为中心的应用和平台、人工智能（</w:t>
            </w:r>
            <w:r w:rsidRPr="00912284">
              <w:rPr>
                <w:rFonts w:ascii="Calibri" w:hAnsi="Calibri" w:cs="Calibri" w:hint="eastAsia"/>
                <w:sz w:val="22"/>
                <w:szCs w:val="22"/>
                <w:lang w:val="en-US" w:eastAsia="zh-CN"/>
              </w:rPr>
              <w:t>A</w:t>
            </w:r>
            <w:r w:rsidRPr="00912284">
              <w:rPr>
                <w:rFonts w:ascii="Calibri" w:hAnsi="Calibri" w:cs="Calibri"/>
                <w:sz w:val="22"/>
                <w:szCs w:val="22"/>
                <w:lang w:val="en-US" w:eastAsia="zh-CN"/>
              </w:rPr>
              <w:t>I</w:t>
            </w:r>
            <w:r w:rsidRPr="00912284">
              <w:rPr>
                <w:rFonts w:ascii="Calibri" w:hAnsi="Calibri" w:cs="Calibri" w:hint="eastAsia"/>
                <w:sz w:val="22"/>
                <w:szCs w:val="22"/>
                <w:lang w:val="en-US" w:eastAsia="zh-CN"/>
              </w:rPr>
              <w:t>）、</w:t>
            </w:r>
            <w:r w:rsidRPr="00912284">
              <w:rPr>
                <w:rFonts w:ascii="Calibri" w:hAnsi="Calibri" w:cs="Calibri" w:hint="eastAsia"/>
                <w:sz w:val="22"/>
                <w:szCs w:val="22"/>
                <w:lang w:val="en-US" w:eastAsia="zh-CN"/>
              </w:rPr>
              <w:t>5</w:t>
            </w:r>
            <w:r w:rsidRPr="00912284">
              <w:rPr>
                <w:rFonts w:ascii="Calibri" w:hAnsi="Calibri" w:cs="Calibri"/>
                <w:sz w:val="22"/>
                <w:szCs w:val="22"/>
                <w:lang w:val="en-US" w:eastAsia="zh-CN"/>
              </w:rPr>
              <w:t>G</w:t>
            </w:r>
            <w:r w:rsidRPr="00912284">
              <w:rPr>
                <w:rFonts w:ascii="Calibri" w:hAnsi="Calibri" w:cs="Calibri" w:hint="eastAsia"/>
                <w:sz w:val="22"/>
                <w:szCs w:val="22"/>
                <w:lang w:val="en-US" w:eastAsia="zh-CN"/>
              </w:rPr>
              <w:t>和大数据</w:t>
            </w:r>
            <w:r w:rsidRPr="00912284">
              <w:rPr>
                <w:rFonts w:ascii="Calibri" w:hAnsi="Calibri" w:cs="Calibri"/>
                <w:sz w:val="22"/>
                <w:szCs w:val="22"/>
                <w:lang w:val="en-US" w:eastAsia="zh-CN"/>
              </w:rPr>
              <w:t>制定的政策战略和导则。</w:t>
            </w:r>
          </w:p>
          <w:p w14:paraId="50DD7354" w14:textId="50105EFD" w:rsidR="008973A0" w:rsidRPr="00912284" w:rsidRDefault="008973A0" w:rsidP="00FE6E35">
            <w:pPr>
              <w:pStyle w:val="enumlev1"/>
              <w:rPr>
                <w:rFonts w:ascii="Calibri" w:hAnsi="Calibri" w:cs="Calibri"/>
                <w:sz w:val="22"/>
                <w:szCs w:val="22"/>
                <w:lang w:val="en-US" w:eastAsia="zh-CN"/>
              </w:rPr>
            </w:pPr>
            <w:r w:rsidRPr="00912284">
              <w:rPr>
                <w:rFonts w:ascii="Calibri" w:hAnsi="Calibri" w:cs="Calibri"/>
                <w:sz w:val="22"/>
                <w:szCs w:val="22"/>
                <w:lang w:val="en-US" w:eastAsia="zh-CN"/>
              </w:rPr>
              <w:t>4</w:t>
            </w:r>
            <w:r w:rsidR="003B3632">
              <w:rPr>
                <w:sz w:val="22"/>
                <w:szCs w:val="22"/>
                <w:lang w:eastAsia="zh-CN"/>
              </w:rPr>
              <w:t>)</w:t>
            </w:r>
            <w:r w:rsidRPr="00912284">
              <w:rPr>
                <w:rFonts w:ascii="Calibri" w:hAnsi="Calibri" w:cs="Calibri"/>
                <w:sz w:val="22"/>
                <w:szCs w:val="22"/>
                <w:lang w:val="en-US" w:eastAsia="zh-CN"/>
              </w:rPr>
              <w:tab/>
            </w:r>
            <w:r w:rsidRPr="00912284">
              <w:rPr>
                <w:rFonts w:ascii="Calibri" w:hAnsi="Calibri" w:cs="Calibri" w:hint="eastAsia"/>
                <w:sz w:val="22"/>
                <w:szCs w:val="22"/>
                <w:lang w:val="en-US" w:eastAsia="zh-CN"/>
              </w:rPr>
              <w:t>通过及时部署光纤、</w:t>
            </w:r>
            <w:r w:rsidRPr="00912284">
              <w:rPr>
                <w:rFonts w:ascii="Calibri" w:hAnsi="Calibri" w:cs="Calibri" w:hint="eastAsia"/>
                <w:sz w:val="22"/>
                <w:szCs w:val="22"/>
                <w:lang w:val="en-US" w:eastAsia="zh-CN"/>
              </w:rPr>
              <w:t>4G</w:t>
            </w:r>
            <w:r w:rsidRPr="00912284">
              <w:rPr>
                <w:rFonts w:ascii="Calibri" w:hAnsi="Calibri" w:cs="Calibri" w:hint="eastAsia"/>
                <w:sz w:val="22"/>
                <w:szCs w:val="22"/>
                <w:lang w:val="en-US" w:eastAsia="zh-CN"/>
              </w:rPr>
              <w:t>和</w:t>
            </w:r>
            <w:r w:rsidRPr="00912284">
              <w:rPr>
                <w:rFonts w:ascii="Calibri" w:hAnsi="Calibri" w:cs="Calibri" w:hint="eastAsia"/>
                <w:sz w:val="22"/>
                <w:szCs w:val="22"/>
                <w:lang w:val="en-US" w:eastAsia="zh-CN"/>
              </w:rPr>
              <w:t>5G</w:t>
            </w:r>
            <w:r w:rsidRPr="00912284">
              <w:rPr>
                <w:rFonts w:ascii="Calibri" w:hAnsi="Calibri" w:cs="Calibri" w:hint="eastAsia"/>
                <w:sz w:val="22"/>
                <w:szCs w:val="22"/>
                <w:lang w:val="en-US" w:eastAsia="zh-CN"/>
              </w:rPr>
              <w:t>技术以及</w:t>
            </w:r>
            <w:r w:rsidRPr="00912284">
              <w:rPr>
                <w:rFonts w:ascii="Calibri" w:hAnsi="Calibri" w:cs="Calibri"/>
                <w:sz w:val="22"/>
                <w:szCs w:val="22"/>
                <w:lang w:val="en-US" w:eastAsia="zh-CN"/>
              </w:rPr>
              <w:t>ICT/</w:t>
            </w:r>
            <w:r w:rsidRPr="00912284">
              <w:rPr>
                <w:rFonts w:ascii="Calibri" w:hAnsi="Calibri" w:cs="Calibri"/>
                <w:sz w:val="22"/>
                <w:szCs w:val="22"/>
                <w:lang w:val="en-US" w:eastAsia="zh-CN"/>
              </w:rPr>
              <w:t>移动应用</w:t>
            </w:r>
            <w:r w:rsidRPr="00912284">
              <w:rPr>
                <w:rFonts w:ascii="Calibri" w:hAnsi="Calibri" w:cs="Calibri" w:hint="eastAsia"/>
                <w:sz w:val="22"/>
                <w:szCs w:val="22"/>
                <w:lang w:val="en-US" w:eastAsia="zh-CN"/>
              </w:rPr>
              <w:t>等其它技术</w:t>
            </w:r>
            <w:r w:rsidRPr="00912284">
              <w:rPr>
                <w:rFonts w:ascii="Calibri" w:hAnsi="Calibri" w:cs="Calibri"/>
                <w:sz w:val="22"/>
                <w:szCs w:val="22"/>
                <w:lang w:val="en-US" w:eastAsia="zh-CN"/>
              </w:rPr>
              <w:t>的部署</w:t>
            </w:r>
            <w:r w:rsidRPr="00912284">
              <w:rPr>
                <w:rFonts w:ascii="Calibri" w:hAnsi="Calibri" w:cs="Calibri" w:hint="eastAsia"/>
                <w:sz w:val="22"/>
                <w:szCs w:val="22"/>
                <w:lang w:val="en-US" w:eastAsia="zh-CN"/>
              </w:rPr>
              <w:t>，加速实现数字基础设施就绪</w:t>
            </w:r>
            <w:r w:rsidRPr="00912284">
              <w:rPr>
                <w:rFonts w:ascii="Calibri" w:hAnsi="Calibri" w:cs="Calibri"/>
                <w:sz w:val="22"/>
                <w:szCs w:val="22"/>
                <w:lang w:val="en-US" w:eastAsia="zh-CN"/>
              </w:rPr>
              <w:t>，以改善卫生、教育、农业、治理、能源、金融服务和电子商务等行业增值服务的交付。</w:t>
            </w:r>
            <w:r w:rsidRPr="00912284">
              <w:rPr>
                <w:rFonts w:ascii="Calibri" w:hAnsi="Calibri" w:cs="Calibri" w:hint="eastAsia"/>
                <w:sz w:val="22"/>
                <w:szCs w:val="22"/>
                <w:lang w:val="en-US" w:eastAsia="zh-CN"/>
              </w:rPr>
              <w:t>为此，亦可利用经济恢复基金以及开发银行的资源。</w:t>
            </w:r>
          </w:p>
          <w:p w14:paraId="5A9E4B22" w14:textId="455C68AF" w:rsidR="008973A0" w:rsidRPr="00912284" w:rsidRDefault="008973A0" w:rsidP="00FE6E35">
            <w:pPr>
              <w:pStyle w:val="enumlev1"/>
              <w:rPr>
                <w:rFonts w:ascii="Calibri" w:hAnsi="Calibri" w:cs="Calibri"/>
                <w:sz w:val="22"/>
                <w:szCs w:val="22"/>
                <w:lang w:val="en-US" w:eastAsia="zh-CN"/>
              </w:rPr>
            </w:pPr>
            <w:r w:rsidRPr="00912284">
              <w:rPr>
                <w:rFonts w:ascii="Calibri" w:hAnsi="Calibri" w:cs="Calibri"/>
                <w:sz w:val="22"/>
                <w:szCs w:val="22"/>
                <w:lang w:val="en-US" w:eastAsia="zh-CN"/>
              </w:rPr>
              <w:t>5</w:t>
            </w:r>
            <w:r w:rsidR="003B3632">
              <w:rPr>
                <w:sz w:val="22"/>
                <w:szCs w:val="22"/>
                <w:lang w:eastAsia="zh-CN"/>
              </w:rPr>
              <w:t>)</w:t>
            </w:r>
            <w:r w:rsidRPr="00912284">
              <w:rPr>
                <w:rFonts w:ascii="Calibri" w:hAnsi="Calibri" w:cs="Calibri"/>
                <w:sz w:val="22"/>
                <w:szCs w:val="22"/>
                <w:lang w:val="en-US" w:eastAsia="zh-CN"/>
              </w:rPr>
              <w:tab/>
            </w:r>
            <w:r w:rsidRPr="00912284">
              <w:rPr>
                <w:rFonts w:ascii="Calibri" w:hAnsi="Calibri" w:cs="Calibri"/>
                <w:sz w:val="22"/>
                <w:szCs w:val="22"/>
                <w:lang w:val="en-US" w:eastAsia="zh-CN"/>
              </w:rPr>
              <w:t>确定、整理和分享各种电信</w:t>
            </w:r>
            <w:r w:rsidRPr="00912284">
              <w:rPr>
                <w:rFonts w:ascii="Calibri" w:hAnsi="Calibri" w:cs="Calibri"/>
                <w:sz w:val="22"/>
                <w:szCs w:val="22"/>
                <w:lang w:val="en-US" w:eastAsia="zh-CN"/>
              </w:rPr>
              <w:t>/ICT</w:t>
            </w:r>
            <w:r w:rsidRPr="00912284">
              <w:rPr>
                <w:rFonts w:ascii="Calibri" w:hAnsi="Calibri" w:cs="Calibri"/>
                <w:sz w:val="22"/>
                <w:szCs w:val="22"/>
                <w:lang w:val="en-US" w:eastAsia="zh-CN"/>
              </w:rPr>
              <w:t>应用的知识、最佳做法和案例研究。</w:t>
            </w:r>
          </w:p>
          <w:p w14:paraId="05B54D98" w14:textId="6D199C57" w:rsidR="008973A0" w:rsidRPr="00912284" w:rsidRDefault="008973A0" w:rsidP="00FE6E35">
            <w:pPr>
              <w:pStyle w:val="enumlev1"/>
              <w:rPr>
                <w:rFonts w:ascii="Calibri" w:hAnsi="Calibri" w:cs="Calibri"/>
                <w:sz w:val="22"/>
                <w:szCs w:val="22"/>
                <w:lang w:val="en-US" w:eastAsia="zh-CN"/>
              </w:rPr>
            </w:pPr>
            <w:r w:rsidRPr="00912284">
              <w:rPr>
                <w:rFonts w:ascii="Calibri" w:hAnsi="Calibri" w:cs="Calibri"/>
                <w:sz w:val="22"/>
                <w:szCs w:val="22"/>
                <w:lang w:val="en-US" w:eastAsia="zh-CN"/>
              </w:rPr>
              <w:t>6</w:t>
            </w:r>
            <w:r w:rsidR="003B3632">
              <w:rPr>
                <w:sz w:val="22"/>
                <w:szCs w:val="22"/>
                <w:lang w:eastAsia="zh-CN"/>
              </w:rPr>
              <w:t>)</w:t>
            </w:r>
            <w:r w:rsidRPr="00912284">
              <w:rPr>
                <w:rFonts w:ascii="Calibri" w:hAnsi="Calibri" w:cs="Calibri"/>
                <w:sz w:val="22"/>
                <w:szCs w:val="22"/>
                <w:lang w:val="en-US" w:eastAsia="zh-CN"/>
              </w:rPr>
              <w:tab/>
            </w:r>
            <w:r w:rsidRPr="00912284">
              <w:rPr>
                <w:rFonts w:ascii="Calibri" w:hAnsi="Calibri" w:cs="Calibri"/>
                <w:sz w:val="22"/>
                <w:szCs w:val="22"/>
                <w:lang w:val="en-US" w:eastAsia="zh-CN"/>
              </w:rPr>
              <w:t>制定促进包容性（尤其是针对女性、青年、老年人和有具体需求</w:t>
            </w:r>
            <w:r w:rsidRPr="00912284">
              <w:rPr>
                <w:rFonts w:ascii="Calibri" w:hAnsi="Calibri" w:cs="Calibri" w:hint="eastAsia"/>
                <w:sz w:val="22"/>
                <w:szCs w:val="22"/>
                <w:lang w:val="en-US" w:eastAsia="zh-CN"/>
              </w:rPr>
              <w:t>者</w:t>
            </w:r>
            <w:r w:rsidRPr="00912284">
              <w:rPr>
                <w:rFonts w:ascii="Calibri" w:hAnsi="Calibri" w:cs="Calibri"/>
                <w:sz w:val="22"/>
                <w:szCs w:val="22"/>
                <w:lang w:val="en-US" w:eastAsia="zh-CN"/>
              </w:rPr>
              <w:t>）的跨部门</w:t>
            </w:r>
            <w:r w:rsidRPr="00912284">
              <w:rPr>
                <w:rFonts w:ascii="Calibri" w:hAnsi="Calibri" w:cs="Calibri" w:hint="eastAsia"/>
                <w:sz w:val="22"/>
                <w:szCs w:val="22"/>
                <w:lang w:val="en-US" w:eastAsia="zh-CN"/>
              </w:rPr>
              <w:t>/</w:t>
            </w:r>
            <w:r w:rsidRPr="00912284">
              <w:rPr>
                <w:rFonts w:ascii="Calibri" w:hAnsi="Calibri" w:cs="Calibri" w:hint="eastAsia"/>
                <w:sz w:val="22"/>
                <w:szCs w:val="22"/>
                <w:lang w:val="en-US" w:eastAsia="zh-CN"/>
              </w:rPr>
              <w:t>跨区域</w:t>
            </w:r>
            <w:r w:rsidRPr="00912284">
              <w:rPr>
                <w:rFonts w:ascii="Calibri" w:hAnsi="Calibri" w:cs="Calibri"/>
                <w:sz w:val="22"/>
                <w:szCs w:val="22"/>
                <w:lang w:val="en-US" w:eastAsia="zh-CN"/>
              </w:rPr>
              <w:t>国家数字</w:t>
            </w:r>
            <w:r w:rsidRPr="00912284">
              <w:rPr>
                <w:rFonts w:ascii="Calibri" w:hAnsi="Calibri" w:cs="Calibri" w:hint="eastAsia"/>
                <w:sz w:val="22"/>
                <w:szCs w:val="22"/>
                <w:lang w:val="en-US" w:eastAsia="zh-CN"/>
              </w:rPr>
              <w:t>扫盲和</w:t>
            </w:r>
            <w:r w:rsidRPr="00912284">
              <w:rPr>
                <w:rFonts w:ascii="Calibri" w:hAnsi="Calibri" w:cs="Calibri"/>
                <w:sz w:val="22"/>
                <w:szCs w:val="22"/>
                <w:lang w:val="en-US" w:eastAsia="zh-CN"/>
              </w:rPr>
              <w:t>技能方案。</w:t>
            </w:r>
          </w:p>
          <w:p w14:paraId="28D549BD" w14:textId="7B461D22" w:rsidR="008973A0" w:rsidRPr="00912284" w:rsidRDefault="008973A0" w:rsidP="00631313">
            <w:pPr>
              <w:pStyle w:val="enumlev1"/>
              <w:spacing w:after="80"/>
              <w:rPr>
                <w:rFonts w:cstheme="minorHAnsi"/>
                <w:b/>
                <w:bCs/>
                <w:sz w:val="22"/>
                <w:szCs w:val="22"/>
                <w:lang w:eastAsia="zh-CN"/>
              </w:rPr>
            </w:pPr>
            <w:r w:rsidRPr="00912284">
              <w:rPr>
                <w:rFonts w:ascii="Calibri" w:hAnsi="Calibri" w:cs="Calibri"/>
                <w:sz w:val="22"/>
                <w:szCs w:val="22"/>
                <w:lang w:val="en-US" w:eastAsia="zh-CN"/>
              </w:rPr>
              <w:t>7</w:t>
            </w:r>
            <w:r w:rsidR="003B3632">
              <w:rPr>
                <w:sz w:val="22"/>
                <w:szCs w:val="22"/>
                <w:lang w:eastAsia="zh-CN"/>
              </w:rPr>
              <w:t>)</w:t>
            </w:r>
            <w:r w:rsidRPr="00912284">
              <w:rPr>
                <w:rFonts w:ascii="Calibri" w:hAnsi="Calibri" w:cs="Calibri"/>
                <w:sz w:val="22"/>
                <w:szCs w:val="22"/>
                <w:lang w:val="en-US" w:eastAsia="zh-CN"/>
              </w:rPr>
              <w:tab/>
            </w:r>
            <w:r w:rsidRPr="00912284">
              <w:rPr>
                <w:rFonts w:ascii="Calibri" w:hAnsi="Calibri" w:cs="Calibri" w:hint="eastAsia"/>
                <w:sz w:val="22"/>
                <w:szCs w:val="22"/>
                <w:lang w:val="en-US" w:eastAsia="zh-CN"/>
              </w:rPr>
              <w:t>加强与电信</w:t>
            </w:r>
            <w:r w:rsidRPr="00912284">
              <w:rPr>
                <w:rFonts w:ascii="Calibri" w:hAnsi="Calibri" w:cs="Calibri" w:hint="eastAsia"/>
                <w:sz w:val="22"/>
                <w:szCs w:val="22"/>
                <w:lang w:val="en-US" w:eastAsia="zh-CN"/>
              </w:rPr>
              <w:t>/</w:t>
            </w:r>
            <w:r w:rsidRPr="00912284">
              <w:rPr>
                <w:rFonts w:ascii="Calibri" w:hAnsi="Calibri" w:cs="Calibri" w:hint="eastAsia"/>
                <w:sz w:val="22"/>
                <w:szCs w:val="22"/>
                <w:lang w:val="en-US" w:eastAsia="zh-CN"/>
              </w:rPr>
              <w:t>信息通信技术相关的新技术及新兴技术领域的国际合作，以确保全球价值链上的所有国家都能从数字化转型中受益。</w:t>
            </w:r>
          </w:p>
        </w:tc>
      </w:tr>
    </w:tbl>
    <w:p w14:paraId="60CEA17D" w14:textId="6E96B09F" w:rsidR="008973A0" w:rsidRDefault="008973A0" w:rsidP="00FE6E35">
      <w:pPr>
        <w:rPr>
          <w:lang w:eastAsia="zh-CN"/>
        </w:rPr>
      </w:pPr>
    </w:p>
    <w:tbl>
      <w:tblPr>
        <w:tblStyle w:val="TableGrid"/>
        <w:tblW w:w="0" w:type="auto"/>
        <w:tblLook w:val="04A0" w:firstRow="1" w:lastRow="0" w:firstColumn="1" w:lastColumn="0" w:noHBand="0" w:noVBand="1"/>
      </w:tblPr>
      <w:tblGrid>
        <w:gridCol w:w="9629"/>
      </w:tblGrid>
      <w:tr w:rsidR="00FE6E35" w:rsidRPr="00146A55" w14:paraId="5871EEF3" w14:textId="77777777" w:rsidTr="006D03CB">
        <w:tc>
          <w:tcPr>
            <w:tcW w:w="9629" w:type="dxa"/>
            <w:shd w:val="clear" w:color="auto" w:fill="D9D9D9" w:themeFill="background1" w:themeFillShade="D9"/>
          </w:tcPr>
          <w:p w14:paraId="73DBF5CF" w14:textId="115B3EC5" w:rsidR="00FE6E35" w:rsidRPr="00146A55" w:rsidRDefault="00FE6E35" w:rsidP="003B3632">
            <w:pPr>
              <w:keepNext/>
              <w:spacing w:after="120"/>
              <w:rPr>
                <w:rFonts w:ascii="Calibri" w:eastAsia="SimSun" w:hAnsi="Calibri" w:cs="Calibri"/>
                <w:sz w:val="22"/>
                <w:szCs w:val="22"/>
                <w:lang w:val="en-US" w:eastAsia="zh-CN"/>
              </w:rPr>
            </w:pPr>
            <w:r w:rsidRPr="00146A55">
              <w:rPr>
                <w:rFonts w:ascii="Calibri" w:eastAsia="SimSun" w:hAnsi="Calibri" w:cs="Calibri"/>
                <w:b/>
                <w:bCs/>
                <w:sz w:val="22"/>
                <w:szCs w:val="22"/>
                <w:lang w:eastAsia="zh-CN"/>
              </w:rPr>
              <w:lastRenderedPageBreak/>
              <w:t>ASP3</w:t>
            </w:r>
            <w:r w:rsidRPr="00146A55">
              <w:rPr>
                <w:rFonts w:ascii="Calibri" w:eastAsia="SimSun" w:hAnsi="Calibri" w:cs="Calibri"/>
                <w:b/>
                <w:bCs/>
                <w:sz w:val="22"/>
                <w:szCs w:val="22"/>
                <w:lang w:eastAsia="zh-CN"/>
              </w:rPr>
              <w:t>：</w:t>
            </w:r>
            <w:r w:rsidRPr="00146A55">
              <w:rPr>
                <w:rFonts w:ascii="Calibri" w:eastAsia="SimSun" w:hAnsi="Calibri" w:cs="Calibri"/>
                <w:sz w:val="22"/>
                <w:szCs w:val="22"/>
                <w:lang w:eastAsia="zh-CN"/>
              </w:rPr>
              <w:t>促进基础设施发展，提高数字连通性</w:t>
            </w:r>
            <w:r w:rsidRPr="00146A55">
              <w:rPr>
                <w:rFonts w:ascii="Calibri" w:eastAsia="SimSun" w:hAnsi="Calibri" w:cs="Calibri" w:hint="eastAsia"/>
                <w:sz w:val="22"/>
                <w:szCs w:val="22"/>
                <w:lang w:eastAsia="zh-CN"/>
              </w:rPr>
              <w:t>，将未连接者连接起来</w:t>
            </w:r>
          </w:p>
        </w:tc>
      </w:tr>
      <w:tr w:rsidR="00FE6E35" w:rsidRPr="00146A55" w14:paraId="6BDCE6B5" w14:textId="77777777" w:rsidTr="00F54FA9">
        <w:trPr>
          <w:trHeight w:val="6272"/>
        </w:trPr>
        <w:tc>
          <w:tcPr>
            <w:tcW w:w="9629" w:type="dxa"/>
          </w:tcPr>
          <w:p w14:paraId="78EF8AB3" w14:textId="77777777" w:rsidR="00FE6E35" w:rsidRPr="00146A55" w:rsidRDefault="00FE6E35" w:rsidP="00FE6E35">
            <w:pPr>
              <w:rPr>
                <w:rFonts w:ascii="Calibri" w:eastAsia="SimSun" w:hAnsi="Calibri" w:cs="Calibri"/>
                <w:sz w:val="22"/>
                <w:szCs w:val="22"/>
                <w:lang w:val="en-US" w:eastAsia="zh-CN"/>
              </w:rPr>
            </w:pPr>
            <w:r w:rsidRPr="00146A55">
              <w:rPr>
                <w:rFonts w:ascii="Calibri" w:eastAsia="SimSun" w:hAnsi="Calibri" w:cs="Calibri"/>
                <w:b/>
                <w:sz w:val="22"/>
                <w:szCs w:val="22"/>
                <w:lang w:eastAsia="zh-CN"/>
              </w:rPr>
              <w:t>目标</w:t>
            </w:r>
            <w:r w:rsidRPr="00146A55">
              <w:rPr>
                <w:rFonts w:ascii="Calibri" w:eastAsia="SimSun" w:hAnsi="Calibri" w:cs="Calibri"/>
                <w:bCs/>
                <w:sz w:val="22"/>
                <w:szCs w:val="22"/>
                <w:lang w:eastAsia="zh-CN"/>
              </w:rPr>
              <w:t>：</w:t>
            </w:r>
            <w:r w:rsidRPr="00146A55">
              <w:rPr>
                <w:rFonts w:ascii="Calibri" w:eastAsia="SimSun" w:hAnsi="Calibri" w:cs="Calibri"/>
                <w:sz w:val="22"/>
                <w:szCs w:val="22"/>
                <w:lang w:eastAsia="zh-CN"/>
              </w:rPr>
              <w:t>协助成员国开发电信</w:t>
            </w:r>
            <w:r w:rsidRPr="00146A55">
              <w:rPr>
                <w:rFonts w:ascii="Calibri" w:eastAsia="SimSun" w:hAnsi="Calibri" w:cs="Calibri"/>
                <w:sz w:val="22"/>
                <w:szCs w:val="22"/>
                <w:lang w:eastAsia="zh-CN"/>
              </w:rPr>
              <w:t>/ICT</w:t>
            </w:r>
            <w:r w:rsidRPr="00146A55">
              <w:rPr>
                <w:rFonts w:ascii="Calibri" w:eastAsia="SimSun" w:hAnsi="Calibri" w:cs="Calibri"/>
                <w:sz w:val="22"/>
                <w:szCs w:val="22"/>
                <w:lang w:eastAsia="zh-CN"/>
              </w:rPr>
              <w:t>基础设施，以促进在此之上提供服务和应用</w:t>
            </w:r>
            <w:r w:rsidRPr="00146A55">
              <w:rPr>
                <w:rFonts w:ascii="Calibri" w:eastAsia="SimSun" w:hAnsi="Calibri" w:cs="Calibri" w:hint="eastAsia"/>
                <w:sz w:val="22"/>
                <w:szCs w:val="22"/>
                <w:lang w:eastAsia="zh-CN"/>
              </w:rPr>
              <w:t>，同时考虑到可用性、价格可承受性和基础设施的无障碍获取，以便将未连接者连接起来</w:t>
            </w:r>
            <w:r w:rsidRPr="00146A55">
              <w:rPr>
                <w:rFonts w:ascii="Calibri" w:eastAsia="SimSun" w:hAnsi="Calibri" w:cs="Calibri"/>
                <w:sz w:val="22"/>
                <w:szCs w:val="22"/>
                <w:lang w:eastAsia="zh-CN"/>
              </w:rPr>
              <w:t>。</w:t>
            </w:r>
          </w:p>
          <w:p w14:paraId="18A8E400" w14:textId="77777777" w:rsidR="00FE6E35" w:rsidRPr="00146A55" w:rsidRDefault="00FE6E35" w:rsidP="00FE6E35">
            <w:pPr>
              <w:rPr>
                <w:rFonts w:eastAsia="SimSun" w:cstheme="minorHAnsi"/>
                <w:b/>
                <w:bCs/>
                <w:sz w:val="22"/>
                <w:szCs w:val="22"/>
                <w:lang w:val="en-US" w:eastAsia="zh-CN"/>
              </w:rPr>
            </w:pPr>
            <w:r w:rsidRPr="00146A55">
              <w:rPr>
                <w:rFonts w:eastAsia="SimSun" w:cstheme="minorHAnsi"/>
                <w:b/>
                <w:bCs/>
                <w:sz w:val="22"/>
                <w:szCs w:val="22"/>
                <w:lang w:eastAsia="zh-CN"/>
              </w:rPr>
              <w:t>预期成果</w:t>
            </w:r>
            <w:r w:rsidRPr="00146A55">
              <w:rPr>
                <w:rFonts w:eastAsia="SimSun" w:cstheme="minorHAnsi" w:hint="eastAsia"/>
                <w:b/>
                <w:bCs/>
                <w:sz w:val="22"/>
                <w:szCs w:val="22"/>
                <w:lang w:eastAsia="zh-CN"/>
              </w:rPr>
              <w:t>：</w:t>
            </w:r>
          </w:p>
          <w:p w14:paraId="223F87ED" w14:textId="10783A19" w:rsidR="00FE6E35" w:rsidRPr="00146A55" w:rsidRDefault="00FE6E35" w:rsidP="00FE6E35">
            <w:pPr>
              <w:pStyle w:val="enumlev1"/>
              <w:rPr>
                <w:sz w:val="22"/>
                <w:szCs w:val="22"/>
                <w:lang w:val="en-US" w:eastAsia="zh-CN"/>
              </w:rPr>
            </w:pPr>
            <w:r w:rsidRPr="00146A55">
              <w:rPr>
                <w:rFonts w:hint="eastAsia"/>
                <w:sz w:val="22"/>
                <w:szCs w:val="22"/>
                <w:lang w:val="en-US" w:eastAsia="zh-CN"/>
              </w:rPr>
              <w:t>1</w:t>
            </w:r>
            <w:r w:rsidR="003B3632">
              <w:rPr>
                <w:sz w:val="22"/>
                <w:szCs w:val="22"/>
                <w:lang w:eastAsia="zh-CN"/>
              </w:rPr>
              <w:t>)</w:t>
            </w:r>
            <w:r w:rsidRPr="00146A55">
              <w:rPr>
                <w:sz w:val="22"/>
                <w:szCs w:val="22"/>
                <w:lang w:val="en-US" w:eastAsia="zh-CN"/>
              </w:rPr>
              <w:tab/>
            </w:r>
            <w:r w:rsidRPr="00146A55">
              <w:rPr>
                <w:sz w:val="22"/>
                <w:szCs w:val="22"/>
                <w:lang w:val="en-US" w:eastAsia="zh-CN"/>
              </w:rPr>
              <w:t>模拟网络过渡</w:t>
            </w:r>
            <w:r w:rsidRPr="00146A55">
              <w:rPr>
                <w:sz w:val="22"/>
                <w:szCs w:val="22"/>
                <w:lang w:val="en-US" w:eastAsia="zh-CN"/>
              </w:rPr>
              <w:t>/</w:t>
            </w:r>
            <w:r w:rsidRPr="00146A55">
              <w:rPr>
                <w:sz w:val="22"/>
                <w:szCs w:val="22"/>
                <w:lang w:val="en-US" w:eastAsia="zh-CN"/>
              </w:rPr>
              <w:t>转换到</w:t>
            </w:r>
            <w:r w:rsidRPr="00146A55">
              <w:rPr>
                <w:rFonts w:hint="eastAsia"/>
                <w:sz w:val="22"/>
                <w:szCs w:val="22"/>
                <w:lang w:val="en-US" w:eastAsia="zh-CN"/>
              </w:rPr>
              <w:t>适当的</w:t>
            </w:r>
            <w:r w:rsidRPr="00146A55">
              <w:rPr>
                <w:sz w:val="22"/>
                <w:szCs w:val="22"/>
                <w:lang w:val="en-US" w:eastAsia="zh-CN"/>
              </w:rPr>
              <w:t>数字网络，采用价格可承受的有线和无线技术（包括</w:t>
            </w:r>
            <w:r w:rsidRPr="00146A55">
              <w:rPr>
                <w:sz w:val="22"/>
                <w:szCs w:val="22"/>
                <w:lang w:val="en-US" w:eastAsia="zh-CN"/>
              </w:rPr>
              <w:t>ICT</w:t>
            </w:r>
            <w:r w:rsidRPr="00146A55">
              <w:rPr>
                <w:sz w:val="22"/>
                <w:szCs w:val="22"/>
                <w:lang w:val="en-US" w:eastAsia="zh-CN"/>
              </w:rPr>
              <w:t>基础设施的互操作性），并</w:t>
            </w:r>
            <w:r w:rsidRPr="00146A55">
              <w:rPr>
                <w:rFonts w:hint="eastAsia"/>
                <w:sz w:val="22"/>
                <w:szCs w:val="22"/>
                <w:lang w:val="en-US" w:eastAsia="zh-CN"/>
              </w:rPr>
              <w:t>充分享受</w:t>
            </w:r>
            <w:r w:rsidRPr="00146A55">
              <w:rPr>
                <w:sz w:val="22"/>
                <w:szCs w:val="22"/>
                <w:lang w:val="en-US" w:eastAsia="zh-CN"/>
              </w:rPr>
              <w:t>数字红利。</w:t>
            </w:r>
          </w:p>
          <w:p w14:paraId="7A4E6437" w14:textId="6184DBEE" w:rsidR="00FE6E35" w:rsidRPr="00146A55" w:rsidRDefault="00FE6E35" w:rsidP="00FE6E35">
            <w:pPr>
              <w:pStyle w:val="enumlev1"/>
              <w:rPr>
                <w:rFonts w:ascii="Calibri" w:eastAsia="SimSun" w:hAnsi="Calibri" w:cs="Calibri"/>
                <w:sz w:val="22"/>
                <w:szCs w:val="22"/>
                <w:lang w:val="en-US" w:eastAsia="zh-CN"/>
              </w:rPr>
            </w:pPr>
            <w:r w:rsidRPr="00146A55">
              <w:rPr>
                <w:sz w:val="22"/>
                <w:szCs w:val="22"/>
                <w:lang w:val="en-US" w:eastAsia="zh-CN"/>
              </w:rPr>
              <w:t>2</w:t>
            </w:r>
            <w:r w:rsidR="003B3632">
              <w:rPr>
                <w:sz w:val="22"/>
                <w:szCs w:val="22"/>
                <w:lang w:eastAsia="zh-CN"/>
              </w:rPr>
              <w:t>)</w:t>
            </w:r>
            <w:r w:rsidRPr="00146A55">
              <w:rPr>
                <w:sz w:val="22"/>
                <w:szCs w:val="22"/>
                <w:lang w:val="en-US" w:eastAsia="zh-CN"/>
              </w:rPr>
              <w:tab/>
            </w:r>
            <w:r w:rsidRPr="00146A55">
              <w:rPr>
                <w:rFonts w:ascii="Calibri" w:eastAsia="SimSun" w:hAnsi="Calibri" w:cs="Calibri"/>
                <w:sz w:val="22"/>
                <w:szCs w:val="22"/>
                <w:lang w:val="en-US" w:eastAsia="zh-CN"/>
              </w:rPr>
              <w:t>利用新技术和新兴技术最大限度地开发</w:t>
            </w:r>
            <w:r w:rsidRPr="00146A55">
              <w:rPr>
                <w:rFonts w:ascii="Calibri" w:eastAsia="SimSun" w:hAnsi="Calibri" w:cs="Calibri" w:hint="eastAsia"/>
                <w:sz w:val="22"/>
                <w:szCs w:val="22"/>
                <w:lang w:val="en-US" w:eastAsia="zh-CN"/>
              </w:rPr>
              <w:t>通信</w:t>
            </w:r>
            <w:r w:rsidRPr="00146A55">
              <w:rPr>
                <w:rFonts w:ascii="Calibri" w:eastAsia="SimSun" w:hAnsi="Calibri" w:cs="Calibri"/>
                <w:sz w:val="22"/>
                <w:szCs w:val="22"/>
                <w:lang w:val="en-US" w:eastAsia="zh-CN"/>
              </w:rPr>
              <w:t>网络，其中包括</w:t>
            </w:r>
            <w:r w:rsidRPr="00146A55">
              <w:rPr>
                <w:rFonts w:ascii="Calibri" w:eastAsia="SimSun" w:hAnsi="Calibri" w:cs="Calibri"/>
                <w:sz w:val="22"/>
                <w:szCs w:val="22"/>
                <w:lang w:val="en-US" w:eastAsia="zh-CN"/>
              </w:rPr>
              <w:t>5G</w:t>
            </w:r>
            <w:r w:rsidRPr="00146A55">
              <w:rPr>
                <w:rFonts w:ascii="Calibri" w:eastAsia="SimSun" w:hAnsi="Calibri" w:cs="Calibri"/>
                <w:sz w:val="22"/>
                <w:szCs w:val="22"/>
                <w:lang w:val="en-US" w:eastAsia="zh-CN"/>
              </w:rPr>
              <w:t>和智能电网基础设施和服务。</w:t>
            </w:r>
          </w:p>
          <w:p w14:paraId="2C677902" w14:textId="5C5632D6" w:rsidR="00FE6E35" w:rsidRPr="00146A55" w:rsidRDefault="00FE6E35" w:rsidP="00FE6E35">
            <w:pPr>
              <w:pStyle w:val="enumlev1"/>
              <w:rPr>
                <w:rFonts w:ascii="Calibri" w:eastAsia="SimSun" w:hAnsi="Calibri" w:cs="Calibri"/>
                <w:sz w:val="22"/>
                <w:szCs w:val="22"/>
                <w:lang w:val="en-US" w:eastAsia="zh-CN"/>
              </w:rPr>
            </w:pPr>
            <w:r w:rsidRPr="00146A55">
              <w:rPr>
                <w:sz w:val="22"/>
                <w:szCs w:val="22"/>
                <w:lang w:val="en-US" w:eastAsia="zh-CN"/>
              </w:rPr>
              <w:t>3</w:t>
            </w:r>
            <w:r w:rsidR="003B3632">
              <w:rPr>
                <w:sz w:val="22"/>
                <w:szCs w:val="22"/>
                <w:lang w:eastAsia="zh-CN"/>
              </w:rPr>
              <w:t>)</w:t>
            </w:r>
            <w:r w:rsidRPr="00146A55">
              <w:rPr>
                <w:sz w:val="22"/>
                <w:szCs w:val="22"/>
                <w:lang w:val="en-US" w:eastAsia="zh-CN"/>
              </w:rPr>
              <w:tab/>
            </w:r>
            <w:r w:rsidRPr="00146A55">
              <w:rPr>
                <w:rFonts w:ascii="Calibri" w:eastAsia="SimSun" w:hAnsi="Calibri" w:cs="Calibri" w:hint="eastAsia"/>
                <w:sz w:val="22"/>
                <w:szCs w:val="22"/>
                <w:lang w:val="en-US" w:eastAsia="zh-CN"/>
              </w:rPr>
              <w:t>在必要的情况下审议修订现有国家宽带目标并</w:t>
            </w:r>
            <w:r w:rsidRPr="00146A55">
              <w:rPr>
                <w:rFonts w:ascii="Calibri" w:eastAsia="SimSun" w:hAnsi="Calibri" w:cs="Calibri"/>
                <w:sz w:val="22"/>
                <w:szCs w:val="22"/>
                <w:lang w:val="en-US" w:eastAsia="zh-CN"/>
              </w:rPr>
              <w:t>加强制定和实施国家宽带计划的能力（包括支持对国家宽带网络状况和国际连接状况的研究），以便向没有服务和服务欠缺的地区提供宽带接入</w:t>
            </w:r>
            <w:r w:rsidRPr="00146A55">
              <w:rPr>
                <w:rFonts w:ascii="Calibri" w:eastAsia="SimSun" w:hAnsi="Calibri" w:cs="Calibri" w:hint="eastAsia"/>
                <w:sz w:val="22"/>
                <w:szCs w:val="22"/>
                <w:lang w:val="en-US" w:eastAsia="zh-CN"/>
              </w:rPr>
              <w:t>；</w:t>
            </w:r>
            <w:r w:rsidRPr="00146A55">
              <w:rPr>
                <w:rFonts w:ascii="Calibri" w:eastAsia="SimSun" w:hAnsi="Calibri" w:cs="Calibri"/>
                <w:sz w:val="22"/>
                <w:szCs w:val="22"/>
                <w:lang w:val="en-US" w:eastAsia="zh-CN"/>
              </w:rPr>
              <w:t>推广价格可承受的接入（特别针对青年、女性、原住民和儿童），选择适宜技术，有效开发和利用普遍服务基金，并开发在财务和运营上可持续的商业模式。</w:t>
            </w:r>
          </w:p>
          <w:p w14:paraId="189A1247" w14:textId="170F37C0" w:rsidR="00FE6E35" w:rsidRPr="00146A55" w:rsidRDefault="00FE6E35" w:rsidP="00FE6E35">
            <w:pPr>
              <w:pStyle w:val="enumlev1"/>
              <w:rPr>
                <w:rFonts w:ascii="Calibri" w:eastAsia="SimSun" w:hAnsi="Calibri" w:cs="Calibri"/>
                <w:sz w:val="22"/>
                <w:szCs w:val="22"/>
                <w:lang w:val="en-US" w:eastAsia="zh-CN"/>
              </w:rPr>
            </w:pPr>
            <w:r w:rsidRPr="00146A55">
              <w:rPr>
                <w:sz w:val="22"/>
                <w:szCs w:val="22"/>
                <w:lang w:val="en-US" w:eastAsia="zh-CN"/>
              </w:rPr>
              <w:t>4</w:t>
            </w:r>
            <w:r w:rsidR="003B3632">
              <w:rPr>
                <w:sz w:val="22"/>
                <w:szCs w:val="22"/>
                <w:lang w:eastAsia="zh-CN"/>
              </w:rPr>
              <w:t>)</w:t>
            </w:r>
            <w:r w:rsidRPr="00146A55">
              <w:rPr>
                <w:sz w:val="22"/>
                <w:szCs w:val="22"/>
                <w:lang w:val="en-US" w:eastAsia="zh-CN"/>
              </w:rPr>
              <w:tab/>
            </w:r>
            <w:r w:rsidRPr="00146A55">
              <w:rPr>
                <w:rFonts w:ascii="Calibri" w:eastAsia="SimSun" w:hAnsi="Calibri" w:cs="Calibri"/>
                <w:sz w:val="22"/>
                <w:szCs w:val="22"/>
                <w:lang w:val="en-US" w:eastAsia="zh-CN"/>
              </w:rPr>
              <w:t>推广互联网交换点（</w:t>
            </w:r>
            <w:r w:rsidRPr="00146A55">
              <w:rPr>
                <w:rFonts w:ascii="Calibri" w:eastAsia="SimSun" w:hAnsi="Calibri" w:cs="Calibri"/>
                <w:sz w:val="22"/>
                <w:szCs w:val="22"/>
                <w:lang w:val="en-US" w:eastAsia="zh-CN"/>
              </w:rPr>
              <w:t>IXP</w:t>
            </w:r>
            <w:r w:rsidRPr="00146A55">
              <w:rPr>
                <w:rFonts w:ascii="Calibri" w:eastAsia="SimSun" w:hAnsi="Calibri" w:cs="Calibri"/>
                <w:sz w:val="22"/>
                <w:szCs w:val="22"/>
                <w:lang w:val="en-US" w:eastAsia="zh-CN"/>
              </w:rPr>
              <w:t>），将其作为长期解决方案来推</w:t>
            </w:r>
            <w:r w:rsidRPr="00146A55">
              <w:rPr>
                <w:rFonts w:ascii="Calibri" w:eastAsia="SimSun" w:hAnsi="Calibri" w:cs="Calibri" w:hint="eastAsia"/>
                <w:sz w:val="22"/>
                <w:szCs w:val="22"/>
                <w:lang w:val="en-US" w:eastAsia="zh-CN"/>
              </w:rPr>
              <w:t>动</w:t>
            </w:r>
            <w:r w:rsidRPr="00146A55">
              <w:rPr>
                <w:rFonts w:ascii="Calibri" w:eastAsia="SimSun" w:hAnsi="Calibri" w:cs="Calibri"/>
                <w:sz w:val="22"/>
                <w:szCs w:val="22"/>
                <w:lang w:val="en-US" w:eastAsia="zh-CN"/>
              </w:rPr>
              <w:t>互连互通</w:t>
            </w:r>
            <w:r w:rsidRPr="00146A55">
              <w:rPr>
                <w:rFonts w:ascii="Calibri" w:eastAsia="SimSun" w:hAnsi="Calibri" w:cs="Calibri" w:hint="eastAsia"/>
                <w:sz w:val="22"/>
                <w:szCs w:val="22"/>
                <w:lang w:val="en-US" w:eastAsia="zh-CN"/>
              </w:rPr>
              <w:t>以及</w:t>
            </w:r>
            <w:r w:rsidRPr="00146A55">
              <w:rPr>
                <w:rFonts w:ascii="Calibri" w:eastAsia="SimSun" w:hAnsi="Calibri" w:cs="Calibri"/>
                <w:sz w:val="22"/>
                <w:szCs w:val="22"/>
                <w:lang w:val="en-US" w:eastAsia="zh-CN"/>
              </w:rPr>
              <w:t>部署基于</w:t>
            </w:r>
            <w:r w:rsidRPr="00146A55">
              <w:rPr>
                <w:rFonts w:ascii="Calibri" w:eastAsia="SimSun" w:hAnsi="Calibri" w:cs="Calibri"/>
                <w:sz w:val="22"/>
                <w:szCs w:val="22"/>
                <w:lang w:val="en-US" w:eastAsia="zh-CN"/>
              </w:rPr>
              <w:t>IPv6</w:t>
            </w:r>
            <w:r w:rsidRPr="00146A55">
              <w:rPr>
                <w:rFonts w:ascii="Calibri" w:eastAsia="SimSun" w:hAnsi="Calibri" w:cs="Calibri"/>
                <w:sz w:val="22"/>
                <w:szCs w:val="22"/>
                <w:lang w:val="en-US" w:eastAsia="zh-CN"/>
              </w:rPr>
              <w:t>的网络和应用</w:t>
            </w:r>
            <w:r w:rsidRPr="00146A55">
              <w:rPr>
                <w:rFonts w:ascii="Calibri" w:eastAsia="SimSun" w:hAnsi="Calibri" w:cs="Calibri" w:hint="eastAsia"/>
                <w:sz w:val="22"/>
                <w:szCs w:val="22"/>
                <w:lang w:val="en-US" w:eastAsia="zh-CN"/>
              </w:rPr>
              <w:t>，促进</w:t>
            </w:r>
            <w:r w:rsidRPr="00146A55">
              <w:rPr>
                <w:rFonts w:ascii="Calibri" w:eastAsia="SimSun" w:hAnsi="Calibri" w:cs="Calibri"/>
                <w:sz w:val="22"/>
                <w:szCs w:val="22"/>
                <w:lang w:val="en-US" w:eastAsia="zh-CN"/>
              </w:rPr>
              <w:t>从</w:t>
            </w:r>
            <w:r w:rsidRPr="00146A55">
              <w:rPr>
                <w:rFonts w:ascii="Calibri" w:eastAsia="SimSun" w:hAnsi="Calibri" w:cs="Calibri"/>
                <w:sz w:val="22"/>
                <w:szCs w:val="22"/>
                <w:lang w:val="en-US" w:eastAsia="zh-CN"/>
              </w:rPr>
              <w:t>IPv4</w:t>
            </w:r>
            <w:r w:rsidRPr="00146A55">
              <w:rPr>
                <w:rFonts w:ascii="Calibri" w:eastAsia="SimSun" w:hAnsi="Calibri" w:cs="Calibri"/>
                <w:sz w:val="22"/>
                <w:szCs w:val="22"/>
                <w:lang w:val="en-US" w:eastAsia="zh-CN"/>
              </w:rPr>
              <w:t>向</w:t>
            </w:r>
            <w:r w:rsidRPr="00146A55">
              <w:rPr>
                <w:rFonts w:ascii="Calibri" w:eastAsia="SimSun" w:hAnsi="Calibri" w:cs="Calibri"/>
                <w:sz w:val="22"/>
                <w:szCs w:val="22"/>
                <w:lang w:val="en-US" w:eastAsia="zh-CN"/>
              </w:rPr>
              <w:t>IPv6</w:t>
            </w:r>
            <w:r w:rsidRPr="00146A55">
              <w:rPr>
                <w:rFonts w:ascii="Calibri" w:eastAsia="SimSun" w:hAnsi="Calibri" w:cs="Calibri"/>
                <w:sz w:val="22"/>
                <w:szCs w:val="22"/>
                <w:lang w:val="en-US" w:eastAsia="zh-CN"/>
              </w:rPr>
              <w:t>过渡。</w:t>
            </w:r>
          </w:p>
          <w:p w14:paraId="69BBEB62" w14:textId="641AA400" w:rsidR="00FE6E35" w:rsidRPr="00146A55" w:rsidRDefault="00FE6E35" w:rsidP="00FE6E35">
            <w:pPr>
              <w:pStyle w:val="enumlev1"/>
              <w:rPr>
                <w:rFonts w:ascii="Calibri" w:eastAsia="SimSun" w:hAnsi="Calibri" w:cs="Calibri"/>
                <w:sz w:val="22"/>
                <w:szCs w:val="22"/>
                <w:lang w:val="en-US" w:eastAsia="zh-CN"/>
              </w:rPr>
            </w:pPr>
            <w:r w:rsidRPr="00146A55">
              <w:rPr>
                <w:sz w:val="22"/>
                <w:szCs w:val="22"/>
                <w:lang w:val="en-US" w:eastAsia="zh-CN"/>
              </w:rPr>
              <w:t>5</w:t>
            </w:r>
            <w:r w:rsidR="003B3632">
              <w:rPr>
                <w:sz w:val="22"/>
                <w:szCs w:val="22"/>
                <w:lang w:eastAsia="zh-CN"/>
              </w:rPr>
              <w:t>)</w:t>
            </w:r>
            <w:r w:rsidRPr="00146A55">
              <w:rPr>
                <w:sz w:val="22"/>
                <w:szCs w:val="22"/>
                <w:lang w:val="en-US" w:eastAsia="zh-CN"/>
              </w:rPr>
              <w:tab/>
            </w:r>
            <w:r w:rsidRPr="00146A55">
              <w:rPr>
                <w:rFonts w:ascii="Calibri" w:eastAsia="SimSun" w:hAnsi="Calibri" w:cs="Calibri"/>
                <w:sz w:val="22"/>
                <w:szCs w:val="22"/>
                <w:lang w:val="en-US" w:eastAsia="zh-CN"/>
              </w:rPr>
              <w:t>加强实施一致性和互操作性（</w:t>
            </w:r>
            <w:r w:rsidRPr="00146A55">
              <w:rPr>
                <w:rFonts w:ascii="Calibri" w:eastAsia="SimSun" w:hAnsi="Calibri" w:cs="Calibri"/>
                <w:sz w:val="22"/>
                <w:szCs w:val="22"/>
                <w:lang w:val="en-US" w:eastAsia="zh-CN"/>
              </w:rPr>
              <w:t>C&amp;I</w:t>
            </w:r>
            <w:r w:rsidRPr="00146A55">
              <w:rPr>
                <w:rFonts w:ascii="Calibri" w:eastAsia="SimSun" w:hAnsi="Calibri" w:cs="Calibri"/>
                <w:sz w:val="22"/>
                <w:szCs w:val="22"/>
                <w:lang w:val="en-US" w:eastAsia="zh-CN"/>
              </w:rPr>
              <w:t>）程序的能力，推动建立区域</w:t>
            </w:r>
            <w:r w:rsidRPr="00146A55">
              <w:rPr>
                <w:rFonts w:ascii="Calibri" w:eastAsia="SimSun" w:hAnsi="Calibri" w:cs="Calibri" w:hint="eastAsia"/>
                <w:sz w:val="22"/>
                <w:szCs w:val="22"/>
                <w:lang w:val="en-US" w:eastAsia="zh-CN"/>
              </w:rPr>
              <w:t>/</w:t>
            </w:r>
            <w:r w:rsidRPr="00146A55">
              <w:rPr>
                <w:rFonts w:ascii="Calibri" w:eastAsia="SimSun" w:hAnsi="Calibri" w:cs="Calibri"/>
                <w:sz w:val="22"/>
                <w:szCs w:val="22"/>
                <w:lang w:val="en-US" w:eastAsia="zh-CN"/>
              </w:rPr>
              <w:t>次区域统一的</w:t>
            </w:r>
            <w:r w:rsidRPr="00146A55">
              <w:rPr>
                <w:rFonts w:ascii="Calibri" w:eastAsia="SimSun" w:hAnsi="Calibri" w:cs="Calibri"/>
                <w:sz w:val="22"/>
                <w:szCs w:val="22"/>
                <w:lang w:val="en-US" w:eastAsia="zh-CN"/>
              </w:rPr>
              <w:t>C&amp;I</w:t>
            </w:r>
            <w:r w:rsidRPr="00146A55">
              <w:rPr>
                <w:rFonts w:ascii="Calibri" w:eastAsia="SimSun" w:hAnsi="Calibri" w:cs="Calibri"/>
                <w:sz w:val="22"/>
                <w:szCs w:val="22"/>
                <w:lang w:val="en-US" w:eastAsia="zh-CN"/>
              </w:rPr>
              <w:t>体制（包括采用和实施相互认可协议）。</w:t>
            </w:r>
          </w:p>
          <w:p w14:paraId="6941F447" w14:textId="06A2485B" w:rsidR="00FE6E35" w:rsidRPr="00146A55" w:rsidRDefault="00FE6E35" w:rsidP="00FE6E35">
            <w:pPr>
              <w:pStyle w:val="enumlev1"/>
              <w:rPr>
                <w:rFonts w:ascii="Calibri" w:eastAsia="SimSun" w:hAnsi="Calibri" w:cs="Calibri"/>
                <w:sz w:val="22"/>
                <w:szCs w:val="22"/>
                <w:lang w:val="en-US" w:eastAsia="zh-CN"/>
              </w:rPr>
            </w:pPr>
            <w:r w:rsidRPr="00146A55">
              <w:rPr>
                <w:sz w:val="22"/>
                <w:szCs w:val="22"/>
                <w:lang w:val="en-US" w:eastAsia="zh-CN"/>
              </w:rPr>
              <w:t>6</w:t>
            </w:r>
            <w:r w:rsidR="003B3632">
              <w:rPr>
                <w:sz w:val="22"/>
                <w:szCs w:val="22"/>
                <w:lang w:eastAsia="zh-CN"/>
              </w:rPr>
              <w:t>)</w:t>
            </w:r>
            <w:r w:rsidRPr="00146A55">
              <w:rPr>
                <w:sz w:val="22"/>
                <w:szCs w:val="22"/>
                <w:lang w:val="en-US" w:eastAsia="zh-CN"/>
              </w:rPr>
              <w:tab/>
            </w:r>
            <w:r w:rsidRPr="00146A55">
              <w:rPr>
                <w:rFonts w:ascii="Calibri" w:eastAsia="SimSun" w:hAnsi="Calibri" w:cs="Calibri" w:hint="eastAsia"/>
                <w:sz w:val="22"/>
                <w:szCs w:val="22"/>
                <w:lang w:val="en-US" w:eastAsia="zh-CN"/>
              </w:rPr>
              <w:t>关注</w:t>
            </w:r>
            <w:r w:rsidRPr="00146A55">
              <w:rPr>
                <w:rFonts w:ascii="Calibri" w:eastAsia="SimSun" w:hAnsi="Calibri" w:cs="Calibri"/>
                <w:sz w:val="22"/>
                <w:szCs w:val="22"/>
                <w:lang w:val="en-US" w:eastAsia="zh-CN"/>
              </w:rPr>
              <w:t>频谱管理问题，其中包括无线电频率规划、</w:t>
            </w:r>
            <w:r w:rsidRPr="00146A55">
              <w:rPr>
                <w:rFonts w:ascii="Calibri" w:eastAsia="SimSun" w:hAnsi="Calibri" w:cs="Calibri" w:hint="eastAsia"/>
                <w:sz w:val="22"/>
                <w:szCs w:val="22"/>
                <w:lang w:val="en-US" w:eastAsia="zh-CN"/>
              </w:rPr>
              <w:t>协调划分给并确定用于国际移动电信（</w:t>
            </w:r>
            <w:r w:rsidRPr="00146A55">
              <w:rPr>
                <w:rFonts w:ascii="Calibri" w:eastAsia="SimSun" w:hAnsi="Calibri" w:cs="Calibri" w:hint="eastAsia"/>
                <w:sz w:val="22"/>
                <w:szCs w:val="22"/>
                <w:lang w:val="en-US" w:eastAsia="zh-CN"/>
              </w:rPr>
              <w:t>I</w:t>
            </w:r>
            <w:r w:rsidRPr="00146A55">
              <w:rPr>
                <w:rFonts w:ascii="Calibri" w:eastAsia="SimSun" w:hAnsi="Calibri" w:cs="Calibri"/>
                <w:sz w:val="22"/>
                <w:szCs w:val="22"/>
                <w:lang w:val="en-US" w:eastAsia="zh-CN"/>
              </w:rPr>
              <w:t>MT</w:t>
            </w:r>
            <w:r w:rsidRPr="00146A55">
              <w:rPr>
                <w:rFonts w:ascii="Calibri" w:eastAsia="SimSun" w:hAnsi="Calibri" w:cs="Calibri" w:hint="eastAsia"/>
                <w:sz w:val="22"/>
                <w:szCs w:val="22"/>
                <w:lang w:val="en-US" w:eastAsia="zh-CN"/>
              </w:rPr>
              <w:t>）的</w:t>
            </w:r>
            <w:r w:rsidRPr="00146A55">
              <w:rPr>
                <w:rFonts w:ascii="Calibri" w:eastAsia="SimSun" w:hAnsi="Calibri" w:cs="Calibri"/>
                <w:sz w:val="22"/>
                <w:szCs w:val="22"/>
                <w:lang w:val="en-US" w:eastAsia="zh-CN"/>
              </w:rPr>
              <w:t>频谱</w:t>
            </w:r>
            <w:r w:rsidRPr="00146A55">
              <w:rPr>
                <w:rFonts w:ascii="Calibri" w:eastAsia="SimSun" w:hAnsi="Calibri" w:cs="Calibri" w:hint="eastAsia"/>
                <w:sz w:val="22"/>
                <w:szCs w:val="22"/>
                <w:lang w:val="en-US" w:eastAsia="zh-CN"/>
              </w:rPr>
              <w:t>的使用</w:t>
            </w:r>
            <w:r w:rsidRPr="00146A55">
              <w:rPr>
                <w:rFonts w:ascii="Calibri" w:eastAsia="SimSun" w:hAnsi="Calibri" w:cs="Calibri"/>
                <w:sz w:val="22"/>
                <w:szCs w:val="22"/>
                <w:lang w:val="en-US" w:eastAsia="zh-CN"/>
              </w:rPr>
              <w:t>、</w:t>
            </w:r>
            <w:r w:rsidRPr="00146A55">
              <w:rPr>
                <w:rFonts w:ascii="Calibri" w:eastAsia="SimSun" w:hAnsi="Calibri" w:cs="Calibri" w:hint="eastAsia"/>
                <w:sz w:val="22"/>
                <w:szCs w:val="22"/>
                <w:lang w:val="en-US" w:eastAsia="zh-CN"/>
              </w:rPr>
              <w:t>改进</w:t>
            </w:r>
            <w:r w:rsidRPr="00146A55">
              <w:rPr>
                <w:rFonts w:ascii="Calibri" w:eastAsia="SimSun" w:hAnsi="Calibri" w:cs="Calibri"/>
                <w:sz w:val="22"/>
                <w:szCs w:val="22"/>
                <w:lang w:val="en-US" w:eastAsia="zh-CN"/>
              </w:rPr>
              <w:t>频谱监测系统，</w:t>
            </w:r>
            <w:r w:rsidRPr="00146A55">
              <w:rPr>
                <w:rFonts w:ascii="Calibri" w:eastAsia="SimSun" w:hAnsi="Calibri" w:cs="Calibri" w:hint="eastAsia"/>
                <w:sz w:val="22"/>
                <w:szCs w:val="22"/>
                <w:lang w:val="en-US" w:eastAsia="zh-CN"/>
              </w:rPr>
              <w:t>促进落实</w:t>
            </w:r>
            <w:r w:rsidRPr="00146A55">
              <w:rPr>
                <w:rFonts w:ascii="Calibri" w:eastAsia="SimSun" w:hAnsi="Calibri" w:cs="Calibri"/>
                <w:sz w:val="22"/>
                <w:szCs w:val="22"/>
                <w:lang w:val="en-US" w:eastAsia="zh-CN"/>
              </w:rPr>
              <w:t>世界无线电通信大会</w:t>
            </w:r>
            <w:r w:rsidRPr="00146A55">
              <w:rPr>
                <w:rFonts w:ascii="Calibri" w:eastAsia="SimSun" w:hAnsi="Calibri" w:cs="Calibri" w:hint="eastAsia"/>
                <w:sz w:val="22"/>
                <w:szCs w:val="22"/>
                <w:lang w:val="en-US" w:eastAsia="zh-CN"/>
              </w:rPr>
              <w:t>的决定。</w:t>
            </w:r>
          </w:p>
          <w:p w14:paraId="2245344B" w14:textId="07F1F026" w:rsidR="00FE6E35" w:rsidRPr="00146A55" w:rsidRDefault="00FE6E35" w:rsidP="00FE6E35">
            <w:pPr>
              <w:pStyle w:val="enumlev1"/>
              <w:rPr>
                <w:rFonts w:ascii="Calibri" w:eastAsia="SimSun" w:hAnsi="Calibri" w:cs="Calibri"/>
                <w:sz w:val="22"/>
                <w:szCs w:val="22"/>
                <w:lang w:val="en-US" w:eastAsia="zh-CN"/>
              </w:rPr>
            </w:pPr>
            <w:r w:rsidRPr="00146A55">
              <w:rPr>
                <w:sz w:val="22"/>
                <w:szCs w:val="22"/>
                <w:lang w:val="en-US" w:eastAsia="zh-CN"/>
              </w:rPr>
              <w:t>7</w:t>
            </w:r>
            <w:r w:rsidR="003B3632">
              <w:rPr>
                <w:sz w:val="22"/>
                <w:szCs w:val="22"/>
                <w:lang w:eastAsia="zh-CN"/>
              </w:rPr>
              <w:t>)</w:t>
            </w:r>
            <w:r w:rsidRPr="00146A55">
              <w:rPr>
                <w:sz w:val="22"/>
                <w:szCs w:val="22"/>
                <w:lang w:val="en-US" w:eastAsia="zh-CN"/>
              </w:rPr>
              <w:tab/>
            </w:r>
            <w:r w:rsidRPr="00146A55">
              <w:rPr>
                <w:rFonts w:ascii="Calibri" w:eastAsia="SimSun" w:hAnsi="Calibri" w:cs="Calibri"/>
                <w:sz w:val="22"/>
                <w:szCs w:val="22"/>
                <w:lang w:val="en-US" w:eastAsia="zh-CN"/>
              </w:rPr>
              <w:t>培养开发利用</w:t>
            </w:r>
            <w:r w:rsidRPr="00146A55">
              <w:rPr>
                <w:rFonts w:ascii="Calibri" w:eastAsia="SimSun" w:hAnsi="Calibri" w:cs="Calibri" w:hint="eastAsia"/>
                <w:sz w:val="22"/>
                <w:szCs w:val="22"/>
                <w:lang w:val="en-US" w:eastAsia="zh-CN"/>
              </w:rPr>
              <w:t>地面和空间业务</w:t>
            </w:r>
            <w:r w:rsidRPr="00146A55">
              <w:rPr>
                <w:rFonts w:ascii="Calibri" w:eastAsia="SimSun" w:hAnsi="Calibri" w:cs="Calibri"/>
                <w:sz w:val="22"/>
                <w:szCs w:val="22"/>
                <w:lang w:val="en-US" w:eastAsia="zh-CN"/>
              </w:rPr>
              <w:t>的技能。</w:t>
            </w:r>
          </w:p>
          <w:p w14:paraId="25E8B7B8" w14:textId="101A2200" w:rsidR="00FE6E35" w:rsidRPr="00146A55" w:rsidRDefault="00FE6E35" w:rsidP="00317F4C">
            <w:pPr>
              <w:pStyle w:val="enumlev1"/>
              <w:spacing w:after="80"/>
              <w:rPr>
                <w:sz w:val="22"/>
                <w:szCs w:val="22"/>
                <w:lang w:eastAsia="zh-CN"/>
              </w:rPr>
            </w:pPr>
            <w:r w:rsidRPr="00146A55">
              <w:rPr>
                <w:sz w:val="22"/>
                <w:szCs w:val="22"/>
                <w:lang w:val="en-US" w:eastAsia="zh-CN"/>
              </w:rPr>
              <w:t>8</w:t>
            </w:r>
            <w:r w:rsidR="003B3632">
              <w:rPr>
                <w:sz w:val="22"/>
                <w:szCs w:val="22"/>
                <w:lang w:eastAsia="zh-CN"/>
              </w:rPr>
              <w:t>)</w:t>
            </w:r>
            <w:r w:rsidRPr="00146A55">
              <w:rPr>
                <w:sz w:val="22"/>
                <w:szCs w:val="22"/>
                <w:lang w:val="en-US" w:eastAsia="zh-CN"/>
              </w:rPr>
              <w:tab/>
            </w:r>
            <w:r w:rsidRPr="00146A55">
              <w:rPr>
                <w:rFonts w:ascii="Calibri" w:eastAsia="SimSun" w:hAnsi="Calibri" w:cs="Calibri"/>
                <w:sz w:val="22"/>
                <w:szCs w:val="22"/>
                <w:lang w:val="en-US" w:eastAsia="zh-CN"/>
              </w:rPr>
              <w:t>加强区域性</w:t>
            </w:r>
            <w:r w:rsidRPr="00146A55">
              <w:rPr>
                <w:rFonts w:ascii="Calibri" w:eastAsia="SimSun" w:hAnsi="Calibri" w:cs="Calibri"/>
                <w:sz w:val="22"/>
                <w:szCs w:val="22"/>
                <w:lang w:val="en-US" w:eastAsia="zh-CN"/>
              </w:rPr>
              <w:t>ICT</w:t>
            </w:r>
            <w:r w:rsidRPr="00146A55">
              <w:rPr>
                <w:rFonts w:ascii="Calibri" w:eastAsia="SimSun" w:hAnsi="Calibri" w:cs="Calibri"/>
                <w:sz w:val="22"/>
                <w:szCs w:val="22"/>
                <w:lang w:val="en-US" w:eastAsia="zh-CN"/>
              </w:rPr>
              <w:t>互连互通</w:t>
            </w:r>
            <w:r w:rsidRPr="00146A55">
              <w:rPr>
                <w:rFonts w:ascii="Calibri" w:eastAsia="SimSun" w:hAnsi="Calibri" w:cs="Calibri" w:hint="eastAsia"/>
                <w:sz w:val="22"/>
                <w:szCs w:val="22"/>
                <w:lang w:val="en-US" w:eastAsia="zh-CN"/>
              </w:rPr>
              <w:t>并强化</w:t>
            </w:r>
            <w:r w:rsidRPr="00146A55">
              <w:rPr>
                <w:rFonts w:ascii="Calibri" w:eastAsia="SimSun" w:hAnsi="Calibri" w:cs="Calibri"/>
                <w:sz w:val="22"/>
                <w:szCs w:val="22"/>
                <w:lang w:val="en-US" w:eastAsia="zh-CN"/>
              </w:rPr>
              <w:t>与国际</w:t>
            </w:r>
            <w:r w:rsidRPr="00146A55">
              <w:rPr>
                <w:rFonts w:ascii="Calibri" w:eastAsia="SimSun" w:hAnsi="Calibri" w:cs="Calibri"/>
                <w:sz w:val="22"/>
                <w:szCs w:val="22"/>
                <w:lang w:val="en-US" w:eastAsia="zh-CN"/>
              </w:rPr>
              <w:t>/</w:t>
            </w:r>
            <w:r w:rsidRPr="00146A55">
              <w:rPr>
                <w:rFonts w:ascii="Calibri" w:eastAsia="SimSun" w:hAnsi="Calibri" w:cs="Calibri"/>
                <w:sz w:val="22"/>
                <w:szCs w:val="22"/>
                <w:lang w:val="en-US" w:eastAsia="zh-CN"/>
              </w:rPr>
              <w:t>区域性组织的合作，</w:t>
            </w:r>
            <w:r w:rsidRPr="00146A55">
              <w:rPr>
                <w:rFonts w:ascii="Calibri" w:eastAsia="SimSun" w:hAnsi="Calibri" w:cs="Calibri" w:hint="eastAsia"/>
                <w:sz w:val="22"/>
                <w:szCs w:val="22"/>
                <w:lang w:val="en-US" w:eastAsia="zh-CN"/>
              </w:rPr>
              <w:t>如</w:t>
            </w:r>
            <w:r w:rsidRPr="00146A55">
              <w:rPr>
                <w:rFonts w:ascii="Calibri" w:eastAsia="SimSun" w:hAnsi="Calibri" w:cs="Calibri"/>
                <w:sz w:val="22"/>
                <w:szCs w:val="22"/>
                <w:lang w:val="en-US" w:eastAsia="zh-CN"/>
              </w:rPr>
              <w:t>亚太信息高速公路（</w:t>
            </w:r>
            <w:r w:rsidRPr="00146A55">
              <w:rPr>
                <w:rFonts w:ascii="Calibri" w:eastAsia="SimSun" w:hAnsi="Calibri" w:cs="Calibri"/>
                <w:sz w:val="22"/>
                <w:szCs w:val="22"/>
                <w:lang w:val="en-US" w:eastAsia="zh-CN"/>
              </w:rPr>
              <w:t>AP-IS</w:t>
            </w:r>
            <w:r w:rsidRPr="00146A55">
              <w:rPr>
                <w:rFonts w:ascii="Calibri" w:eastAsia="SimSun" w:hAnsi="Calibri" w:cs="Calibri"/>
                <w:sz w:val="22"/>
                <w:szCs w:val="22"/>
                <w:lang w:val="en-US" w:eastAsia="zh-CN"/>
              </w:rPr>
              <w:t>）。</w:t>
            </w:r>
          </w:p>
        </w:tc>
      </w:tr>
    </w:tbl>
    <w:p w14:paraId="2602B07C" w14:textId="77777777" w:rsidR="00FE6E35" w:rsidRDefault="00FE6E35" w:rsidP="00F54FA9">
      <w:pPr>
        <w:rPr>
          <w:lang w:eastAsia="zh-CN"/>
        </w:rPr>
      </w:pPr>
    </w:p>
    <w:tbl>
      <w:tblPr>
        <w:tblStyle w:val="TableGrid"/>
        <w:tblW w:w="5000" w:type="pct"/>
        <w:tblLook w:val="04A0" w:firstRow="1" w:lastRow="0" w:firstColumn="1" w:lastColumn="0" w:noHBand="0" w:noVBand="1"/>
      </w:tblPr>
      <w:tblGrid>
        <w:gridCol w:w="9629"/>
      </w:tblGrid>
      <w:tr w:rsidR="008973A0" w:rsidRPr="00F9236C" w14:paraId="3E4B3D66" w14:textId="77777777" w:rsidTr="00F9236C">
        <w:tc>
          <w:tcPr>
            <w:tcW w:w="9629" w:type="dxa"/>
            <w:shd w:val="clear" w:color="auto" w:fill="D9D9D9" w:themeFill="background1" w:themeFillShade="D9"/>
          </w:tcPr>
          <w:p w14:paraId="2B06C89F" w14:textId="7BCC0475" w:rsidR="008973A0" w:rsidRPr="00F9236C" w:rsidRDefault="008973A0" w:rsidP="00F9236C">
            <w:pPr>
              <w:tabs>
                <w:tab w:val="left" w:pos="459"/>
              </w:tabs>
              <w:spacing w:after="120"/>
              <w:rPr>
                <w:rFonts w:eastAsia="SimSun" w:cstheme="minorHAnsi"/>
                <w:bCs/>
                <w:sz w:val="22"/>
                <w:szCs w:val="22"/>
                <w:lang w:eastAsia="zh-CN"/>
              </w:rPr>
            </w:pPr>
            <w:r w:rsidRPr="00F9236C">
              <w:rPr>
                <w:rFonts w:eastAsia="SimSun" w:cstheme="minorHAnsi"/>
                <w:b/>
                <w:bCs/>
                <w:sz w:val="22"/>
                <w:szCs w:val="22"/>
                <w:lang w:eastAsia="zh-CN"/>
              </w:rPr>
              <w:t>ASP4</w:t>
            </w:r>
            <w:r w:rsidRPr="00F9236C">
              <w:rPr>
                <w:rFonts w:eastAsia="SimSun" w:cstheme="minorHAnsi"/>
                <w:b/>
                <w:bCs/>
                <w:sz w:val="22"/>
                <w:szCs w:val="22"/>
                <w:lang w:eastAsia="zh-CN"/>
              </w:rPr>
              <w:t>：</w:t>
            </w:r>
            <w:bookmarkStart w:id="31" w:name="lt_pId245"/>
            <w:r w:rsidRPr="00F9236C">
              <w:rPr>
                <w:rFonts w:eastAsia="SimSun" w:cstheme="minorHAnsi" w:hint="eastAsia"/>
                <w:sz w:val="22"/>
                <w:szCs w:val="22"/>
                <w:lang w:val="en-US" w:eastAsia="zh-CN"/>
              </w:rPr>
              <w:t>通过</w:t>
            </w:r>
            <w:r w:rsidRPr="00F9236C">
              <w:rPr>
                <w:rFonts w:eastAsia="SimSun" w:cstheme="minorHAnsi"/>
                <w:sz w:val="22"/>
                <w:szCs w:val="22"/>
                <w:lang w:eastAsia="zh-CN"/>
              </w:rPr>
              <w:t>有利的政策和监管环境</w:t>
            </w:r>
            <w:r w:rsidRPr="00F9236C">
              <w:rPr>
                <w:rFonts w:eastAsia="SimSun" w:cstheme="minorHAnsi" w:hint="eastAsia"/>
                <w:sz w:val="22"/>
                <w:szCs w:val="22"/>
                <w:lang w:eastAsia="zh-CN"/>
              </w:rPr>
              <w:t>加速数字化转型</w:t>
            </w:r>
            <w:bookmarkEnd w:id="31"/>
          </w:p>
        </w:tc>
      </w:tr>
      <w:tr w:rsidR="00FE6E35" w:rsidRPr="00F9236C" w14:paraId="5D60A952" w14:textId="77777777" w:rsidTr="00211DE4">
        <w:tc>
          <w:tcPr>
            <w:tcW w:w="9629" w:type="dxa"/>
          </w:tcPr>
          <w:p w14:paraId="73ACE4E9" w14:textId="77777777" w:rsidR="00FE6E35" w:rsidRPr="00F9236C" w:rsidRDefault="00FE6E35" w:rsidP="00FE6E35">
            <w:pPr>
              <w:rPr>
                <w:rFonts w:eastAsia="SimSun" w:cstheme="minorHAnsi"/>
                <w:sz w:val="22"/>
                <w:szCs w:val="22"/>
                <w:lang w:val="en-US" w:eastAsia="zh-CN"/>
              </w:rPr>
            </w:pPr>
            <w:r w:rsidRPr="00F9236C">
              <w:rPr>
                <w:rFonts w:eastAsia="SimSun" w:cstheme="minorHAnsi"/>
                <w:b/>
                <w:sz w:val="22"/>
                <w:szCs w:val="22"/>
                <w:lang w:eastAsia="zh-CN"/>
              </w:rPr>
              <w:t>目标</w:t>
            </w:r>
            <w:r w:rsidRPr="00F9236C">
              <w:rPr>
                <w:rFonts w:eastAsia="SimSun" w:cstheme="minorHAnsi"/>
                <w:bCs/>
                <w:sz w:val="22"/>
                <w:szCs w:val="22"/>
                <w:lang w:eastAsia="zh-CN"/>
              </w:rPr>
              <w:t>：</w:t>
            </w:r>
            <w:r w:rsidRPr="00F9236C">
              <w:rPr>
                <w:rFonts w:eastAsia="SimSun" w:cstheme="minorHAnsi"/>
                <w:sz w:val="22"/>
                <w:szCs w:val="22"/>
                <w:lang w:eastAsia="zh-CN"/>
              </w:rPr>
              <w:t>协助成员国制定适当的政策和监管框架、</w:t>
            </w:r>
            <w:r w:rsidRPr="00F9236C">
              <w:rPr>
                <w:rFonts w:eastAsia="SimSun" w:cstheme="minorHAnsi" w:hint="eastAsia"/>
                <w:sz w:val="22"/>
                <w:szCs w:val="22"/>
                <w:lang w:eastAsia="zh-CN"/>
              </w:rPr>
              <w:t>开展横跨各个经济部门的数字业务、</w:t>
            </w:r>
            <w:r w:rsidRPr="00F9236C">
              <w:rPr>
                <w:rFonts w:eastAsia="SimSun" w:cstheme="minorHAnsi"/>
                <w:sz w:val="22"/>
                <w:szCs w:val="22"/>
                <w:lang w:eastAsia="zh-CN"/>
              </w:rPr>
              <w:t>促进创新、增强技能、加大信息共享力度并强化监管合作，从而形成有利于</w:t>
            </w:r>
            <w:proofErr w:type="gramStart"/>
            <w:r w:rsidRPr="00F9236C">
              <w:rPr>
                <w:rFonts w:eastAsia="SimSun" w:cstheme="minorHAnsi"/>
                <w:sz w:val="22"/>
                <w:szCs w:val="22"/>
                <w:lang w:eastAsia="zh-CN"/>
              </w:rPr>
              <w:t>所有利益</w:t>
            </w:r>
            <w:proofErr w:type="gramEnd"/>
            <w:r w:rsidRPr="00F9236C">
              <w:rPr>
                <w:rFonts w:eastAsia="SimSun" w:cstheme="minorHAnsi"/>
                <w:sz w:val="22"/>
                <w:szCs w:val="22"/>
                <w:lang w:eastAsia="zh-CN"/>
              </w:rPr>
              <w:t>攸关方的支持性监管环境。</w:t>
            </w:r>
          </w:p>
          <w:p w14:paraId="4AD6A1ED" w14:textId="77777777" w:rsidR="00FE6E35" w:rsidRPr="00F9236C" w:rsidRDefault="00FE6E35" w:rsidP="00FE6E35">
            <w:pPr>
              <w:rPr>
                <w:rFonts w:eastAsia="SimSun" w:cstheme="minorHAnsi"/>
                <w:b/>
                <w:bCs/>
                <w:sz w:val="22"/>
                <w:szCs w:val="22"/>
                <w:lang w:val="en-US" w:eastAsia="zh-CN"/>
              </w:rPr>
            </w:pPr>
            <w:r w:rsidRPr="00F9236C">
              <w:rPr>
                <w:rFonts w:eastAsia="SimSun" w:cstheme="minorHAnsi"/>
                <w:b/>
                <w:bCs/>
                <w:sz w:val="22"/>
                <w:szCs w:val="22"/>
                <w:lang w:eastAsia="zh-CN"/>
              </w:rPr>
              <w:t>预期成果</w:t>
            </w:r>
            <w:r w:rsidRPr="00F9236C">
              <w:rPr>
                <w:rFonts w:eastAsia="SimSun" w:cstheme="minorHAnsi" w:hint="eastAsia"/>
                <w:b/>
                <w:bCs/>
                <w:sz w:val="22"/>
                <w:szCs w:val="22"/>
                <w:lang w:eastAsia="zh-CN"/>
              </w:rPr>
              <w:t>：</w:t>
            </w:r>
          </w:p>
          <w:p w14:paraId="270ECE80" w14:textId="53548336" w:rsidR="00FE6E35" w:rsidRPr="00F9236C" w:rsidRDefault="00FE6E35" w:rsidP="00FE6E35">
            <w:pPr>
              <w:pStyle w:val="enumlev1"/>
              <w:rPr>
                <w:rFonts w:eastAsia="SimSun" w:cstheme="minorHAnsi"/>
                <w:sz w:val="22"/>
                <w:szCs w:val="22"/>
                <w:lang w:val="en-US" w:eastAsia="zh-CN"/>
              </w:rPr>
            </w:pPr>
            <w:r w:rsidRPr="00F9236C">
              <w:rPr>
                <w:rFonts w:eastAsia="SimSun" w:cstheme="minorHAnsi"/>
                <w:sz w:val="22"/>
                <w:szCs w:val="22"/>
                <w:lang w:val="en-US" w:eastAsia="zh-CN"/>
              </w:rPr>
              <w:t>1</w:t>
            </w:r>
            <w:r w:rsidR="00712EEA">
              <w:rPr>
                <w:sz w:val="22"/>
                <w:szCs w:val="22"/>
                <w:lang w:eastAsia="zh-CN"/>
              </w:rPr>
              <w:t>)</w:t>
            </w:r>
            <w:r w:rsidRPr="00F9236C">
              <w:rPr>
                <w:rFonts w:eastAsia="SimSun" w:cstheme="minorHAnsi"/>
                <w:sz w:val="22"/>
                <w:szCs w:val="22"/>
                <w:lang w:val="en-US" w:eastAsia="zh-CN"/>
              </w:rPr>
              <w:tab/>
            </w:r>
            <w:r w:rsidRPr="00F9236C">
              <w:rPr>
                <w:rFonts w:eastAsia="SimSun" w:cstheme="minorHAnsi"/>
                <w:sz w:val="22"/>
                <w:szCs w:val="22"/>
                <w:lang w:val="en-US" w:eastAsia="zh-CN"/>
              </w:rPr>
              <w:t>分享有关信息通信技术（</w:t>
            </w:r>
            <w:r w:rsidRPr="00F9236C">
              <w:rPr>
                <w:rFonts w:eastAsia="SimSun" w:cstheme="minorHAnsi"/>
                <w:sz w:val="22"/>
                <w:szCs w:val="22"/>
                <w:lang w:eastAsia="zh-CN"/>
              </w:rPr>
              <w:t>ICT</w:t>
            </w:r>
            <w:r w:rsidRPr="00F9236C">
              <w:rPr>
                <w:rFonts w:eastAsia="SimSun" w:cstheme="minorHAnsi"/>
                <w:sz w:val="22"/>
                <w:szCs w:val="22"/>
                <w:lang w:eastAsia="zh-CN"/>
              </w:rPr>
              <w:t>）行业及其促成的数字经济的政策、法律和监管环境以及市场发展状况方面的信息。</w:t>
            </w:r>
          </w:p>
          <w:p w14:paraId="7E14D053" w14:textId="1E569D76" w:rsidR="00FE6E35" w:rsidRPr="00F9236C" w:rsidRDefault="00FE6E35" w:rsidP="00FE6E35">
            <w:pPr>
              <w:pStyle w:val="enumlev1"/>
              <w:rPr>
                <w:rFonts w:eastAsia="SimSun" w:cstheme="minorHAnsi"/>
                <w:sz w:val="22"/>
                <w:szCs w:val="22"/>
                <w:lang w:val="en-US" w:eastAsia="zh-CN"/>
              </w:rPr>
            </w:pPr>
            <w:r w:rsidRPr="00F9236C">
              <w:rPr>
                <w:rFonts w:eastAsia="SimSun" w:cstheme="minorHAnsi"/>
                <w:sz w:val="22"/>
                <w:szCs w:val="22"/>
                <w:lang w:val="en-US" w:eastAsia="zh-CN"/>
              </w:rPr>
              <w:t>2</w:t>
            </w:r>
            <w:r w:rsidR="00712EEA">
              <w:rPr>
                <w:sz w:val="22"/>
                <w:szCs w:val="22"/>
                <w:lang w:eastAsia="zh-CN"/>
              </w:rPr>
              <w:t>)</w:t>
            </w:r>
            <w:r w:rsidRPr="00F9236C">
              <w:rPr>
                <w:rFonts w:eastAsia="SimSun" w:cstheme="minorHAnsi"/>
                <w:sz w:val="22"/>
                <w:szCs w:val="22"/>
                <w:lang w:val="en-US" w:eastAsia="zh-CN"/>
              </w:rPr>
              <w:tab/>
            </w:r>
            <w:r w:rsidRPr="00F9236C">
              <w:rPr>
                <w:rFonts w:eastAsia="SimSun" w:cstheme="minorHAnsi"/>
                <w:sz w:val="22"/>
                <w:szCs w:val="22"/>
                <w:lang w:val="en-US" w:eastAsia="zh-CN"/>
              </w:rPr>
              <w:t>制定、实施和审查各种战略、政策、法律和监管框架，用于下一代普遍服务义务（</w:t>
            </w:r>
            <w:r w:rsidRPr="00F9236C">
              <w:rPr>
                <w:rFonts w:eastAsia="SimSun" w:cstheme="minorHAnsi"/>
                <w:sz w:val="22"/>
                <w:szCs w:val="22"/>
                <w:lang w:val="en-US" w:eastAsia="zh-CN"/>
              </w:rPr>
              <w:t>USO</w:t>
            </w:r>
            <w:r w:rsidRPr="00F9236C">
              <w:rPr>
                <w:rFonts w:eastAsia="SimSun" w:cstheme="minorHAnsi"/>
                <w:sz w:val="22"/>
                <w:szCs w:val="22"/>
                <w:lang w:val="en-US" w:eastAsia="zh-CN"/>
              </w:rPr>
              <w:t>）、消费者保护、中小企业向数字企业的转型以及创新和创业等。</w:t>
            </w:r>
          </w:p>
          <w:p w14:paraId="7F88F975" w14:textId="0EBCC97B" w:rsidR="00FE6E35" w:rsidRPr="00F9236C" w:rsidRDefault="00FE6E35" w:rsidP="00FE6E35">
            <w:pPr>
              <w:pStyle w:val="enumlev1"/>
              <w:rPr>
                <w:rFonts w:eastAsia="SimSun" w:cstheme="minorHAnsi"/>
                <w:sz w:val="22"/>
                <w:szCs w:val="22"/>
                <w:lang w:val="en-US" w:eastAsia="zh-CN"/>
              </w:rPr>
            </w:pPr>
            <w:r w:rsidRPr="00F9236C">
              <w:rPr>
                <w:rFonts w:eastAsia="SimSun" w:cstheme="minorHAnsi"/>
                <w:sz w:val="22"/>
                <w:szCs w:val="22"/>
                <w:lang w:val="en-US" w:eastAsia="zh-CN"/>
              </w:rPr>
              <w:t>3</w:t>
            </w:r>
            <w:r w:rsidR="00712EEA">
              <w:rPr>
                <w:sz w:val="22"/>
                <w:szCs w:val="22"/>
                <w:lang w:eastAsia="zh-CN"/>
              </w:rPr>
              <w:t>)</w:t>
            </w:r>
            <w:r w:rsidRPr="00F9236C">
              <w:rPr>
                <w:rFonts w:eastAsia="SimSun" w:cstheme="minorHAnsi"/>
                <w:sz w:val="22"/>
                <w:szCs w:val="22"/>
                <w:lang w:val="en-US" w:eastAsia="zh-CN"/>
              </w:rPr>
              <w:tab/>
            </w:r>
            <w:r w:rsidRPr="00F9236C">
              <w:rPr>
                <w:rFonts w:eastAsia="SimSun" w:cstheme="minorHAnsi"/>
                <w:sz w:val="22"/>
                <w:szCs w:val="22"/>
                <w:lang w:val="en-US" w:eastAsia="zh-CN"/>
              </w:rPr>
              <w:t>鼓励</w:t>
            </w:r>
            <w:r w:rsidRPr="00F9236C">
              <w:rPr>
                <w:rFonts w:eastAsia="SimSun" w:cstheme="minorHAnsi"/>
                <w:sz w:val="22"/>
                <w:szCs w:val="22"/>
                <w:lang w:eastAsia="zh-CN"/>
              </w:rPr>
              <w:t>国家和区域性监管机构、政策制定机构及其他电信</w:t>
            </w:r>
            <w:r w:rsidRPr="00F9236C">
              <w:rPr>
                <w:rFonts w:eastAsia="SimSun" w:cstheme="minorHAnsi"/>
                <w:sz w:val="22"/>
                <w:szCs w:val="22"/>
                <w:lang w:eastAsia="zh-CN"/>
              </w:rPr>
              <w:t>/ICT</w:t>
            </w:r>
            <w:r w:rsidRPr="00F9236C">
              <w:rPr>
                <w:rFonts w:eastAsia="SimSun" w:cstheme="minorHAnsi"/>
                <w:sz w:val="22"/>
                <w:szCs w:val="22"/>
                <w:lang w:eastAsia="zh-CN"/>
              </w:rPr>
              <w:t>利益攸关方以及其他经济部门就热点政策、法律、监管和市场问题开展包容性对话，并加强各方之间的合作。</w:t>
            </w:r>
          </w:p>
          <w:p w14:paraId="44D700B4" w14:textId="30340FB0" w:rsidR="00FE6E35" w:rsidRPr="00F9236C" w:rsidRDefault="00FE6E35" w:rsidP="00FE6E35">
            <w:pPr>
              <w:pStyle w:val="enumlev1"/>
              <w:rPr>
                <w:rFonts w:eastAsia="SimSun" w:cstheme="minorHAnsi"/>
                <w:sz w:val="22"/>
                <w:szCs w:val="22"/>
                <w:lang w:val="en-US" w:eastAsia="zh-CN"/>
              </w:rPr>
            </w:pPr>
            <w:r w:rsidRPr="00F9236C">
              <w:rPr>
                <w:rFonts w:eastAsia="SimSun" w:cstheme="minorHAnsi"/>
                <w:sz w:val="22"/>
                <w:szCs w:val="22"/>
                <w:lang w:val="en-US" w:eastAsia="zh-CN"/>
              </w:rPr>
              <w:t>4</w:t>
            </w:r>
            <w:r w:rsidR="00712EEA">
              <w:rPr>
                <w:sz w:val="22"/>
                <w:szCs w:val="22"/>
                <w:lang w:eastAsia="zh-CN"/>
              </w:rPr>
              <w:t>)</w:t>
            </w:r>
            <w:r w:rsidRPr="00F9236C">
              <w:rPr>
                <w:rFonts w:eastAsia="SimSun" w:cstheme="minorHAnsi"/>
                <w:sz w:val="22"/>
                <w:szCs w:val="22"/>
                <w:lang w:val="en-US" w:eastAsia="zh-CN"/>
              </w:rPr>
              <w:tab/>
            </w:r>
            <w:r w:rsidRPr="00F9236C">
              <w:rPr>
                <w:rFonts w:eastAsia="SimSun" w:cstheme="minorHAnsi"/>
                <w:sz w:val="22"/>
                <w:szCs w:val="22"/>
                <w:lang w:val="en-US" w:eastAsia="zh-CN"/>
              </w:rPr>
              <w:t>加强热点</w:t>
            </w:r>
            <w:r w:rsidRPr="00F9236C">
              <w:rPr>
                <w:rFonts w:eastAsia="SimSun" w:cstheme="minorHAnsi"/>
                <w:sz w:val="22"/>
                <w:szCs w:val="22"/>
                <w:lang w:eastAsia="zh-CN"/>
              </w:rPr>
              <w:t>政策、法律、监管问题、经济和资金问题以及市场发展动向方面的机构、人员和技术能力建设。</w:t>
            </w:r>
          </w:p>
          <w:p w14:paraId="0742D555" w14:textId="2963E6D3" w:rsidR="00FE6E35" w:rsidRPr="00F9236C" w:rsidRDefault="00FE6E35" w:rsidP="00FE6E35">
            <w:pPr>
              <w:pStyle w:val="enumlev1"/>
              <w:rPr>
                <w:rFonts w:eastAsia="SimSun" w:cstheme="minorHAnsi"/>
                <w:sz w:val="22"/>
                <w:szCs w:val="22"/>
                <w:lang w:val="en-US" w:eastAsia="zh-CN"/>
              </w:rPr>
            </w:pPr>
            <w:r w:rsidRPr="00F9236C">
              <w:rPr>
                <w:rFonts w:eastAsia="SimSun" w:cstheme="minorHAnsi"/>
                <w:sz w:val="22"/>
                <w:szCs w:val="22"/>
                <w:lang w:val="en-US" w:eastAsia="zh-CN"/>
              </w:rPr>
              <w:t>5</w:t>
            </w:r>
            <w:r w:rsidR="00712EEA">
              <w:rPr>
                <w:sz w:val="22"/>
                <w:szCs w:val="22"/>
                <w:lang w:eastAsia="zh-CN"/>
              </w:rPr>
              <w:t>)</w:t>
            </w:r>
            <w:r w:rsidRPr="00F9236C">
              <w:rPr>
                <w:rFonts w:eastAsia="SimSun" w:cstheme="minorHAnsi"/>
                <w:sz w:val="22"/>
                <w:szCs w:val="22"/>
                <w:lang w:val="en-US" w:eastAsia="zh-CN"/>
              </w:rPr>
              <w:tab/>
            </w:r>
            <w:r w:rsidRPr="00F9236C">
              <w:rPr>
                <w:rFonts w:eastAsia="SimSun" w:cstheme="minorHAnsi"/>
                <w:sz w:val="22"/>
                <w:szCs w:val="22"/>
                <w:lang w:val="en-US" w:eastAsia="zh-CN"/>
              </w:rPr>
              <w:t>提高对数据隐私和跨境数据相关的政策和监管框架的认识。</w:t>
            </w:r>
          </w:p>
          <w:p w14:paraId="1438AD65" w14:textId="5539246C" w:rsidR="00FE6E35" w:rsidRPr="00F9236C" w:rsidRDefault="00FE6E35" w:rsidP="004E1824">
            <w:pPr>
              <w:pStyle w:val="enumlev1"/>
              <w:spacing w:after="80"/>
              <w:rPr>
                <w:rFonts w:eastAsia="SimSun" w:cstheme="minorHAnsi"/>
                <w:b/>
                <w:bCs/>
                <w:sz w:val="22"/>
                <w:szCs w:val="22"/>
                <w:lang w:eastAsia="zh-CN"/>
              </w:rPr>
            </w:pPr>
            <w:r w:rsidRPr="00F9236C">
              <w:rPr>
                <w:rFonts w:eastAsia="SimSun" w:cstheme="minorHAnsi"/>
                <w:sz w:val="22"/>
                <w:szCs w:val="22"/>
                <w:lang w:val="en-US" w:eastAsia="zh-CN"/>
              </w:rPr>
              <w:t>6</w:t>
            </w:r>
            <w:r w:rsidR="00712EEA">
              <w:rPr>
                <w:sz w:val="22"/>
                <w:szCs w:val="22"/>
                <w:lang w:eastAsia="zh-CN"/>
              </w:rPr>
              <w:t>)</w:t>
            </w:r>
            <w:r w:rsidRPr="00F9236C">
              <w:rPr>
                <w:rFonts w:eastAsia="SimSun" w:cstheme="minorHAnsi"/>
                <w:sz w:val="22"/>
                <w:szCs w:val="22"/>
                <w:lang w:val="en-US" w:eastAsia="zh-CN"/>
              </w:rPr>
              <w:tab/>
            </w:r>
            <w:r w:rsidRPr="00F9236C">
              <w:rPr>
                <w:rFonts w:eastAsia="SimSun" w:cstheme="minorHAnsi"/>
                <w:sz w:val="22"/>
                <w:szCs w:val="22"/>
                <w:lang w:val="en-US" w:eastAsia="zh-CN"/>
              </w:rPr>
              <w:t>制定战略框架，以支持发展中国家的</w:t>
            </w:r>
            <w:r w:rsidRPr="00F9236C">
              <w:rPr>
                <w:rFonts w:eastAsia="SimSun" w:cstheme="minorHAnsi"/>
                <w:sz w:val="22"/>
                <w:szCs w:val="22"/>
                <w:lang w:val="en-US" w:eastAsia="zh-CN"/>
              </w:rPr>
              <w:t>ICT</w:t>
            </w:r>
            <w:r w:rsidRPr="00F9236C">
              <w:rPr>
                <w:rFonts w:eastAsia="SimSun" w:cstheme="minorHAnsi"/>
                <w:sz w:val="22"/>
                <w:szCs w:val="22"/>
                <w:lang w:val="en-US" w:eastAsia="zh-CN"/>
              </w:rPr>
              <w:t>研发活动。</w:t>
            </w:r>
          </w:p>
        </w:tc>
      </w:tr>
    </w:tbl>
    <w:p w14:paraId="2A8797A9" w14:textId="77777777" w:rsidR="008973A0" w:rsidRDefault="008973A0" w:rsidP="005B5017">
      <w:pPr>
        <w:rPr>
          <w:lang w:eastAsia="zh-CN"/>
        </w:rPr>
      </w:pPr>
    </w:p>
    <w:tbl>
      <w:tblPr>
        <w:tblStyle w:val="TableGrid"/>
        <w:tblW w:w="5000" w:type="pct"/>
        <w:tblLook w:val="04A0" w:firstRow="1" w:lastRow="0" w:firstColumn="1" w:lastColumn="0" w:noHBand="0" w:noVBand="1"/>
      </w:tblPr>
      <w:tblGrid>
        <w:gridCol w:w="9629"/>
      </w:tblGrid>
      <w:tr w:rsidR="008973A0" w:rsidRPr="004E1824" w14:paraId="3D3EB8C5" w14:textId="77777777" w:rsidTr="004E1824">
        <w:trPr>
          <w:trHeight w:val="197"/>
        </w:trPr>
        <w:tc>
          <w:tcPr>
            <w:tcW w:w="9629" w:type="dxa"/>
            <w:shd w:val="clear" w:color="auto" w:fill="D9D9D9" w:themeFill="background1" w:themeFillShade="D9"/>
          </w:tcPr>
          <w:p w14:paraId="0D8EE047" w14:textId="0A1843FC" w:rsidR="008973A0" w:rsidRPr="004E1824" w:rsidRDefault="008973A0" w:rsidP="004E1824">
            <w:pPr>
              <w:keepNext/>
              <w:tabs>
                <w:tab w:val="left" w:pos="459"/>
              </w:tabs>
              <w:spacing w:after="120"/>
              <w:rPr>
                <w:rFonts w:eastAsia="SimSun" w:cstheme="minorHAnsi"/>
                <w:bCs/>
                <w:sz w:val="22"/>
                <w:szCs w:val="22"/>
                <w:lang w:eastAsia="zh-CN"/>
              </w:rPr>
            </w:pPr>
            <w:r w:rsidRPr="004E1824">
              <w:rPr>
                <w:rFonts w:eastAsia="SimSun" w:cstheme="minorHAnsi"/>
                <w:b/>
                <w:bCs/>
                <w:sz w:val="22"/>
                <w:szCs w:val="22"/>
                <w:lang w:eastAsia="zh-CN"/>
              </w:rPr>
              <w:lastRenderedPageBreak/>
              <w:t>ASP5</w:t>
            </w:r>
            <w:r w:rsidRPr="004E1824">
              <w:rPr>
                <w:rFonts w:eastAsia="SimSun" w:cstheme="minorHAnsi"/>
                <w:b/>
                <w:bCs/>
                <w:sz w:val="22"/>
                <w:szCs w:val="22"/>
                <w:lang w:eastAsia="zh-CN"/>
              </w:rPr>
              <w:t>：</w:t>
            </w:r>
            <w:r w:rsidRPr="004E1824">
              <w:rPr>
                <w:rFonts w:eastAsia="SimSun" w:cstheme="minorHAnsi"/>
                <w:sz w:val="22"/>
                <w:szCs w:val="22"/>
                <w:lang w:eastAsia="zh-CN"/>
              </w:rPr>
              <w:t>为营造安全且适应性强的</w:t>
            </w:r>
            <w:r w:rsidRPr="004E1824">
              <w:rPr>
                <w:rFonts w:eastAsia="SimSun" w:cstheme="minorHAnsi" w:hint="eastAsia"/>
                <w:sz w:val="22"/>
                <w:szCs w:val="22"/>
                <w:lang w:eastAsia="zh-CN"/>
              </w:rPr>
              <w:t>I</w:t>
            </w:r>
            <w:r w:rsidRPr="004E1824">
              <w:rPr>
                <w:rFonts w:eastAsia="SimSun" w:cstheme="minorHAnsi"/>
                <w:sz w:val="22"/>
                <w:szCs w:val="22"/>
                <w:lang w:eastAsia="zh-CN"/>
              </w:rPr>
              <w:t>CT</w:t>
            </w:r>
            <w:r w:rsidRPr="004E1824">
              <w:rPr>
                <w:rFonts w:eastAsia="SimSun" w:cstheme="minorHAnsi"/>
                <w:sz w:val="22"/>
                <w:szCs w:val="22"/>
                <w:lang w:eastAsia="zh-CN"/>
              </w:rPr>
              <w:t>环境做出贡献</w:t>
            </w:r>
          </w:p>
        </w:tc>
      </w:tr>
      <w:tr w:rsidR="005B5017" w:rsidRPr="004E1824" w14:paraId="0AD40D61" w14:textId="77777777" w:rsidTr="00211DE4">
        <w:trPr>
          <w:trHeight w:val="750"/>
        </w:trPr>
        <w:tc>
          <w:tcPr>
            <w:tcW w:w="9629" w:type="dxa"/>
          </w:tcPr>
          <w:p w14:paraId="24347EA1" w14:textId="4C06E9D6" w:rsidR="005B5017" w:rsidRPr="004E1824" w:rsidRDefault="005B5017" w:rsidP="005B5017">
            <w:pPr>
              <w:pStyle w:val="enumlev1"/>
              <w:rPr>
                <w:rFonts w:eastAsia="SimSun" w:cstheme="minorHAnsi"/>
                <w:sz w:val="22"/>
                <w:szCs w:val="22"/>
                <w:lang w:val="en-US" w:eastAsia="zh-CN"/>
              </w:rPr>
            </w:pPr>
            <w:r w:rsidRPr="004E1824">
              <w:rPr>
                <w:rFonts w:eastAsia="SimSun" w:cstheme="minorHAnsi"/>
                <w:sz w:val="22"/>
                <w:szCs w:val="22"/>
                <w:lang w:val="en-US" w:eastAsia="zh-CN"/>
              </w:rPr>
              <w:t>1</w:t>
            </w:r>
            <w:r w:rsidR="00643C9B">
              <w:rPr>
                <w:sz w:val="22"/>
                <w:szCs w:val="22"/>
                <w:lang w:eastAsia="zh-CN"/>
              </w:rPr>
              <w:t>)</w:t>
            </w:r>
            <w:r w:rsidRPr="004E1824">
              <w:rPr>
                <w:rFonts w:eastAsia="SimSun" w:cstheme="minorHAnsi"/>
                <w:sz w:val="22"/>
                <w:szCs w:val="22"/>
                <w:lang w:val="en-US" w:eastAsia="zh-CN"/>
              </w:rPr>
              <w:tab/>
            </w:r>
            <w:r w:rsidRPr="004E1824">
              <w:rPr>
                <w:rFonts w:eastAsia="SimSun" w:cstheme="minorHAnsi"/>
                <w:sz w:val="22"/>
                <w:szCs w:val="22"/>
                <w:lang w:val="en-US" w:eastAsia="zh-CN"/>
              </w:rPr>
              <w:t>汇编国家</w:t>
            </w:r>
            <w:r w:rsidRPr="004E1824">
              <w:rPr>
                <w:rFonts w:eastAsia="SimSun" w:cstheme="minorHAnsi"/>
                <w:sz w:val="22"/>
                <w:szCs w:val="22"/>
                <w:lang w:val="en-US" w:eastAsia="zh-CN"/>
              </w:rPr>
              <w:t>/</w:t>
            </w:r>
            <w:r w:rsidRPr="004E1824">
              <w:rPr>
                <w:rFonts w:eastAsia="SimSun" w:cstheme="minorHAnsi"/>
                <w:sz w:val="22"/>
                <w:szCs w:val="22"/>
                <w:lang w:val="en-US" w:eastAsia="zh-CN"/>
              </w:rPr>
              <w:t>区域性网络安全战略，增强国家</w:t>
            </w:r>
            <w:r w:rsidRPr="004E1824">
              <w:rPr>
                <w:rFonts w:eastAsia="SimSun" w:cstheme="minorHAnsi"/>
                <w:sz w:val="22"/>
                <w:szCs w:val="22"/>
                <w:lang w:val="en-US" w:eastAsia="zh-CN"/>
              </w:rPr>
              <w:t>/</w:t>
            </w:r>
            <w:r w:rsidRPr="004E1824">
              <w:rPr>
                <w:rFonts w:eastAsia="SimSun" w:cstheme="minorHAnsi"/>
                <w:sz w:val="22"/>
                <w:szCs w:val="22"/>
                <w:lang w:val="en-US" w:eastAsia="zh-CN"/>
              </w:rPr>
              <w:t>区域性网络安全能力（例如成立计算机事件响应团队（</w:t>
            </w:r>
            <w:r w:rsidRPr="004E1824">
              <w:rPr>
                <w:rFonts w:eastAsia="SimSun" w:cstheme="minorHAnsi"/>
                <w:sz w:val="22"/>
                <w:szCs w:val="22"/>
                <w:lang w:val="en-US" w:eastAsia="zh-CN"/>
              </w:rPr>
              <w:t>CIRT</w:t>
            </w:r>
            <w:r w:rsidRPr="004E1824">
              <w:rPr>
                <w:rFonts w:eastAsia="SimSun" w:cstheme="minorHAnsi"/>
                <w:sz w:val="22"/>
                <w:szCs w:val="22"/>
                <w:lang w:val="en-US" w:eastAsia="zh-CN"/>
              </w:rPr>
              <w:t>）），并分享最佳做法，</w:t>
            </w:r>
            <w:r w:rsidRPr="004E1824">
              <w:rPr>
                <w:rFonts w:eastAsia="SimSun" w:cstheme="minorHAnsi" w:hint="eastAsia"/>
                <w:sz w:val="22"/>
                <w:szCs w:val="22"/>
                <w:lang w:val="en-US" w:eastAsia="zh-CN"/>
              </w:rPr>
              <w:t>以</w:t>
            </w:r>
            <w:r w:rsidRPr="004E1824">
              <w:rPr>
                <w:rFonts w:eastAsia="SimSun" w:cstheme="minorHAnsi"/>
                <w:sz w:val="22"/>
                <w:szCs w:val="22"/>
                <w:lang w:val="en-US" w:eastAsia="zh-CN"/>
              </w:rPr>
              <w:t>培育网络安全文化。</w:t>
            </w:r>
          </w:p>
          <w:p w14:paraId="0CEAA74E" w14:textId="0277A700" w:rsidR="005B5017" w:rsidRPr="004E1824" w:rsidRDefault="005B5017" w:rsidP="005B5017">
            <w:pPr>
              <w:pStyle w:val="enumlev1"/>
              <w:rPr>
                <w:rFonts w:eastAsia="SimSun" w:cstheme="minorHAnsi"/>
                <w:sz w:val="22"/>
                <w:szCs w:val="22"/>
                <w:lang w:val="en-US" w:eastAsia="zh-CN"/>
              </w:rPr>
            </w:pPr>
            <w:r w:rsidRPr="004E1824">
              <w:rPr>
                <w:sz w:val="22"/>
                <w:szCs w:val="22"/>
                <w:lang w:val="en-US" w:eastAsia="zh-CN"/>
              </w:rPr>
              <w:t>2</w:t>
            </w:r>
            <w:r w:rsidR="00643C9B">
              <w:rPr>
                <w:sz w:val="22"/>
                <w:szCs w:val="22"/>
                <w:lang w:eastAsia="zh-CN"/>
              </w:rPr>
              <w:t>)</w:t>
            </w:r>
            <w:r w:rsidRPr="004E1824">
              <w:rPr>
                <w:sz w:val="22"/>
                <w:szCs w:val="22"/>
                <w:lang w:val="en-US" w:eastAsia="zh-CN"/>
              </w:rPr>
              <w:tab/>
            </w:r>
            <w:r w:rsidRPr="004E1824">
              <w:rPr>
                <w:sz w:val="22"/>
                <w:szCs w:val="22"/>
                <w:lang w:val="en-US" w:eastAsia="zh-CN"/>
              </w:rPr>
              <w:t>加强关键参与方和利益攸关方在国家、区域和全球层面的机构合作与协调（包括通过组织网络演练等），同时增强处理网络安全相关问题的能力。</w:t>
            </w:r>
          </w:p>
          <w:p w14:paraId="21211362" w14:textId="79E56687" w:rsidR="005B5017" w:rsidRPr="004E1824" w:rsidRDefault="005B5017" w:rsidP="005B5017">
            <w:pPr>
              <w:pStyle w:val="enumlev1"/>
              <w:rPr>
                <w:rFonts w:eastAsia="SimSun" w:cstheme="minorHAnsi"/>
                <w:sz w:val="22"/>
                <w:szCs w:val="22"/>
                <w:lang w:val="en-US" w:eastAsia="zh-CN"/>
              </w:rPr>
            </w:pPr>
            <w:r w:rsidRPr="004E1824">
              <w:rPr>
                <w:rFonts w:eastAsia="SimSun" w:cstheme="minorHAnsi"/>
                <w:sz w:val="22"/>
                <w:szCs w:val="22"/>
                <w:lang w:val="en-US" w:eastAsia="zh-CN"/>
              </w:rPr>
              <w:t>3</w:t>
            </w:r>
            <w:r w:rsidR="00643C9B">
              <w:rPr>
                <w:sz w:val="22"/>
                <w:szCs w:val="22"/>
                <w:lang w:eastAsia="zh-CN"/>
              </w:rPr>
              <w:t>)</w:t>
            </w:r>
            <w:r w:rsidRPr="004E1824">
              <w:rPr>
                <w:rFonts w:eastAsia="SimSun" w:cstheme="minorHAnsi"/>
                <w:sz w:val="22"/>
                <w:szCs w:val="22"/>
                <w:lang w:val="en-US" w:eastAsia="zh-CN"/>
              </w:rPr>
              <w:tab/>
            </w:r>
            <w:r w:rsidRPr="004E1824">
              <w:rPr>
                <w:rFonts w:eastAsia="SimSun" w:cstheme="minorHAnsi"/>
                <w:sz w:val="22"/>
                <w:szCs w:val="22"/>
                <w:lang w:val="en-US" w:eastAsia="zh-CN"/>
              </w:rPr>
              <w:t>制定</w:t>
            </w:r>
            <w:r w:rsidRPr="004E1824">
              <w:rPr>
                <w:rFonts w:eastAsia="SimSun" w:cstheme="minorHAnsi"/>
                <w:sz w:val="22"/>
                <w:szCs w:val="22"/>
                <w:lang w:eastAsia="zh-CN"/>
              </w:rPr>
              <w:t>灾害和紧急情况下提供医疗（电子卫生）和人道主义援助的国家应急电信计划和基于信息通信技术（</w:t>
            </w:r>
            <w:r w:rsidRPr="004E1824">
              <w:rPr>
                <w:rFonts w:eastAsia="SimSun" w:cstheme="minorHAnsi"/>
                <w:sz w:val="22"/>
                <w:szCs w:val="22"/>
                <w:lang w:eastAsia="zh-CN"/>
              </w:rPr>
              <w:t>ICT</w:t>
            </w:r>
            <w:r w:rsidRPr="004E1824">
              <w:rPr>
                <w:rFonts w:eastAsia="SimSun" w:cstheme="minorHAnsi"/>
                <w:sz w:val="22"/>
                <w:szCs w:val="22"/>
                <w:lang w:eastAsia="zh-CN"/>
              </w:rPr>
              <w:t>）的举措。</w:t>
            </w:r>
          </w:p>
          <w:p w14:paraId="0CF16B59" w14:textId="7F0416D4" w:rsidR="005B5017" w:rsidRPr="004E1824" w:rsidRDefault="005B5017" w:rsidP="005B5017">
            <w:pPr>
              <w:pStyle w:val="enumlev1"/>
              <w:rPr>
                <w:sz w:val="22"/>
                <w:szCs w:val="22"/>
                <w:lang w:val="en-US" w:eastAsia="zh-CN"/>
              </w:rPr>
            </w:pPr>
            <w:r w:rsidRPr="004E1824">
              <w:rPr>
                <w:rFonts w:eastAsia="SimSun" w:cstheme="minorHAnsi"/>
                <w:sz w:val="22"/>
                <w:szCs w:val="22"/>
                <w:lang w:val="en-US" w:eastAsia="zh-CN"/>
              </w:rPr>
              <w:t>4</w:t>
            </w:r>
            <w:r w:rsidR="00643C9B">
              <w:rPr>
                <w:sz w:val="22"/>
                <w:szCs w:val="22"/>
                <w:lang w:eastAsia="zh-CN"/>
              </w:rPr>
              <w:t>)</w:t>
            </w:r>
            <w:r w:rsidRPr="004E1824">
              <w:rPr>
                <w:rFonts w:eastAsia="SimSun" w:cstheme="minorHAnsi"/>
                <w:sz w:val="22"/>
                <w:szCs w:val="22"/>
                <w:lang w:val="en-US" w:eastAsia="zh-CN"/>
              </w:rPr>
              <w:tab/>
            </w:r>
            <w:r w:rsidRPr="004E1824">
              <w:rPr>
                <w:sz w:val="22"/>
                <w:szCs w:val="22"/>
                <w:lang w:val="en-US" w:eastAsia="zh-CN"/>
              </w:rPr>
              <w:t>在电信网络和基础设施中纳入能够实现灾后复原的特性，并制定</w:t>
            </w:r>
            <w:r w:rsidRPr="004E1824">
              <w:rPr>
                <w:sz w:val="22"/>
                <w:szCs w:val="22"/>
                <w:lang w:val="en-US" w:eastAsia="zh-CN"/>
              </w:rPr>
              <w:t>ICT</w:t>
            </w:r>
            <w:r w:rsidRPr="004E1824">
              <w:rPr>
                <w:sz w:val="22"/>
                <w:szCs w:val="22"/>
                <w:lang w:val="en-US" w:eastAsia="zh-CN"/>
              </w:rPr>
              <w:t>解决方案（包括</w:t>
            </w:r>
            <w:r w:rsidRPr="004E1824">
              <w:rPr>
                <w:rFonts w:hint="eastAsia"/>
                <w:sz w:val="22"/>
                <w:szCs w:val="22"/>
                <w:lang w:val="en-US" w:eastAsia="zh-CN"/>
              </w:rPr>
              <w:t>使用</w:t>
            </w:r>
            <w:r w:rsidRPr="004E1824">
              <w:rPr>
                <w:sz w:val="22"/>
                <w:szCs w:val="22"/>
                <w:lang w:val="en-US" w:eastAsia="zh-CN"/>
              </w:rPr>
              <w:t>无线和卫星技术解决方案）以提高网络的复原能力。</w:t>
            </w:r>
          </w:p>
          <w:p w14:paraId="24AFF985" w14:textId="1E2DAE2C" w:rsidR="005B5017" w:rsidRPr="004E1824" w:rsidRDefault="005B5017" w:rsidP="005B5017">
            <w:pPr>
              <w:pStyle w:val="enumlev1"/>
              <w:rPr>
                <w:rFonts w:eastAsia="SimSun" w:cstheme="minorHAnsi"/>
                <w:sz w:val="22"/>
                <w:szCs w:val="22"/>
                <w:lang w:val="en-US" w:eastAsia="zh-CN"/>
              </w:rPr>
            </w:pPr>
            <w:r w:rsidRPr="004E1824">
              <w:rPr>
                <w:sz w:val="22"/>
                <w:szCs w:val="22"/>
                <w:lang w:val="en-US" w:eastAsia="zh-CN"/>
              </w:rPr>
              <w:t>5</w:t>
            </w:r>
            <w:r w:rsidR="00643C9B">
              <w:rPr>
                <w:sz w:val="22"/>
                <w:szCs w:val="22"/>
                <w:lang w:eastAsia="zh-CN"/>
              </w:rPr>
              <w:t>)</w:t>
            </w:r>
            <w:r w:rsidRPr="004E1824">
              <w:rPr>
                <w:sz w:val="22"/>
                <w:szCs w:val="22"/>
                <w:lang w:val="en-US" w:eastAsia="zh-CN"/>
              </w:rPr>
              <w:tab/>
            </w:r>
            <w:r w:rsidRPr="004E1824">
              <w:rPr>
                <w:rFonts w:eastAsia="SimSun" w:cstheme="minorHAnsi"/>
                <w:sz w:val="22"/>
                <w:szCs w:val="22"/>
                <w:lang w:val="en-US" w:eastAsia="zh-CN"/>
              </w:rPr>
              <w:t>开发与国家和区域网络相关联的标准监测和早期预警系统，并加强使用有源和无源</w:t>
            </w:r>
            <w:r w:rsidRPr="004E1824">
              <w:rPr>
                <w:rFonts w:eastAsia="SimSun" w:cstheme="minorHAnsi" w:hint="eastAsia"/>
                <w:sz w:val="22"/>
                <w:szCs w:val="22"/>
                <w:lang w:val="en-US" w:eastAsia="zh-CN"/>
              </w:rPr>
              <w:t>地面</w:t>
            </w:r>
            <w:r w:rsidRPr="004E1824">
              <w:rPr>
                <w:rFonts w:eastAsia="SimSun" w:cstheme="minorHAnsi" w:hint="eastAsia"/>
                <w:sz w:val="22"/>
                <w:szCs w:val="22"/>
                <w:lang w:val="en-US" w:eastAsia="zh-CN"/>
              </w:rPr>
              <w:t>/</w:t>
            </w:r>
            <w:r w:rsidRPr="004E1824">
              <w:rPr>
                <w:rFonts w:eastAsia="SimSun" w:cstheme="minorHAnsi"/>
                <w:sz w:val="22"/>
                <w:szCs w:val="22"/>
                <w:lang w:val="en-US" w:eastAsia="zh-CN"/>
              </w:rPr>
              <w:t>空间遥感系统进行灾害预测、发现和减灾。</w:t>
            </w:r>
          </w:p>
          <w:p w14:paraId="436167B3" w14:textId="3AB5EC9A" w:rsidR="005B5017" w:rsidRPr="004E1824" w:rsidRDefault="005B5017" w:rsidP="000D384E">
            <w:pPr>
              <w:pStyle w:val="enumlev1"/>
              <w:spacing w:after="80"/>
              <w:rPr>
                <w:rFonts w:eastAsia="SimSun" w:cstheme="minorHAnsi"/>
                <w:b/>
                <w:bCs/>
                <w:sz w:val="22"/>
                <w:szCs w:val="22"/>
                <w:lang w:eastAsia="zh-CN"/>
              </w:rPr>
            </w:pPr>
            <w:r w:rsidRPr="004E1824">
              <w:rPr>
                <w:rFonts w:eastAsia="SimSun" w:cstheme="minorHAnsi"/>
                <w:sz w:val="22"/>
                <w:szCs w:val="22"/>
                <w:lang w:val="en-US" w:eastAsia="zh-CN"/>
              </w:rPr>
              <w:t>6</w:t>
            </w:r>
            <w:r w:rsidR="00643C9B">
              <w:rPr>
                <w:sz w:val="22"/>
                <w:szCs w:val="22"/>
                <w:lang w:eastAsia="zh-CN"/>
              </w:rPr>
              <w:t>)</w:t>
            </w:r>
            <w:r w:rsidRPr="004E1824">
              <w:rPr>
                <w:rFonts w:eastAsia="SimSun" w:cstheme="minorHAnsi"/>
                <w:sz w:val="22"/>
                <w:szCs w:val="22"/>
                <w:lang w:val="en-US" w:eastAsia="zh-CN"/>
              </w:rPr>
              <w:tab/>
            </w:r>
            <w:r w:rsidRPr="004E1824">
              <w:rPr>
                <w:rFonts w:eastAsia="SimSun" w:cstheme="minorHAnsi"/>
                <w:sz w:val="22"/>
                <w:szCs w:val="22"/>
                <w:lang w:eastAsia="zh-CN"/>
              </w:rPr>
              <w:t>制定综合性策略和措施（包括电子废弃物政策），以帮助缓解和应对气候变化带来的毁灭性影响。</w:t>
            </w:r>
          </w:p>
        </w:tc>
      </w:tr>
    </w:tbl>
    <w:p w14:paraId="64703591" w14:textId="77777777" w:rsidR="00643C9B" w:rsidRDefault="00643C9B" w:rsidP="00C64692">
      <w:pPr>
        <w:pStyle w:val="Headingb"/>
        <w:pBdr>
          <w:bottom w:val="single" w:sz="12" w:space="1" w:color="auto"/>
        </w:pBdr>
        <w:rPr>
          <w:rFonts w:ascii="Calibri" w:eastAsia="SimSun" w:hAnsi="Calibri" w:cs="Microsoft YaHei"/>
          <w:sz w:val="28"/>
          <w:szCs w:val="28"/>
          <w:lang w:val="fr-FR" w:eastAsia="zh-CN"/>
        </w:rPr>
      </w:pPr>
      <w:r>
        <w:rPr>
          <w:rFonts w:ascii="Calibri" w:eastAsia="SimSun" w:hAnsi="Calibri" w:cs="Microsoft YaHei"/>
          <w:sz w:val="28"/>
          <w:szCs w:val="28"/>
          <w:lang w:val="fr-FR" w:eastAsia="zh-CN"/>
        </w:rPr>
        <w:br w:type="page"/>
      </w:r>
    </w:p>
    <w:p w14:paraId="4DC036D8" w14:textId="64888557" w:rsidR="005B5017" w:rsidRPr="00C64692" w:rsidRDefault="00A905FA" w:rsidP="00C64692">
      <w:pPr>
        <w:pStyle w:val="Headingb"/>
        <w:pBdr>
          <w:bottom w:val="single" w:sz="12" w:space="1" w:color="auto"/>
        </w:pBdr>
        <w:rPr>
          <w:rFonts w:ascii="Calibri" w:eastAsia="SimSun" w:hAnsi="Calibri"/>
          <w:sz w:val="28"/>
          <w:szCs w:val="28"/>
          <w:lang w:val="fr-FR" w:eastAsia="zh-CN"/>
        </w:rPr>
      </w:pPr>
      <w:r w:rsidRPr="00C64692">
        <w:rPr>
          <w:rFonts w:ascii="Calibri" w:eastAsia="SimSun" w:hAnsi="Calibri" w:cs="Microsoft YaHei" w:hint="eastAsia"/>
          <w:sz w:val="28"/>
          <w:szCs w:val="28"/>
          <w:lang w:val="fr-FR" w:eastAsia="zh-CN"/>
        </w:rPr>
        <w:lastRenderedPageBreak/>
        <w:t>非洲</w:t>
      </w:r>
    </w:p>
    <w:p w14:paraId="2AF31372" w14:textId="15FEB986" w:rsidR="005B5017" w:rsidRPr="00783366" w:rsidRDefault="005B5017" w:rsidP="005B5017">
      <w:pPr>
        <w:tabs>
          <w:tab w:val="clear" w:pos="794"/>
          <w:tab w:val="clear" w:pos="1191"/>
          <w:tab w:val="clear" w:pos="1588"/>
          <w:tab w:val="clear" w:pos="1985"/>
          <w:tab w:val="left" w:pos="567"/>
          <w:tab w:val="left" w:leader="hyphen" w:pos="1134"/>
          <w:tab w:val="left" w:pos="1701"/>
          <w:tab w:val="left" w:pos="2268"/>
        </w:tabs>
        <w:overflowPunct/>
        <w:ind w:firstLineChars="200" w:firstLine="480"/>
        <w:textAlignment w:val="auto"/>
        <w:rPr>
          <w:rFonts w:ascii="Calibri" w:hAnsi="Calibri" w:cs="Calibri"/>
          <w:b/>
          <w:color w:val="800000"/>
          <w:sz w:val="22"/>
          <w:szCs w:val="24"/>
          <w:lang w:val="en-US" w:eastAsia="zh-CN"/>
        </w:rPr>
      </w:pPr>
      <w:bookmarkStart w:id="32" w:name="lt_pId202"/>
      <w:r w:rsidRPr="00E2616D">
        <w:rPr>
          <w:rFonts w:hint="eastAsia"/>
          <w:lang w:val="en-US" w:eastAsia="zh-CN"/>
        </w:rPr>
        <w:t>在考虑所有输入意见并进行了讨论之后，</w:t>
      </w:r>
      <w:r w:rsidRPr="00E2616D">
        <w:rPr>
          <w:lang w:eastAsia="zh-CN"/>
        </w:rPr>
        <w:t>RPM-A</w:t>
      </w:r>
      <w:r>
        <w:rPr>
          <w:lang w:eastAsia="zh-CN"/>
        </w:rPr>
        <w:t>FR</w:t>
      </w:r>
      <w:r w:rsidRPr="00E2616D">
        <w:rPr>
          <w:rFonts w:hint="eastAsia"/>
          <w:lang w:val="en-US" w:eastAsia="zh-CN"/>
        </w:rPr>
        <w:t>得出以下结论：</w:t>
      </w:r>
      <w:bookmarkEnd w:id="32"/>
    </w:p>
    <w:p w14:paraId="4A3DB5E2" w14:textId="3DF349A2" w:rsidR="005B5017" w:rsidRPr="00CF0F81" w:rsidRDefault="005B5017" w:rsidP="005B5017">
      <w:pPr>
        <w:pStyle w:val="enumlev1"/>
        <w:rPr>
          <w:szCs w:val="24"/>
          <w:lang w:eastAsia="zh-CN"/>
        </w:rPr>
      </w:pPr>
      <w:bookmarkStart w:id="33" w:name="lt_pId203"/>
      <w:r w:rsidRPr="005B5017">
        <w:rPr>
          <w:szCs w:val="24"/>
          <w:lang w:eastAsia="zh-CN"/>
        </w:rPr>
        <w:t>•</w:t>
      </w:r>
      <w:r>
        <w:rPr>
          <w:szCs w:val="24"/>
          <w:lang w:eastAsia="zh-CN"/>
        </w:rPr>
        <w:tab/>
      </w:r>
      <w:bookmarkEnd w:id="33"/>
      <w:r w:rsidR="00A905FA" w:rsidRPr="00CF0F81">
        <w:rPr>
          <w:szCs w:val="24"/>
          <w:lang w:eastAsia="zh-CN"/>
        </w:rPr>
        <w:t>RPM-AFR</w:t>
      </w:r>
      <w:r w:rsidR="00A905FA" w:rsidRPr="00A905FA">
        <w:rPr>
          <w:rFonts w:hint="eastAsia"/>
          <w:szCs w:val="24"/>
          <w:lang w:eastAsia="zh-CN"/>
        </w:rPr>
        <w:t>欢迎</w:t>
      </w:r>
      <w:r w:rsidR="007A5983" w:rsidRPr="00A905FA">
        <w:rPr>
          <w:rFonts w:hint="eastAsia"/>
          <w:szCs w:val="24"/>
          <w:lang w:eastAsia="zh-CN"/>
        </w:rPr>
        <w:t>BDT</w:t>
      </w:r>
      <w:r w:rsidR="00A905FA" w:rsidRPr="00A905FA">
        <w:rPr>
          <w:rFonts w:hint="eastAsia"/>
          <w:szCs w:val="24"/>
          <w:lang w:eastAsia="zh-CN"/>
        </w:rPr>
        <w:t>作为新系列</w:t>
      </w:r>
      <w:r w:rsidR="00A905FA">
        <w:rPr>
          <w:rFonts w:hint="eastAsia"/>
          <w:szCs w:val="24"/>
          <w:lang w:eastAsia="zh-CN"/>
        </w:rPr>
        <w:t>起草</w:t>
      </w:r>
      <w:r w:rsidR="00A905FA" w:rsidRPr="00A905FA">
        <w:rPr>
          <w:rFonts w:hint="eastAsia"/>
          <w:szCs w:val="24"/>
          <w:lang w:eastAsia="zh-CN"/>
        </w:rPr>
        <w:t>的“</w:t>
      </w:r>
      <w:r w:rsidR="00A905FA">
        <w:rPr>
          <w:rFonts w:hint="eastAsia"/>
          <w:szCs w:val="24"/>
          <w:lang w:eastAsia="zh-CN"/>
        </w:rPr>
        <w:t>非洲</w:t>
      </w:r>
      <w:r w:rsidR="00A905FA" w:rsidRPr="00A905FA">
        <w:rPr>
          <w:rFonts w:hint="eastAsia"/>
          <w:szCs w:val="24"/>
          <w:lang w:eastAsia="zh-CN"/>
        </w:rPr>
        <w:t>数字化趋势”报告</w:t>
      </w:r>
      <w:r w:rsidR="00A905FA">
        <w:rPr>
          <w:rFonts w:hint="eastAsia"/>
          <w:szCs w:val="24"/>
          <w:lang w:eastAsia="zh-CN"/>
        </w:rPr>
        <w:t>；</w:t>
      </w:r>
    </w:p>
    <w:p w14:paraId="3C778528" w14:textId="13FDBC71" w:rsidR="005B5017" w:rsidRDefault="005B5017" w:rsidP="005B5017">
      <w:pPr>
        <w:pStyle w:val="enumlev1"/>
        <w:rPr>
          <w:szCs w:val="24"/>
          <w:lang w:val="en-US" w:eastAsia="zh-CN"/>
        </w:rPr>
      </w:pPr>
      <w:bookmarkStart w:id="34" w:name="lt_pId204"/>
      <w:r w:rsidRPr="005B5017">
        <w:rPr>
          <w:szCs w:val="24"/>
          <w:lang w:eastAsia="zh-CN"/>
        </w:rPr>
        <w:t>•</w:t>
      </w:r>
      <w:r>
        <w:rPr>
          <w:szCs w:val="24"/>
          <w:lang w:eastAsia="zh-CN"/>
        </w:rPr>
        <w:tab/>
      </w:r>
      <w:bookmarkEnd w:id="34"/>
      <w:r w:rsidR="00DE72A3">
        <w:rPr>
          <w:szCs w:val="24"/>
          <w:lang w:val="en-US" w:eastAsia="zh-CN"/>
        </w:rPr>
        <w:t>RPM-AFR</w:t>
      </w:r>
      <w:r w:rsidR="007A5983">
        <w:rPr>
          <w:rFonts w:hint="eastAsia"/>
          <w:szCs w:val="24"/>
          <w:lang w:val="en-US" w:eastAsia="zh-CN"/>
        </w:rPr>
        <w:t>满意地</w:t>
      </w:r>
      <w:r w:rsidR="00DE72A3">
        <w:rPr>
          <w:rFonts w:hint="eastAsia"/>
          <w:szCs w:val="24"/>
          <w:lang w:val="en-US" w:eastAsia="zh-CN"/>
        </w:rPr>
        <w:t>将</w:t>
      </w:r>
      <w:r w:rsidR="007A5983">
        <w:rPr>
          <w:rFonts w:hint="eastAsia"/>
          <w:szCs w:val="24"/>
          <w:lang w:val="en-US" w:eastAsia="zh-CN"/>
        </w:rPr>
        <w:t>本区域</w:t>
      </w:r>
      <w:r w:rsidR="007A5983" w:rsidRPr="007255B0">
        <w:rPr>
          <w:rFonts w:cs="Calibri" w:hint="eastAsia"/>
          <w:lang w:eastAsia="zh-CN"/>
        </w:rPr>
        <w:t>区域</w:t>
      </w:r>
      <w:r w:rsidR="007A5983">
        <w:rPr>
          <w:rFonts w:cs="Calibri" w:hint="eastAsia"/>
          <w:lang w:eastAsia="zh-CN"/>
        </w:rPr>
        <w:t>性举措的实施情况</w:t>
      </w:r>
      <w:r w:rsidR="00DE72A3">
        <w:rPr>
          <w:rFonts w:cs="Calibri" w:hint="eastAsia"/>
          <w:lang w:eastAsia="zh-CN"/>
        </w:rPr>
        <w:t>记录在案</w:t>
      </w:r>
      <w:r w:rsidR="00DE72A3" w:rsidRPr="007255B0">
        <w:rPr>
          <w:rFonts w:cs="Calibri" w:hint="eastAsia"/>
          <w:lang w:eastAsia="zh-CN"/>
        </w:rPr>
        <w:t>，并</w:t>
      </w:r>
      <w:r w:rsidR="00DE72A3">
        <w:rPr>
          <w:rFonts w:cs="Calibri" w:hint="eastAsia"/>
          <w:lang w:eastAsia="zh-CN"/>
        </w:rPr>
        <w:t>称赞了</w:t>
      </w:r>
      <w:r w:rsidR="00DE72A3" w:rsidRPr="007255B0">
        <w:rPr>
          <w:rFonts w:cs="Calibri" w:hint="eastAsia"/>
          <w:lang w:eastAsia="zh-CN"/>
        </w:rPr>
        <w:t>国际电联非洲区域</w:t>
      </w:r>
      <w:r w:rsidR="00DE72A3">
        <w:rPr>
          <w:rFonts w:cs="Calibri" w:hint="eastAsia"/>
          <w:lang w:eastAsia="zh-CN"/>
        </w:rPr>
        <w:t>代表</w:t>
      </w:r>
      <w:r w:rsidR="00DE72A3" w:rsidRPr="007255B0">
        <w:rPr>
          <w:rFonts w:cs="Calibri" w:hint="eastAsia"/>
          <w:lang w:eastAsia="zh-CN"/>
        </w:rPr>
        <w:t>处</w:t>
      </w:r>
      <w:r w:rsidR="00DE72A3">
        <w:rPr>
          <w:rFonts w:cs="Calibri" w:hint="eastAsia"/>
          <w:lang w:eastAsia="zh-CN"/>
        </w:rPr>
        <w:t>认真负责</w:t>
      </w:r>
      <w:r w:rsidR="00DE72A3" w:rsidRPr="007255B0">
        <w:rPr>
          <w:rFonts w:cs="Calibri" w:hint="eastAsia"/>
          <w:lang w:eastAsia="zh-CN"/>
        </w:rPr>
        <w:t>地报告了进展和面临的障碍</w:t>
      </w:r>
      <w:r w:rsidR="00423C57">
        <w:rPr>
          <w:rFonts w:cs="Calibri" w:hint="eastAsia"/>
          <w:lang w:eastAsia="zh-CN"/>
        </w:rPr>
        <w:t>；</w:t>
      </w:r>
    </w:p>
    <w:p w14:paraId="503C1224" w14:textId="0563F7AF" w:rsidR="005B5017" w:rsidRDefault="005B5017" w:rsidP="005B5017">
      <w:pPr>
        <w:pStyle w:val="enumlev1"/>
        <w:rPr>
          <w:szCs w:val="24"/>
          <w:lang w:val="en-US" w:eastAsia="zh-CN"/>
        </w:rPr>
      </w:pPr>
      <w:bookmarkStart w:id="35" w:name="lt_pId205"/>
      <w:r w:rsidRPr="005B5017">
        <w:rPr>
          <w:szCs w:val="24"/>
          <w:lang w:eastAsia="zh-CN"/>
        </w:rPr>
        <w:t>•</w:t>
      </w:r>
      <w:r>
        <w:rPr>
          <w:szCs w:val="24"/>
          <w:lang w:eastAsia="zh-CN"/>
        </w:rPr>
        <w:tab/>
      </w:r>
      <w:r w:rsidR="00D31F67" w:rsidRPr="00E2616D">
        <w:rPr>
          <w:lang w:eastAsia="zh-CN"/>
        </w:rPr>
        <w:t>RPM-A</w:t>
      </w:r>
      <w:r w:rsidR="00D31F67">
        <w:rPr>
          <w:lang w:eastAsia="zh-CN"/>
        </w:rPr>
        <w:t>FR</w:t>
      </w:r>
      <w:r w:rsidR="00D31F67" w:rsidRPr="00E2616D">
        <w:rPr>
          <w:rFonts w:hint="eastAsia"/>
          <w:lang w:eastAsia="zh-CN"/>
        </w:rPr>
        <w:t>认识到，</w:t>
      </w:r>
      <w:r w:rsidR="00D31F67" w:rsidRPr="00E2616D">
        <w:rPr>
          <w:lang w:eastAsia="zh-CN"/>
        </w:rPr>
        <w:t>ITU-D</w:t>
      </w:r>
      <w:r w:rsidR="00D31F67" w:rsidRPr="00E2616D">
        <w:rPr>
          <w:rFonts w:hint="eastAsia"/>
          <w:lang w:eastAsia="zh-CN"/>
        </w:rPr>
        <w:t>区域性举措构成加强落实</w:t>
      </w:r>
      <w:r w:rsidR="00D31F67" w:rsidRPr="00E2616D">
        <w:rPr>
          <w:lang w:eastAsia="zh-CN"/>
        </w:rPr>
        <w:t>WSIS</w:t>
      </w:r>
      <w:r w:rsidR="00D31F67" w:rsidRPr="00E2616D">
        <w:rPr>
          <w:rFonts w:hint="eastAsia"/>
          <w:lang w:eastAsia="zh-CN"/>
        </w:rPr>
        <w:t>成果和《</w:t>
      </w:r>
      <w:r w:rsidR="00D31F67" w:rsidRPr="00E2616D">
        <w:rPr>
          <w:lang w:eastAsia="zh-CN"/>
        </w:rPr>
        <w:t>2030</w:t>
      </w:r>
      <w:r w:rsidR="00D31F67" w:rsidRPr="00E2616D">
        <w:rPr>
          <w:rFonts w:hint="eastAsia"/>
          <w:lang w:eastAsia="zh-CN"/>
        </w:rPr>
        <w:t>年可持续发展议程》（包括实现可持续发展目标）的有效机制</w:t>
      </w:r>
      <w:r w:rsidR="0030347E">
        <w:rPr>
          <w:rFonts w:hint="eastAsia"/>
          <w:lang w:eastAsia="zh-CN"/>
        </w:rPr>
        <w:t>；</w:t>
      </w:r>
      <w:bookmarkEnd w:id="35"/>
    </w:p>
    <w:p w14:paraId="2B90DB47" w14:textId="581EC51C" w:rsidR="005B5017" w:rsidRPr="00DA1293" w:rsidRDefault="005B5017" w:rsidP="005B5017">
      <w:pPr>
        <w:pStyle w:val="enumlev1"/>
        <w:rPr>
          <w:szCs w:val="24"/>
          <w:lang w:val="en-US" w:eastAsia="zh-CN"/>
        </w:rPr>
      </w:pPr>
      <w:bookmarkStart w:id="36" w:name="lt_pId206"/>
      <w:r w:rsidRPr="00AB7EF0">
        <w:rPr>
          <w:szCs w:val="24"/>
          <w:lang w:eastAsia="zh-CN"/>
        </w:rPr>
        <w:t>•</w:t>
      </w:r>
      <w:r w:rsidRPr="00AB7EF0">
        <w:rPr>
          <w:szCs w:val="24"/>
          <w:lang w:eastAsia="zh-CN"/>
        </w:rPr>
        <w:tab/>
      </w:r>
      <w:bookmarkEnd w:id="36"/>
      <w:r w:rsidR="00423C57" w:rsidRPr="00AB7EF0">
        <w:rPr>
          <w:szCs w:val="24"/>
          <w:lang w:val="en-US" w:eastAsia="zh-CN"/>
        </w:rPr>
        <w:t>RPM-AFR</w:t>
      </w:r>
      <w:r w:rsidR="00DE72A3" w:rsidRPr="00AB7EF0">
        <w:rPr>
          <w:rFonts w:cstheme="minorHAnsi" w:hint="eastAsia"/>
          <w:szCs w:val="24"/>
          <w:lang w:eastAsia="zh-CN"/>
        </w:rPr>
        <w:t>提出了区域举措与所需预算相匹配的问题，以及国际电联要求合作伙伴向国际电联交存费用的程序</w:t>
      </w:r>
      <w:r w:rsidR="00423C57" w:rsidRPr="00AB7EF0">
        <w:rPr>
          <w:rFonts w:cstheme="minorHAnsi" w:hint="eastAsia"/>
          <w:szCs w:val="24"/>
          <w:lang w:eastAsia="zh-CN"/>
        </w:rPr>
        <w:t>并</w:t>
      </w:r>
      <w:r w:rsidR="00DE72A3" w:rsidRPr="00AB7EF0">
        <w:rPr>
          <w:rFonts w:cstheme="minorHAnsi" w:hint="eastAsia"/>
          <w:szCs w:val="24"/>
          <w:lang w:eastAsia="zh-CN"/>
        </w:rPr>
        <w:t>指出，这一问题</w:t>
      </w:r>
      <w:r w:rsidR="00423C57" w:rsidRPr="00AB7EF0">
        <w:rPr>
          <w:rFonts w:cstheme="minorHAnsi" w:hint="eastAsia"/>
          <w:szCs w:val="24"/>
          <w:lang w:eastAsia="zh-CN"/>
        </w:rPr>
        <w:t>可能需</w:t>
      </w:r>
      <w:r w:rsidR="00DE72A3" w:rsidRPr="00AB7EF0">
        <w:rPr>
          <w:rFonts w:cstheme="minorHAnsi" w:hint="eastAsia"/>
          <w:szCs w:val="24"/>
          <w:lang w:eastAsia="zh-CN"/>
        </w:rPr>
        <w:t>在理事会</w:t>
      </w:r>
      <w:r w:rsidR="00423C57" w:rsidRPr="00AB7EF0">
        <w:rPr>
          <w:rFonts w:cstheme="minorHAnsi" w:hint="eastAsia"/>
          <w:szCs w:val="24"/>
          <w:lang w:eastAsia="zh-CN"/>
        </w:rPr>
        <w:t>中</w:t>
      </w:r>
      <w:r w:rsidR="00DE72A3" w:rsidRPr="00AB7EF0">
        <w:rPr>
          <w:rFonts w:cstheme="minorHAnsi" w:hint="eastAsia"/>
          <w:szCs w:val="24"/>
          <w:lang w:eastAsia="zh-CN"/>
        </w:rPr>
        <w:t>进一步讨论</w:t>
      </w:r>
      <w:r w:rsidR="00423C57" w:rsidRPr="00AB7EF0">
        <w:rPr>
          <w:rFonts w:cstheme="minorHAnsi" w:hint="eastAsia"/>
          <w:szCs w:val="24"/>
          <w:lang w:eastAsia="zh-CN"/>
        </w:rPr>
        <w:t>；</w:t>
      </w:r>
    </w:p>
    <w:p w14:paraId="6F38F15B" w14:textId="78E4FD30" w:rsidR="005B5017" w:rsidRPr="00E17E49" w:rsidRDefault="005B5017" w:rsidP="005B5017">
      <w:pPr>
        <w:pStyle w:val="enumlev1"/>
        <w:rPr>
          <w:szCs w:val="24"/>
          <w:lang w:val="en-US" w:eastAsia="zh-CN"/>
        </w:rPr>
      </w:pPr>
      <w:bookmarkStart w:id="37" w:name="lt_pId207"/>
      <w:r w:rsidRPr="005B5017">
        <w:rPr>
          <w:szCs w:val="24"/>
          <w:lang w:eastAsia="zh-CN"/>
        </w:rPr>
        <w:t>•</w:t>
      </w:r>
      <w:r>
        <w:rPr>
          <w:szCs w:val="24"/>
          <w:lang w:eastAsia="zh-CN"/>
        </w:rPr>
        <w:tab/>
      </w:r>
      <w:bookmarkStart w:id="38" w:name="lt_pId096"/>
      <w:bookmarkEnd w:id="37"/>
      <w:r w:rsidR="00DE72A3" w:rsidRPr="00D14E61">
        <w:rPr>
          <w:rFonts w:cstheme="minorHAnsi"/>
          <w:szCs w:val="24"/>
          <w:lang w:eastAsia="zh-CN"/>
        </w:rPr>
        <w:t>RPM-AFR</w:t>
      </w:r>
      <w:bookmarkEnd w:id="38"/>
      <w:r w:rsidR="00DE72A3" w:rsidRPr="007255B0">
        <w:rPr>
          <w:rFonts w:cstheme="minorHAnsi" w:hint="eastAsia"/>
          <w:szCs w:val="24"/>
          <w:lang w:eastAsia="zh-CN"/>
        </w:rPr>
        <w:t>感谢埃塞俄比亚</w:t>
      </w:r>
      <w:r w:rsidR="00DE72A3">
        <w:rPr>
          <w:rFonts w:cstheme="minorHAnsi" w:hint="eastAsia"/>
          <w:szCs w:val="24"/>
          <w:lang w:eastAsia="zh-CN"/>
        </w:rPr>
        <w:t>积极</w:t>
      </w:r>
      <w:r w:rsidR="00DE72A3" w:rsidRPr="007255B0">
        <w:rPr>
          <w:rFonts w:cstheme="minorHAnsi" w:hint="eastAsia"/>
          <w:szCs w:val="24"/>
          <w:lang w:eastAsia="zh-CN"/>
        </w:rPr>
        <w:t>主办</w:t>
      </w:r>
      <w:r w:rsidR="00DE72A3" w:rsidRPr="00D14E61">
        <w:rPr>
          <w:rFonts w:cstheme="minorHAnsi"/>
          <w:szCs w:val="24"/>
          <w:lang w:eastAsia="zh-CN"/>
        </w:rPr>
        <w:t>WTDC-21</w:t>
      </w:r>
      <w:r w:rsidR="00DE72A3">
        <w:rPr>
          <w:rFonts w:cstheme="minorHAnsi" w:hint="eastAsia"/>
          <w:szCs w:val="24"/>
          <w:lang w:eastAsia="zh-CN"/>
        </w:rPr>
        <w:t>大会</w:t>
      </w:r>
      <w:r w:rsidR="00DE72A3" w:rsidRPr="007255B0">
        <w:rPr>
          <w:rFonts w:cstheme="minorHAnsi" w:hint="eastAsia"/>
          <w:szCs w:val="24"/>
          <w:lang w:eastAsia="zh-CN"/>
        </w:rPr>
        <w:t>，这是非洲第一</w:t>
      </w:r>
      <w:r w:rsidR="00DE72A3">
        <w:rPr>
          <w:rFonts w:cstheme="minorHAnsi" w:hint="eastAsia"/>
          <w:szCs w:val="24"/>
          <w:lang w:eastAsia="zh-CN"/>
        </w:rPr>
        <w:t>次主办</w:t>
      </w:r>
      <w:r w:rsidR="00DE72A3" w:rsidRPr="00D14E61">
        <w:rPr>
          <w:rFonts w:cstheme="minorHAnsi"/>
          <w:szCs w:val="24"/>
          <w:lang w:eastAsia="zh-CN"/>
        </w:rPr>
        <w:t>WTDC</w:t>
      </w:r>
      <w:r w:rsidR="00DE72A3" w:rsidRPr="007255B0">
        <w:rPr>
          <w:rFonts w:cstheme="minorHAnsi" w:hint="eastAsia"/>
          <w:szCs w:val="24"/>
          <w:lang w:eastAsia="zh-CN"/>
        </w:rPr>
        <w:t>，并对东道国的最新准备情况表示赞赏</w:t>
      </w:r>
      <w:r w:rsidR="00423C57">
        <w:rPr>
          <w:rFonts w:cstheme="minorHAnsi" w:hint="eastAsia"/>
          <w:szCs w:val="24"/>
          <w:lang w:eastAsia="zh-CN"/>
        </w:rPr>
        <w:t>；</w:t>
      </w:r>
    </w:p>
    <w:p w14:paraId="76902398" w14:textId="406D24C8" w:rsidR="005B5017" w:rsidRDefault="005B5017" w:rsidP="005B5017">
      <w:pPr>
        <w:pStyle w:val="enumlev1"/>
        <w:rPr>
          <w:szCs w:val="24"/>
          <w:lang w:val="en-US" w:eastAsia="zh-CN"/>
        </w:rPr>
      </w:pPr>
      <w:bookmarkStart w:id="39" w:name="lt_pId208"/>
      <w:r w:rsidRPr="005B5017">
        <w:rPr>
          <w:szCs w:val="24"/>
          <w:lang w:eastAsia="zh-CN"/>
        </w:rPr>
        <w:t>•</w:t>
      </w:r>
      <w:r>
        <w:rPr>
          <w:szCs w:val="24"/>
          <w:lang w:eastAsia="zh-CN"/>
        </w:rPr>
        <w:tab/>
      </w:r>
      <w:bookmarkStart w:id="40" w:name="lt_pId099"/>
      <w:bookmarkEnd w:id="39"/>
      <w:r w:rsidR="00DE72A3">
        <w:rPr>
          <w:szCs w:val="24"/>
          <w:lang w:val="en-US" w:eastAsia="zh-CN"/>
        </w:rPr>
        <w:t>RPM-AFR</w:t>
      </w:r>
      <w:r w:rsidR="00DE72A3">
        <w:rPr>
          <w:rFonts w:hint="eastAsia"/>
          <w:szCs w:val="24"/>
          <w:lang w:val="en-US" w:eastAsia="zh-CN"/>
        </w:rPr>
        <w:t>将</w:t>
      </w:r>
      <w:r w:rsidR="00423C57" w:rsidRPr="007255B0">
        <w:rPr>
          <w:rFonts w:hint="eastAsia"/>
          <w:szCs w:val="24"/>
          <w:lang w:val="en-US" w:eastAsia="zh-CN"/>
        </w:rPr>
        <w:t>ATU</w:t>
      </w:r>
      <w:r w:rsidR="00423C57">
        <w:rPr>
          <w:rFonts w:hint="eastAsia"/>
          <w:szCs w:val="24"/>
          <w:lang w:val="en-US" w:eastAsia="zh-CN"/>
        </w:rPr>
        <w:t>对</w:t>
      </w:r>
      <w:r w:rsidR="00423C57" w:rsidRPr="007255B0">
        <w:rPr>
          <w:rFonts w:hint="eastAsia"/>
          <w:szCs w:val="24"/>
          <w:lang w:val="en-US" w:eastAsia="zh-CN"/>
        </w:rPr>
        <w:t>WTDC</w:t>
      </w:r>
      <w:r w:rsidR="00423C57" w:rsidRPr="007255B0">
        <w:rPr>
          <w:rFonts w:hint="eastAsia"/>
          <w:szCs w:val="24"/>
          <w:lang w:val="en-US" w:eastAsia="zh-CN"/>
        </w:rPr>
        <w:t>筹备</w:t>
      </w:r>
      <w:r w:rsidR="00423C57">
        <w:rPr>
          <w:rFonts w:hint="eastAsia"/>
          <w:szCs w:val="24"/>
          <w:lang w:val="en-US" w:eastAsia="zh-CN"/>
        </w:rPr>
        <w:t>工作</w:t>
      </w:r>
      <w:r w:rsidR="00423C57" w:rsidRPr="007255B0">
        <w:rPr>
          <w:rFonts w:hint="eastAsia"/>
          <w:szCs w:val="24"/>
          <w:lang w:val="en-US" w:eastAsia="zh-CN"/>
        </w:rPr>
        <w:t>结构</w:t>
      </w:r>
      <w:r w:rsidR="00423C57">
        <w:rPr>
          <w:rFonts w:hint="eastAsia"/>
          <w:szCs w:val="24"/>
          <w:lang w:val="en-US" w:eastAsia="zh-CN"/>
        </w:rPr>
        <w:t>的详细介绍</w:t>
      </w:r>
      <w:r w:rsidR="00DE72A3">
        <w:rPr>
          <w:rFonts w:hint="eastAsia"/>
          <w:szCs w:val="24"/>
          <w:lang w:val="en-US" w:eastAsia="zh-CN"/>
        </w:rPr>
        <w:t>记录在案</w:t>
      </w:r>
      <w:r w:rsidR="00423C57">
        <w:rPr>
          <w:rFonts w:hint="eastAsia"/>
          <w:szCs w:val="24"/>
          <w:lang w:val="en-US" w:eastAsia="zh-CN"/>
        </w:rPr>
        <w:t>并表示</w:t>
      </w:r>
      <w:bookmarkEnd w:id="40"/>
      <w:r w:rsidR="00DE72A3" w:rsidRPr="007255B0">
        <w:rPr>
          <w:rFonts w:hint="eastAsia"/>
          <w:szCs w:val="24"/>
          <w:lang w:val="en-US" w:eastAsia="zh-CN"/>
        </w:rPr>
        <w:t>感谢，并对</w:t>
      </w:r>
      <w:r w:rsidR="00DE72A3" w:rsidRPr="007255B0">
        <w:rPr>
          <w:rFonts w:hint="eastAsia"/>
          <w:szCs w:val="24"/>
          <w:lang w:val="en-US" w:eastAsia="zh-CN"/>
        </w:rPr>
        <w:t>ATU</w:t>
      </w:r>
      <w:r w:rsidR="00DE72A3" w:rsidRPr="007255B0">
        <w:rPr>
          <w:rFonts w:hint="eastAsia"/>
          <w:szCs w:val="24"/>
          <w:lang w:val="en-US" w:eastAsia="zh-CN"/>
        </w:rPr>
        <w:t>迄今取得的良好进展表示赞赏</w:t>
      </w:r>
      <w:r w:rsidR="00423C57">
        <w:rPr>
          <w:rFonts w:hint="eastAsia"/>
          <w:szCs w:val="24"/>
          <w:lang w:val="en-US" w:eastAsia="zh-CN"/>
        </w:rPr>
        <w:t>；</w:t>
      </w:r>
    </w:p>
    <w:p w14:paraId="12B28205" w14:textId="5DCFEB1C" w:rsidR="005B5017" w:rsidRPr="00097FA2" w:rsidRDefault="005B5017" w:rsidP="005B5017">
      <w:pPr>
        <w:pStyle w:val="enumlev1"/>
        <w:rPr>
          <w:szCs w:val="24"/>
          <w:lang w:eastAsia="zh-CN"/>
        </w:rPr>
      </w:pPr>
      <w:bookmarkStart w:id="41" w:name="lt_pId209"/>
      <w:r w:rsidRPr="005B5017">
        <w:rPr>
          <w:szCs w:val="24"/>
          <w:lang w:eastAsia="zh-CN"/>
        </w:rPr>
        <w:t>•</w:t>
      </w:r>
      <w:r>
        <w:rPr>
          <w:szCs w:val="24"/>
          <w:lang w:eastAsia="zh-CN"/>
        </w:rPr>
        <w:tab/>
      </w:r>
      <w:r w:rsidR="00097FA2">
        <w:rPr>
          <w:rFonts w:hint="eastAsia"/>
          <w:lang w:eastAsia="zh-CN"/>
        </w:rPr>
        <w:t>RPM-</w:t>
      </w:r>
      <w:r w:rsidR="00097FA2">
        <w:rPr>
          <w:lang w:eastAsia="zh-CN"/>
        </w:rPr>
        <w:t>AF</w:t>
      </w:r>
      <w:r w:rsidR="00097FA2">
        <w:rPr>
          <w:rFonts w:hint="eastAsia"/>
          <w:lang w:eastAsia="zh-CN"/>
        </w:rPr>
        <w:t>R</w:t>
      </w:r>
      <w:r w:rsidR="00097FA2">
        <w:rPr>
          <w:rFonts w:hint="eastAsia"/>
          <w:lang w:eastAsia="zh-CN"/>
        </w:rPr>
        <w:t>审议了</w:t>
      </w:r>
      <w:r w:rsidR="00097FA2" w:rsidRPr="008B5124">
        <w:rPr>
          <w:rFonts w:hint="eastAsia"/>
          <w:b/>
          <w:bCs/>
          <w:lang w:eastAsia="zh-CN"/>
        </w:rPr>
        <w:t>TDAG WTDC</w:t>
      </w:r>
      <w:r w:rsidR="00097FA2" w:rsidRPr="008B5124">
        <w:rPr>
          <w:rFonts w:hint="eastAsia"/>
          <w:b/>
          <w:bCs/>
          <w:lang w:eastAsia="zh-CN"/>
        </w:rPr>
        <w:t>筹备工作组（</w:t>
      </w:r>
      <w:r w:rsidR="00097FA2" w:rsidRPr="008B5124">
        <w:rPr>
          <w:rFonts w:hint="eastAsia"/>
          <w:b/>
          <w:bCs/>
          <w:lang w:eastAsia="zh-CN"/>
        </w:rPr>
        <w:t>TDAG-WG-Prep</w:t>
      </w:r>
      <w:r w:rsidR="00097FA2" w:rsidRPr="008B5124">
        <w:rPr>
          <w:rFonts w:hint="eastAsia"/>
          <w:b/>
          <w:bCs/>
          <w:lang w:eastAsia="zh-CN"/>
        </w:rPr>
        <w:t>）</w:t>
      </w:r>
      <w:r w:rsidR="00097FA2">
        <w:rPr>
          <w:rFonts w:hint="eastAsia"/>
          <w:lang w:eastAsia="zh-CN"/>
        </w:rPr>
        <w:t>的最后报告</w:t>
      </w:r>
      <w:r w:rsidR="00423C57">
        <w:rPr>
          <w:rFonts w:hint="eastAsia"/>
          <w:lang w:eastAsia="zh-CN"/>
        </w:rPr>
        <w:t>并将文稿记录在案</w:t>
      </w:r>
      <w:r w:rsidR="00097FA2">
        <w:rPr>
          <w:rFonts w:hint="eastAsia"/>
          <w:lang w:eastAsia="zh-CN"/>
        </w:rPr>
        <w:t>；</w:t>
      </w:r>
      <w:bookmarkEnd w:id="41"/>
    </w:p>
    <w:p w14:paraId="6532C0C6" w14:textId="18B53881" w:rsidR="005B5017" w:rsidRPr="00DA1293" w:rsidRDefault="005B5017" w:rsidP="005B5017">
      <w:pPr>
        <w:pStyle w:val="enumlev1"/>
        <w:rPr>
          <w:szCs w:val="24"/>
          <w:lang w:val="en-US" w:eastAsia="zh-CN"/>
        </w:rPr>
      </w:pPr>
      <w:bookmarkStart w:id="42" w:name="lt_pId210"/>
      <w:r w:rsidRPr="005B5017">
        <w:rPr>
          <w:szCs w:val="24"/>
          <w:lang w:eastAsia="zh-CN"/>
        </w:rPr>
        <w:t>•</w:t>
      </w:r>
      <w:r>
        <w:rPr>
          <w:szCs w:val="24"/>
          <w:lang w:eastAsia="zh-CN"/>
        </w:rPr>
        <w:tab/>
      </w:r>
      <w:r w:rsidR="00097FA2">
        <w:rPr>
          <w:rFonts w:hint="eastAsia"/>
          <w:lang w:eastAsia="zh-CN"/>
        </w:rPr>
        <w:t>RPM-</w:t>
      </w:r>
      <w:r w:rsidR="00097FA2">
        <w:rPr>
          <w:lang w:eastAsia="zh-CN"/>
        </w:rPr>
        <w:t>AF</w:t>
      </w:r>
      <w:r w:rsidR="00097FA2">
        <w:rPr>
          <w:rFonts w:hint="eastAsia"/>
          <w:lang w:eastAsia="zh-CN"/>
        </w:rPr>
        <w:t>R</w:t>
      </w:r>
      <w:r w:rsidR="00097FA2">
        <w:rPr>
          <w:rFonts w:hint="eastAsia"/>
          <w:lang w:eastAsia="zh-CN"/>
        </w:rPr>
        <w:t>审议了</w:t>
      </w:r>
      <w:r w:rsidR="00097FA2" w:rsidRPr="008B5124">
        <w:rPr>
          <w:rFonts w:eastAsia="Calibri" w:cs="Calibri" w:hint="eastAsia"/>
          <w:b/>
          <w:bCs/>
          <w:color w:val="000000" w:themeColor="text1"/>
          <w:lang w:val="en-US" w:eastAsia="zh-CN"/>
        </w:rPr>
        <w:t>TDAG</w:t>
      </w:r>
      <w:r w:rsidR="00097FA2" w:rsidRPr="008B5124">
        <w:rPr>
          <w:rFonts w:ascii="SimSun" w:hAnsi="SimSun" w:cs="SimSun" w:hint="eastAsia"/>
          <w:b/>
          <w:bCs/>
          <w:color w:val="000000" w:themeColor="text1"/>
          <w:lang w:val="en-US" w:eastAsia="zh-CN"/>
        </w:rPr>
        <w:t>决议、宣言和主题</w:t>
      </w:r>
      <w:r w:rsidR="00097FA2" w:rsidRPr="008B5124">
        <w:rPr>
          <w:rFonts w:hint="eastAsia"/>
          <w:b/>
          <w:bCs/>
          <w:lang w:eastAsia="zh-CN"/>
        </w:rPr>
        <w:t>重点</w:t>
      </w:r>
      <w:r w:rsidR="00097FA2" w:rsidRPr="008B5124">
        <w:rPr>
          <w:rFonts w:ascii="SimSun" w:hAnsi="SimSun" w:cs="SimSun" w:hint="eastAsia"/>
          <w:b/>
          <w:bCs/>
          <w:color w:val="000000" w:themeColor="text1"/>
          <w:lang w:val="en-US" w:eastAsia="zh-CN"/>
        </w:rPr>
        <w:t>工作组（</w:t>
      </w:r>
      <w:r w:rsidR="00097FA2" w:rsidRPr="008B5124">
        <w:rPr>
          <w:rFonts w:eastAsia="Calibri" w:cs="Calibri" w:hint="eastAsia"/>
          <w:b/>
          <w:bCs/>
          <w:color w:val="000000" w:themeColor="text1"/>
          <w:lang w:val="en-US" w:eastAsia="zh-CN"/>
        </w:rPr>
        <w:t>TDAG-WG-RDTP</w:t>
      </w:r>
      <w:r w:rsidR="00097FA2" w:rsidRPr="008B5124">
        <w:rPr>
          <w:rFonts w:ascii="SimSun" w:hAnsi="SimSun" w:cs="SimSun" w:hint="eastAsia"/>
          <w:b/>
          <w:bCs/>
          <w:color w:val="000000" w:themeColor="text1"/>
          <w:lang w:val="en-US" w:eastAsia="zh-CN"/>
        </w:rPr>
        <w:t>）</w:t>
      </w:r>
      <w:r w:rsidR="00097FA2">
        <w:rPr>
          <w:rFonts w:hint="eastAsia"/>
          <w:lang w:eastAsia="zh-CN"/>
        </w:rPr>
        <w:t>的</w:t>
      </w:r>
      <w:r w:rsidR="00423C57">
        <w:rPr>
          <w:rFonts w:hint="eastAsia"/>
          <w:lang w:eastAsia="zh-CN"/>
        </w:rPr>
        <w:t>进展</w:t>
      </w:r>
      <w:r w:rsidR="00097FA2">
        <w:rPr>
          <w:rFonts w:hint="eastAsia"/>
          <w:lang w:eastAsia="zh-CN"/>
        </w:rPr>
        <w:t>报告</w:t>
      </w:r>
      <w:r w:rsidR="00423C57">
        <w:rPr>
          <w:rFonts w:hint="eastAsia"/>
          <w:lang w:eastAsia="zh-CN"/>
        </w:rPr>
        <w:t>并将文稿记录在案</w:t>
      </w:r>
      <w:r w:rsidR="00097FA2">
        <w:rPr>
          <w:rFonts w:hint="eastAsia"/>
          <w:lang w:eastAsia="zh-CN"/>
        </w:rPr>
        <w:t>，</w:t>
      </w:r>
      <w:r w:rsidR="00423C57">
        <w:rPr>
          <w:rFonts w:hint="eastAsia"/>
          <w:lang w:eastAsia="zh-CN"/>
        </w:rPr>
        <w:t>并同意与该组分享一份有关</w:t>
      </w:r>
      <w:r w:rsidR="00423C57">
        <w:rPr>
          <w:rFonts w:hint="eastAsia"/>
          <w:lang w:eastAsia="zh-CN"/>
        </w:rPr>
        <w:t>W</w:t>
      </w:r>
      <w:r w:rsidR="00423C57">
        <w:rPr>
          <w:lang w:eastAsia="zh-CN"/>
        </w:rPr>
        <w:t>TDC</w:t>
      </w:r>
      <w:r w:rsidR="00423C57">
        <w:rPr>
          <w:rFonts w:hint="eastAsia"/>
          <w:lang w:eastAsia="zh-CN"/>
        </w:rPr>
        <w:t>第</w:t>
      </w:r>
      <w:r w:rsidR="00423C57">
        <w:rPr>
          <w:rFonts w:hint="eastAsia"/>
          <w:lang w:eastAsia="zh-CN"/>
        </w:rPr>
        <w:t>1</w:t>
      </w:r>
      <w:r w:rsidR="00423C57">
        <w:rPr>
          <w:rFonts w:hint="eastAsia"/>
          <w:lang w:eastAsia="zh-CN"/>
        </w:rPr>
        <w:t>号决议的非洲共同提案草案</w:t>
      </w:r>
      <w:r w:rsidR="00097FA2">
        <w:rPr>
          <w:rFonts w:hint="eastAsia"/>
          <w:lang w:eastAsia="zh-CN"/>
        </w:rPr>
        <w:t>；</w:t>
      </w:r>
      <w:bookmarkEnd w:id="42"/>
    </w:p>
    <w:p w14:paraId="671A464B" w14:textId="67530B83" w:rsidR="005B5017" w:rsidRDefault="005B5017" w:rsidP="005B5017">
      <w:pPr>
        <w:pStyle w:val="enumlev1"/>
        <w:rPr>
          <w:szCs w:val="24"/>
          <w:lang w:val="en-US" w:eastAsia="zh-CN"/>
        </w:rPr>
      </w:pPr>
      <w:bookmarkStart w:id="43" w:name="lt_pId211"/>
      <w:r w:rsidRPr="005B5017">
        <w:rPr>
          <w:szCs w:val="24"/>
          <w:lang w:eastAsia="zh-CN"/>
        </w:rPr>
        <w:t>•</w:t>
      </w:r>
      <w:r>
        <w:rPr>
          <w:szCs w:val="24"/>
          <w:lang w:eastAsia="zh-CN"/>
        </w:rPr>
        <w:tab/>
      </w:r>
      <w:r w:rsidR="00097FA2">
        <w:rPr>
          <w:rFonts w:hint="eastAsia"/>
          <w:lang w:eastAsia="zh-CN"/>
        </w:rPr>
        <w:t>RPM-</w:t>
      </w:r>
      <w:r w:rsidR="00E129B3">
        <w:rPr>
          <w:lang w:eastAsia="zh-CN"/>
        </w:rPr>
        <w:t>AF</w:t>
      </w:r>
      <w:r w:rsidR="00097FA2">
        <w:rPr>
          <w:rFonts w:hint="eastAsia"/>
          <w:lang w:eastAsia="zh-CN"/>
        </w:rPr>
        <w:t>R</w:t>
      </w:r>
      <w:r w:rsidR="00097FA2">
        <w:rPr>
          <w:rFonts w:hint="eastAsia"/>
          <w:lang w:eastAsia="zh-CN"/>
        </w:rPr>
        <w:t>审议了</w:t>
      </w:r>
      <w:r w:rsidR="00097FA2" w:rsidRPr="00091A42">
        <w:rPr>
          <w:rFonts w:hint="eastAsia"/>
          <w:b/>
          <w:bCs/>
          <w:lang w:eastAsia="zh-CN"/>
        </w:rPr>
        <w:t>TDAG</w:t>
      </w:r>
      <w:r w:rsidR="00097FA2" w:rsidRPr="00091A42">
        <w:rPr>
          <w:rFonts w:hint="eastAsia"/>
          <w:b/>
          <w:bCs/>
          <w:lang w:eastAsia="zh-CN"/>
        </w:rPr>
        <w:t>战略和运作规划工作组（</w:t>
      </w:r>
      <w:r w:rsidR="00097FA2" w:rsidRPr="00091A42">
        <w:rPr>
          <w:rFonts w:hint="eastAsia"/>
          <w:b/>
          <w:bCs/>
          <w:lang w:eastAsia="zh-CN"/>
        </w:rPr>
        <w:t>TDAG-WG-SOP</w:t>
      </w:r>
      <w:r w:rsidR="00097FA2" w:rsidRPr="00091A42">
        <w:rPr>
          <w:rFonts w:hint="eastAsia"/>
          <w:b/>
          <w:bCs/>
          <w:lang w:eastAsia="zh-CN"/>
        </w:rPr>
        <w:t>）</w:t>
      </w:r>
      <w:r w:rsidR="00097FA2">
        <w:rPr>
          <w:rFonts w:hint="eastAsia"/>
          <w:lang w:eastAsia="zh-CN"/>
        </w:rPr>
        <w:t>的</w:t>
      </w:r>
      <w:r w:rsidR="00985C37">
        <w:rPr>
          <w:rFonts w:hint="eastAsia"/>
          <w:lang w:eastAsia="zh-CN"/>
        </w:rPr>
        <w:t>进展</w:t>
      </w:r>
      <w:r w:rsidR="00097FA2">
        <w:rPr>
          <w:rFonts w:hint="eastAsia"/>
          <w:lang w:eastAsia="zh-CN"/>
        </w:rPr>
        <w:t>报告</w:t>
      </w:r>
      <w:r w:rsidR="00985C37">
        <w:rPr>
          <w:rFonts w:hint="eastAsia"/>
          <w:lang w:eastAsia="zh-CN"/>
        </w:rPr>
        <w:t>并将文稿记录在案，并同意与该组分享一份有关</w:t>
      </w:r>
      <w:r w:rsidR="00985C37" w:rsidRPr="00985C37">
        <w:rPr>
          <w:lang w:eastAsia="zh-CN"/>
        </w:rPr>
        <w:t>ITU-D</w:t>
      </w:r>
      <w:r w:rsidR="00985C37" w:rsidRPr="00985C37">
        <w:rPr>
          <w:lang w:eastAsia="zh-CN"/>
        </w:rPr>
        <w:t>提供给国际电联战略规划的输入内容</w:t>
      </w:r>
      <w:r w:rsidR="00985C37">
        <w:rPr>
          <w:rFonts w:hint="eastAsia"/>
          <w:lang w:eastAsia="zh-CN"/>
        </w:rPr>
        <w:t>的非洲共同提案草案。</w:t>
      </w:r>
      <w:bookmarkStart w:id="44" w:name="lt_pId212"/>
      <w:bookmarkEnd w:id="43"/>
      <w:r w:rsidRPr="00DA1293">
        <w:rPr>
          <w:szCs w:val="24"/>
          <w:lang w:val="en-US" w:eastAsia="zh-CN"/>
        </w:rPr>
        <w:t>RPM-AFR</w:t>
      </w:r>
      <w:bookmarkEnd w:id="44"/>
      <w:r w:rsidR="00DE72A3" w:rsidRPr="00DE72A3">
        <w:rPr>
          <w:rFonts w:hint="eastAsia"/>
          <w:szCs w:val="24"/>
          <w:lang w:val="en-US" w:eastAsia="zh-CN"/>
        </w:rPr>
        <w:t>鼓励</w:t>
      </w:r>
      <w:r w:rsidR="00985C37">
        <w:rPr>
          <w:rFonts w:hint="eastAsia"/>
          <w:szCs w:val="24"/>
          <w:lang w:val="en-US" w:eastAsia="zh-CN"/>
        </w:rPr>
        <w:t>本</w:t>
      </w:r>
      <w:r w:rsidR="00DE72A3" w:rsidRPr="00DE72A3">
        <w:rPr>
          <w:rFonts w:hint="eastAsia"/>
          <w:szCs w:val="24"/>
          <w:lang w:val="en-US" w:eastAsia="zh-CN"/>
        </w:rPr>
        <w:t>区域参与</w:t>
      </w:r>
      <w:r w:rsidR="00985C37" w:rsidRPr="00985C37">
        <w:rPr>
          <w:rFonts w:hint="eastAsia"/>
          <w:lang w:eastAsia="zh-CN"/>
        </w:rPr>
        <w:t>TDAG-WG-SOP</w:t>
      </w:r>
      <w:r w:rsidR="00DE72A3" w:rsidRPr="00DE72A3">
        <w:rPr>
          <w:rFonts w:hint="eastAsia"/>
          <w:szCs w:val="24"/>
          <w:lang w:val="en-US" w:eastAsia="zh-CN"/>
        </w:rPr>
        <w:t>的工作，因为非洲</w:t>
      </w:r>
      <w:r w:rsidR="00985C37">
        <w:rPr>
          <w:rFonts w:hint="eastAsia"/>
          <w:szCs w:val="24"/>
          <w:lang w:val="en-US" w:eastAsia="zh-CN"/>
        </w:rPr>
        <w:t>有意</w:t>
      </w:r>
      <w:r w:rsidR="00DE72A3" w:rsidRPr="00DE72A3">
        <w:rPr>
          <w:rFonts w:hint="eastAsia"/>
          <w:szCs w:val="24"/>
          <w:lang w:val="en-US" w:eastAsia="zh-CN"/>
        </w:rPr>
        <w:t>在</w:t>
      </w:r>
      <w:r w:rsidR="00DE72A3" w:rsidRPr="00DE72A3">
        <w:rPr>
          <w:rFonts w:hint="eastAsia"/>
          <w:szCs w:val="24"/>
          <w:lang w:val="en-US" w:eastAsia="zh-CN"/>
        </w:rPr>
        <w:t>WTDC</w:t>
      </w:r>
      <w:r w:rsidR="00985C37">
        <w:rPr>
          <w:rFonts w:hint="eastAsia"/>
          <w:szCs w:val="24"/>
          <w:lang w:val="en-US" w:eastAsia="zh-CN"/>
        </w:rPr>
        <w:t>上，</w:t>
      </w:r>
      <w:r w:rsidR="00DE72A3" w:rsidRPr="00DE72A3">
        <w:rPr>
          <w:rFonts w:hint="eastAsia"/>
          <w:szCs w:val="24"/>
          <w:lang w:val="en-US" w:eastAsia="zh-CN"/>
        </w:rPr>
        <w:t>而不是在</w:t>
      </w:r>
      <w:r w:rsidR="00DE72A3" w:rsidRPr="00DE72A3">
        <w:rPr>
          <w:rFonts w:hint="eastAsia"/>
          <w:szCs w:val="24"/>
          <w:lang w:val="en-US" w:eastAsia="zh-CN"/>
        </w:rPr>
        <w:t>TDAG</w:t>
      </w:r>
      <w:r w:rsidR="00985C37">
        <w:rPr>
          <w:rFonts w:hint="eastAsia"/>
          <w:szCs w:val="24"/>
          <w:lang w:val="en-US" w:eastAsia="zh-CN"/>
        </w:rPr>
        <w:t>中</w:t>
      </w:r>
      <w:r w:rsidR="00DE72A3" w:rsidRPr="00DE72A3">
        <w:rPr>
          <w:rFonts w:hint="eastAsia"/>
          <w:szCs w:val="24"/>
          <w:lang w:val="en-US" w:eastAsia="zh-CN"/>
        </w:rPr>
        <w:t>继续审查</w:t>
      </w:r>
      <w:r w:rsidR="00985C37" w:rsidRPr="00985C37">
        <w:rPr>
          <w:lang w:eastAsia="zh-CN"/>
        </w:rPr>
        <w:t>ITU-D</w:t>
      </w:r>
      <w:r w:rsidR="00985C37" w:rsidRPr="00985C37">
        <w:rPr>
          <w:lang w:eastAsia="zh-CN"/>
        </w:rPr>
        <w:t>提供给国际电联战略规划的输入内容</w:t>
      </w:r>
      <w:r w:rsidR="00985C37">
        <w:rPr>
          <w:rFonts w:hint="eastAsia"/>
          <w:lang w:eastAsia="zh-CN"/>
        </w:rPr>
        <w:t>；</w:t>
      </w:r>
    </w:p>
    <w:p w14:paraId="76078754" w14:textId="77ED8045" w:rsidR="005B5017" w:rsidRPr="00CF0F81" w:rsidRDefault="005B5017" w:rsidP="005B5017">
      <w:pPr>
        <w:pStyle w:val="enumlev1"/>
        <w:rPr>
          <w:szCs w:val="24"/>
          <w:lang w:eastAsia="zh-CN"/>
        </w:rPr>
      </w:pPr>
      <w:bookmarkStart w:id="45" w:name="lt_pId213"/>
      <w:r w:rsidRPr="005B5017">
        <w:rPr>
          <w:szCs w:val="24"/>
          <w:lang w:eastAsia="zh-CN"/>
        </w:rPr>
        <w:t>•</w:t>
      </w:r>
      <w:r>
        <w:rPr>
          <w:szCs w:val="24"/>
          <w:lang w:eastAsia="zh-CN"/>
        </w:rPr>
        <w:tab/>
        <w:t>RPM-AFR</w:t>
      </w:r>
      <w:bookmarkEnd w:id="45"/>
      <w:r w:rsidR="00DE72A3" w:rsidRPr="00DE72A3">
        <w:rPr>
          <w:rFonts w:hint="eastAsia"/>
          <w:szCs w:val="24"/>
          <w:lang w:eastAsia="zh-CN"/>
        </w:rPr>
        <w:t>欢迎</w:t>
      </w:r>
      <w:r w:rsidR="00985C37">
        <w:rPr>
          <w:rFonts w:hint="eastAsia"/>
          <w:szCs w:val="24"/>
          <w:lang w:eastAsia="zh-CN"/>
        </w:rPr>
        <w:t>并</w:t>
      </w:r>
      <w:r w:rsidR="00DE72A3" w:rsidRPr="00DE72A3">
        <w:rPr>
          <w:rFonts w:hint="eastAsia"/>
          <w:szCs w:val="24"/>
          <w:lang w:eastAsia="zh-CN"/>
        </w:rPr>
        <w:t>赞赏</w:t>
      </w:r>
      <w:r w:rsidR="00985C37">
        <w:rPr>
          <w:rFonts w:hint="eastAsia"/>
          <w:szCs w:val="24"/>
          <w:lang w:eastAsia="zh-CN"/>
        </w:rPr>
        <w:t>有关</w:t>
      </w:r>
      <w:r w:rsidR="00DE72A3" w:rsidRPr="00CE5459">
        <w:rPr>
          <w:rFonts w:cstheme="minorHAnsi" w:hint="eastAsia"/>
          <w:szCs w:val="24"/>
          <w:lang w:eastAsia="zh-CN"/>
        </w:rPr>
        <w:t>国际数字创新中心（</w:t>
      </w:r>
      <w:r w:rsidR="00DE72A3" w:rsidRPr="00CE5459">
        <w:rPr>
          <w:rFonts w:cstheme="minorHAnsi" w:hint="eastAsia"/>
          <w:szCs w:val="24"/>
          <w:lang w:eastAsia="zh-CN"/>
        </w:rPr>
        <w:t>I-</w:t>
      </w:r>
      <w:proofErr w:type="spellStart"/>
      <w:r w:rsidR="00DE72A3" w:rsidRPr="00CE5459">
        <w:rPr>
          <w:rFonts w:cstheme="minorHAnsi" w:hint="eastAsia"/>
          <w:szCs w:val="24"/>
          <w:lang w:eastAsia="zh-CN"/>
        </w:rPr>
        <w:t>CoDI</w:t>
      </w:r>
      <w:proofErr w:type="spellEnd"/>
      <w:r w:rsidR="00DE72A3" w:rsidRPr="00CE5459">
        <w:rPr>
          <w:rFonts w:cstheme="minorHAnsi" w:hint="eastAsia"/>
          <w:szCs w:val="24"/>
          <w:lang w:eastAsia="zh-CN"/>
        </w:rPr>
        <w:t>）</w:t>
      </w:r>
      <w:r w:rsidR="00985C37">
        <w:rPr>
          <w:rFonts w:cstheme="minorHAnsi" w:hint="eastAsia"/>
          <w:szCs w:val="24"/>
          <w:lang w:eastAsia="zh-CN"/>
        </w:rPr>
        <w:t>的</w:t>
      </w:r>
      <w:r w:rsidR="00985C37" w:rsidRPr="00DE72A3">
        <w:rPr>
          <w:rFonts w:hint="eastAsia"/>
          <w:szCs w:val="24"/>
          <w:lang w:eastAsia="zh-CN"/>
        </w:rPr>
        <w:t>会外活动</w:t>
      </w:r>
      <w:r w:rsidR="00985C37">
        <w:rPr>
          <w:rFonts w:hint="eastAsia"/>
          <w:szCs w:val="24"/>
          <w:lang w:eastAsia="zh-CN"/>
        </w:rPr>
        <w:t>；</w:t>
      </w:r>
    </w:p>
    <w:p w14:paraId="19DFAAC9" w14:textId="6D5ED58B" w:rsidR="005B5017" w:rsidRDefault="005B5017" w:rsidP="005B5017">
      <w:pPr>
        <w:pStyle w:val="enumlev1"/>
        <w:rPr>
          <w:szCs w:val="24"/>
          <w:lang w:eastAsia="zh-CN"/>
        </w:rPr>
      </w:pPr>
      <w:bookmarkStart w:id="46" w:name="lt_pId214"/>
      <w:r w:rsidRPr="005B5017">
        <w:rPr>
          <w:szCs w:val="24"/>
          <w:lang w:eastAsia="zh-CN"/>
        </w:rPr>
        <w:t>•</w:t>
      </w:r>
      <w:r>
        <w:rPr>
          <w:szCs w:val="24"/>
          <w:lang w:eastAsia="zh-CN"/>
        </w:rPr>
        <w:tab/>
      </w:r>
      <w:r w:rsidR="0011789C" w:rsidRPr="00E569AE">
        <w:rPr>
          <w:rFonts w:hint="eastAsia"/>
          <w:lang w:val="en-US" w:eastAsia="zh-CN"/>
        </w:rPr>
        <w:t>RPM-</w:t>
      </w:r>
      <w:r w:rsidR="0011789C">
        <w:rPr>
          <w:lang w:val="en-US" w:eastAsia="zh-CN"/>
        </w:rPr>
        <w:t>AF</w:t>
      </w:r>
      <w:r w:rsidR="0011789C" w:rsidRPr="00E569AE">
        <w:rPr>
          <w:rFonts w:hint="eastAsia"/>
          <w:lang w:val="en-US" w:eastAsia="zh-CN"/>
        </w:rPr>
        <w:t>R</w:t>
      </w:r>
      <w:r w:rsidR="0011789C" w:rsidRPr="00E569AE">
        <w:rPr>
          <w:rFonts w:hint="eastAsia"/>
          <w:lang w:val="en-US" w:eastAsia="zh-CN"/>
        </w:rPr>
        <w:t>为国际电联电信发展部门启动了</w:t>
      </w:r>
      <w:r w:rsidR="0011789C">
        <w:rPr>
          <w:rFonts w:hint="eastAsia"/>
          <w:lang w:val="en-US" w:eastAsia="zh-CN"/>
        </w:rPr>
        <w:t>妇女联谊会</w:t>
      </w:r>
      <w:r w:rsidR="0011789C" w:rsidRPr="00E569AE">
        <w:rPr>
          <w:rFonts w:hint="eastAsia"/>
          <w:lang w:val="en-US" w:eastAsia="zh-CN"/>
        </w:rPr>
        <w:t>（</w:t>
      </w:r>
      <w:proofErr w:type="spellStart"/>
      <w:r w:rsidR="0011789C" w:rsidRPr="00E569AE">
        <w:rPr>
          <w:rFonts w:hint="eastAsia"/>
          <w:lang w:val="en-US" w:eastAsia="zh-CN"/>
        </w:rPr>
        <w:t>NoW</w:t>
      </w:r>
      <w:proofErr w:type="spellEnd"/>
      <w:r w:rsidR="0011789C" w:rsidRPr="00E569AE">
        <w:rPr>
          <w:rFonts w:hint="eastAsia"/>
          <w:lang w:val="en-US" w:eastAsia="zh-CN"/>
        </w:rPr>
        <w:t>），为</w:t>
      </w:r>
      <w:r w:rsidR="0011789C">
        <w:rPr>
          <w:rFonts w:hint="eastAsia"/>
          <w:lang w:val="en-US" w:eastAsia="zh-CN"/>
        </w:rPr>
        <w:t>女性</w:t>
      </w:r>
      <w:r w:rsidR="0011789C" w:rsidRPr="00E569AE">
        <w:rPr>
          <w:rFonts w:hint="eastAsia"/>
          <w:lang w:val="en-US" w:eastAsia="zh-CN"/>
        </w:rPr>
        <w:t>参与</w:t>
      </w:r>
      <w:r w:rsidR="0011789C" w:rsidRPr="00E569AE">
        <w:rPr>
          <w:rFonts w:hint="eastAsia"/>
          <w:lang w:val="en-US" w:eastAsia="zh-CN"/>
        </w:rPr>
        <w:t>WTDC-</w:t>
      </w:r>
      <w:proofErr w:type="gramStart"/>
      <w:r w:rsidR="0011789C" w:rsidRPr="00E569AE">
        <w:rPr>
          <w:rFonts w:hint="eastAsia"/>
          <w:lang w:val="en-US" w:eastAsia="zh-CN"/>
        </w:rPr>
        <w:t>21</w:t>
      </w:r>
      <w:r w:rsidR="0011789C" w:rsidRPr="00E569AE">
        <w:rPr>
          <w:rFonts w:hint="eastAsia"/>
          <w:lang w:val="en-US" w:eastAsia="zh-CN"/>
        </w:rPr>
        <w:t>铺平了道路</w:t>
      </w:r>
      <w:r w:rsidR="0011789C">
        <w:rPr>
          <w:rFonts w:hint="eastAsia"/>
          <w:lang w:val="en-US" w:eastAsia="zh-CN"/>
        </w:rPr>
        <w:t>；</w:t>
      </w:r>
      <w:bookmarkEnd w:id="46"/>
      <w:proofErr w:type="gramEnd"/>
    </w:p>
    <w:p w14:paraId="34A7B1DE" w14:textId="5AC7AD15" w:rsidR="005B5017" w:rsidRPr="00CF0F81" w:rsidRDefault="005B5017" w:rsidP="005B5017">
      <w:pPr>
        <w:pStyle w:val="enumlev1"/>
        <w:spacing w:after="240"/>
        <w:rPr>
          <w:szCs w:val="24"/>
          <w:lang w:eastAsia="zh-CN"/>
        </w:rPr>
      </w:pPr>
      <w:bookmarkStart w:id="47" w:name="lt_pId215"/>
      <w:r w:rsidRPr="005B5017">
        <w:rPr>
          <w:szCs w:val="24"/>
          <w:lang w:eastAsia="zh-CN"/>
        </w:rPr>
        <w:t>•</w:t>
      </w:r>
      <w:r>
        <w:rPr>
          <w:szCs w:val="24"/>
          <w:lang w:eastAsia="zh-CN"/>
        </w:rPr>
        <w:tab/>
        <w:t>RPM-AFR</w:t>
      </w:r>
      <w:r w:rsidR="00985C37" w:rsidRPr="00985C37">
        <w:rPr>
          <w:rFonts w:hint="eastAsia"/>
          <w:szCs w:val="24"/>
          <w:lang w:eastAsia="zh-CN"/>
        </w:rPr>
        <w:t>商定了以下五项非洲区域</w:t>
      </w:r>
      <w:r w:rsidR="00985C37">
        <w:rPr>
          <w:rFonts w:hint="eastAsia"/>
          <w:szCs w:val="24"/>
          <w:lang w:eastAsia="zh-CN"/>
        </w:rPr>
        <w:t>性举措</w:t>
      </w:r>
      <w:r w:rsidR="00985C37" w:rsidRPr="00985C37">
        <w:rPr>
          <w:rFonts w:hint="eastAsia"/>
          <w:szCs w:val="24"/>
          <w:lang w:eastAsia="zh-CN"/>
        </w:rPr>
        <w:t>草案，需要在</w:t>
      </w:r>
      <w:r w:rsidR="00985C37" w:rsidRPr="00985C37">
        <w:rPr>
          <w:rFonts w:hint="eastAsia"/>
          <w:szCs w:val="24"/>
          <w:lang w:eastAsia="zh-CN"/>
        </w:rPr>
        <w:t>ATU</w:t>
      </w:r>
      <w:r w:rsidR="00985C37" w:rsidRPr="00985C37">
        <w:rPr>
          <w:rFonts w:hint="eastAsia"/>
          <w:szCs w:val="24"/>
          <w:lang w:eastAsia="zh-CN"/>
        </w:rPr>
        <w:t>第</w:t>
      </w:r>
      <w:r w:rsidR="00985C37">
        <w:rPr>
          <w:rFonts w:hint="eastAsia"/>
          <w:szCs w:val="24"/>
          <w:lang w:eastAsia="zh-CN"/>
        </w:rPr>
        <w:t>1</w:t>
      </w:r>
      <w:r w:rsidR="00985C37" w:rsidRPr="00985C37">
        <w:rPr>
          <w:rFonts w:hint="eastAsia"/>
          <w:szCs w:val="24"/>
          <w:lang w:eastAsia="zh-CN"/>
        </w:rPr>
        <w:t>工作组中进一步</w:t>
      </w:r>
      <w:r w:rsidR="00985C37">
        <w:rPr>
          <w:rFonts w:hint="eastAsia"/>
          <w:szCs w:val="24"/>
          <w:lang w:eastAsia="zh-CN"/>
        </w:rPr>
        <w:t>讨论：</w:t>
      </w:r>
      <w:bookmarkEnd w:id="47"/>
    </w:p>
    <w:tbl>
      <w:tblPr>
        <w:tblStyle w:val="TableGrid"/>
        <w:tblW w:w="0" w:type="auto"/>
        <w:tblLook w:val="04A0" w:firstRow="1" w:lastRow="0" w:firstColumn="1" w:lastColumn="0" w:noHBand="0" w:noVBand="1"/>
      </w:tblPr>
      <w:tblGrid>
        <w:gridCol w:w="9629"/>
      </w:tblGrid>
      <w:tr w:rsidR="001B4864" w:rsidRPr="00FE6929" w14:paraId="1D3A3C44" w14:textId="77777777" w:rsidTr="00FD5DE6">
        <w:tc>
          <w:tcPr>
            <w:tcW w:w="9629" w:type="dxa"/>
            <w:shd w:val="clear" w:color="auto" w:fill="D9D9D9" w:themeFill="background1" w:themeFillShade="D9"/>
          </w:tcPr>
          <w:p w14:paraId="3E494DCB" w14:textId="5317DEF7" w:rsidR="001B4864" w:rsidRPr="00FE6929" w:rsidRDefault="001B4864" w:rsidP="00FD5DE6">
            <w:pPr>
              <w:tabs>
                <w:tab w:val="left" w:pos="459"/>
              </w:tabs>
              <w:spacing w:after="120"/>
              <w:rPr>
                <w:sz w:val="22"/>
                <w:szCs w:val="22"/>
                <w:lang w:eastAsia="zh-CN"/>
              </w:rPr>
            </w:pPr>
            <w:bookmarkStart w:id="48" w:name="lt_pId216"/>
            <w:bookmarkStart w:id="49" w:name="_Toc496806761"/>
            <w:bookmarkStart w:id="50" w:name="_Toc500343913"/>
            <w:r w:rsidRPr="00FE6929">
              <w:rPr>
                <w:b/>
                <w:bCs/>
                <w:sz w:val="22"/>
                <w:szCs w:val="22"/>
                <w:lang w:eastAsia="zh-CN"/>
              </w:rPr>
              <w:t>AFR1</w:t>
            </w:r>
            <w:r w:rsidR="00985C37" w:rsidRPr="00FE6929">
              <w:rPr>
                <w:rFonts w:hint="eastAsia"/>
                <w:b/>
                <w:bCs/>
                <w:sz w:val="22"/>
                <w:szCs w:val="22"/>
                <w:lang w:eastAsia="zh-CN"/>
              </w:rPr>
              <w:t>：</w:t>
            </w:r>
            <w:bookmarkEnd w:id="48"/>
            <w:bookmarkEnd w:id="49"/>
            <w:bookmarkEnd w:id="50"/>
            <w:r w:rsidR="00DE72A3" w:rsidRPr="00FE6929">
              <w:rPr>
                <w:rFonts w:cstheme="minorHAnsi" w:hint="eastAsia"/>
                <w:sz w:val="22"/>
                <w:szCs w:val="22"/>
                <w:lang w:eastAsia="zh-CN"/>
              </w:rPr>
              <w:t>支持数字化转型，引领非洲快速向数字经济转型，同时加速非洲的创新</w:t>
            </w:r>
          </w:p>
        </w:tc>
      </w:tr>
      <w:tr w:rsidR="001B4864" w:rsidRPr="00FE6929" w14:paraId="0E279C0A" w14:textId="77777777" w:rsidTr="005B5017">
        <w:tc>
          <w:tcPr>
            <w:tcW w:w="9629" w:type="dxa"/>
          </w:tcPr>
          <w:p w14:paraId="00671F3F" w14:textId="00BA5369" w:rsidR="00DE72A3" w:rsidRPr="00FE6929" w:rsidRDefault="00DE72A3" w:rsidP="00FD5DE6">
            <w:pPr>
              <w:tabs>
                <w:tab w:val="left" w:pos="567"/>
                <w:tab w:val="left" w:pos="1701"/>
              </w:tabs>
              <w:ind w:left="2"/>
              <w:rPr>
                <w:sz w:val="22"/>
                <w:szCs w:val="22"/>
                <w:lang w:eastAsia="zh-CN"/>
              </w:rPr>
            </w:pPr>
            <w:r w:rsidRPr="00FE6929">
              <w:rPr>
                <w:rFonts w:hint="eastAsia"/>
                <w:b/>
                <w:bCs/>
                <w:sz w:val="22"/>
                <w:szCs w:val="22"/>
                <w:lang w:eastAsia="zh-CN"/>
              </w:rPr>
              <w:t>目标</w:t>
            </w:r>
            <w:r w:rsidR="00985C37" w:rsidRPr="00FE6929">
              <w:rPr>
                <w:rFonts w:hint="eastAsia"/>
                <w:sz w:val="22"/>
                <w:szCs w:val="22"/>
                <w:lang w:eastAsia="zh-CN"/>
              </w:rPr>
              <w:t>：</w:t>
            </w:r>
            <w:r w:rsidRPr="00FE6929">
              <w:rPr>
                <w:rFonts w:hint="eastAsia"/>
                <w:sz w:val="22"/>
                <w:szCs w:val="22"/>
                <w:lang w:eastAsia="zh-CN"/>
              </w:rPr>
              <w:t>通过应对现有的政策和监管挑战，协助非洲区域</w:t>
            </w:r>
            <w:r w:rsidR="00985C37" w:rsidRPr="00FE6929">
              <w:rPr>
                <w:rFonts w:hint="eastAsia"/>
                <w:sz w:val="22"/>
                <w:szCs w:val="22"/>
                <w:lang w:eastAsia="zh-CN"/>
              </w:rPr>
              <w:t>成员</w:t>
            </w:r>
            <w:r w:rsidRPr="00FE6929">
              <w:rPr>
                <w:rFonts w:hint="eastAsia"/>
                <w:sz w:val="22"/>
                <w:szCs w:val="22"/>
                <w:lang w:eastAsia="zh-CN"/>
              </w:rPr>
              <w:t>国充分受益于数字</w:t>
            </w:r>
            <w:r w:rsidR="00985C37" w:rsidRPr="00FE6929">
              <w:rPr>
                <w:rFonts w:hint="eastAsia"/>
                <w:sz w:val="22"/>
                <w:szCs w:val="22"/>
                <w:lang w:eastAsia="zh-CN"/>
              </w:rPr>
              <w:t>化</w:t>
            </w:r>
            <w:r w:rsidRPr="00FE6929">
              <w:rPr>
                <w:rFonts w:hint="eastAsia"/>
                <w:sz w:val="22"/>
                <w:szCs w:val="22"/>
                <w:lang w:eastAsia="zh-CN"/>
              </w:rPr>
              <w:t>转型，并制定战略，鼓励在各经济部门发展和使用数字技术，促进创新。</w:t>
            </w:r>
          </w:p>
          <w:p w14:paraId="79B75CAC" w14:textId="6D306A3C" w:rsidR="00DE72A3" w:rsidRPr="00FE6929" w:rsidRDefault="00DE72A3" w:rsidP="00FD5DE6">
            <w:pPr>
              <w:tabs>
                <w:tab w:val="left" w:pos="567"/>
                <w:tab w:val="left" w:pos="1701"/>
              </w:tabs>
              <w:ind w:left="2"/>
              <w:rPr>
                <w:sz w:val="22"/>
                <w:szCs w:val="22"/>
                <w:lang w:eastAsia="zh-CN"/>
              </w:rPr>
            </w:pPr>
            <w:r w:rsidRPr="00FE6929">
              <w:rPr>
                <w:rFonts w:hint="eastAsia"/>
                <w:sz w:val="22"/>
                <w:szCs w:val="22"/>
                <w:lang w:eastAsia="zh-CN"/>
              </w:rPr>
              <w:t>考虑到数字技术在促进加速各国社会经济发展方面的巨大潜力及其在协助实现</w:t>
            </w:r>
            <w:r w:rsidRPr="00FE6929">
              <w:rPr>
                <w:rFonts w:hint="eastAsia"/>
                <w:sz w:val="22"/>
                <w:szCs w:val="22"/>
                <w:lang w:eastAsia="zh-CN"/>
              </w:rPr>
              <w:t>2030</w:t>
            </w:r>
            <w:r w:rsidRPr="00FE6929">
              <w:rPr>
                <w:rFonts w:hint="eastAsia"/>
                <w:sz w:val="22"/>
                <w:szCs w:val="22"/>
                <w:lang w:eastAsia="zh-CN"/>
              </w:rPr>
              <w:t>年可持续发展议程和</w:t>
            </w:r>
            <w:r w:rsidRPr="00FE6929">
              <w:rPr>
                <w:rFonts w:hint="eastAsia"/>
                <w:sz w:val="22"/>
                <w:szCs w:val="22"/>
                <w:lang w:eastAsia="zh-CN"/>
              </w:rPr>
              <w:t>17</w:t>
            </w:r>
            <w:r w:rsidRPr="00FE6929">
              <w:rPr>
                <w:rFonts w:hint="eastAsia"/>
                <w:sz w:val="22"/>
                <w:szCs w:val="22"/>
                <w:lang w:eastAsia="zh-CN"/>
              </w:rPr>
              <w:t>项全球可持续发展目标方面的重要作用，呼吁国际电联支持非洲区域</w:t>
            </w:r>
            <w:r w:rsidR="00985C37" w:rsidRPr="00FE6929">
              <w:rPr>
                <w:rFonts w:hint="eastAsia"/>
                <w:sz w:val="22"/>
                <w:szCs w:val="22"/>
                <w:lang w:eastAsia="zh-CN"/>
              </w:rPr>
              <w:t>成员</w:t>
            </w:r>
            <w:r w:rsidRPr="00FE6929">
              <w:rPr>
                <w:rFonts w:hint="eastAsia"/>
                <w:sz w:val="22"/>
                <w:szCs w:val="22"/>
                <w:lang w:eastAsia="zh-CN"/>
              </w:rPr>
              <w:t>国建设、发展和维持以数字为基础的经济</w:t>
            </w:r>
            <w:r w:rsidR="00985C37" w:rsidRPr="00FE6929">
              <w:rPr>
                <w:rFonts w:hint="eastAsia"/>
                <w:sz w:val="22"/>
                <w:szCs w:val="22"/>
                <w:lang w:eastAsia="zh-CN"/>
              </w:rPr>
              <w:t>。</w:t>
            </w:r>
          </w:p>
          <w:p w14:paraId="2ED944D0" w14:textId="77777777" w:rsidR="00D46F3A" w:rsidRPr="00FE6929" w:rsidRDefault="00D46F3A" w:rsidP="00D46F3A">
            <w:pPr>
              <w:rPr>
                <w:rFonts w:eastAsia="SimSun" w:cstheme="minorHAnsi"/>
                <w:b/>
                <w:bCs/>
                <w:sz w:val="22"/>
                <w:szCs w:val="22"/>
                <w:lang w:val="en-US" w:eastAsia="zh-CN"/>
              </w:rPr>
            </w:pPr>
            <w:r w:rsidRPr="00FE6929">
              <w:rPr>
                <w:rFonts w:eastAsia="SimSun" w:cstheme="minorHAnsi"/>
                <w:b/>
                <w:bCs/>
                <w:sz w:val="22"/>
                <w:szCs w:val="22"/>
                <w:lang w:eastAsia="zh-CN"/>
              </w:rPr>
              <w:t>预期成果</w:t>
            </w:r>
            <w:r w:rsidRPr="00FE6929">
              <w:rPr>
                <w:rFonts w:eastAsia="SimSun" w:cstheme="minorHAnsi" w:hint="eastAsia"/>
                <w:b/>
                <w:bCs/>
                <w:sz w:val="22"/>
                <w:szCs w:val="22"/>
                <w:lang w:eastAsia="zh-CN"/>
              </w:rPr>
              <w:t>：</w:t>
            </w:r>
          </w:p>
          <w:p w14:paraId="34835B08" w14:textId="1CE5FA94" w:rsidR="001B4864" w:rsidRPr="00FE6929" w:rsidRDefault="001B4864" w:rsidP="001B4864">
            <w:pPr>
              <w:pStyle w:val="enumlev1"/>
              <w:rPr>
                <w:sz w:val="22"/>
                <w:szCs w:val="22"/>
                <w:lang w:eastAsia="zh-CN"/>
              </w:rPr>
            </w:pPr>
            <w:bookmarkStart w:id="51" w:name="lt_pId220"/>
            <w:r w:rsidRPr="00FE6929">
              <w:rPr>
                <w:rFonts w:hint="eastAsia"/>
                <w:sz w:val="22"/>
                <w:szCs w:val="22"/>
                <w:lang w:eastAsia="zh-CN"/>
              </w:rPr>
              <w:t>1</w:t>
            </w:r>
            <w:r w:rsidR="00643C9B">
              <w:rPr>
                <w:sz w:val="22"/>
                <w:szCs w:val="22"/>
                <w:lang w:eastAsia="zh-CN"/>
              </w:rPr>
              <w:t>)</w:t>
            </w:r>
            <w:r w:rsidRPr="00FE6929">
              <w:rPr>
                <w:sz w:val="22"/>
                <w:szCs w:val="22"/>
                <w:lang w:eastAsia="zh-CN"/>
              </w:rPr>
              <w:tab/>
            </w:r>
            <w:r w:rsidRPr="00FE6929">
              <w:rPr>
                <w:rFonts w:hint="eastAsia"/>
                <w:sz w:val="22"/>
                <w:szCs w:val="22"/>
                <w:lang w:eastAsia="zh-CN"/>
              </w:rPr>
              <w:t>在制定国内数字</w:t>
            </w:r>
            <w:r w:rsidR="0073471D" w:rsidRPr="00FE6929">
              <w:rPr>
                <w:rFonts w:hint="eastAsia"/>
                <w:sz w:val="22"/>
                <w:szCs w:val="22"/>
                <w:lang w:eastAsia="zh-CN"/>
              </w:rPr>
              <w:t>化转型</w:t>
            </w:r>
            <w:r w:rsidRPr="00FE6929">
              <w:rPr>
                <w:rFonts w:hint="eastAsia"/>
                <w:sz w:val="22"/>
                <w:szCs w:val="22"/>
                <w:lang w:eastAsia="zh-CN"/>
              </w:rPr>
              <w:t>战略方面提供帮助，侧重于可促进</w:t>
            </w:r>
            <w:r w:rsidR="0073471D" w:rsidRPr="00FE6929">
              <w:rPr>
                <w:rFonts w:hint="eastAsia"/>
                <w:sz w:val="22"/>
                <w:szCs w:val="22"/>
                <w:lang w:eastAsia="zh-CN"/>
              </w:rPr>
              <w:t>在经济中采用</w:t>
            </w:r>
            <w:r w:rsidRPr="00FE6929">
              <w:rPr>
                <w:rFonts w:hint="eastAsia"/>
                <w:sz w:val="22"/>
                <w:szCs w:val="22"/>
                <w:lang w:eastAsia="zh-CN"/>
              </w:rPr>
              <w:t>数字技术的扶持性政策和法规。</w:t>
            </w:r>
            <w:bookmarkEnd w:id="51"/>
          </w:p>
          <w:p w14:paraId="2E481920" w14:textId="79E28F52" w:rsidR="001B4864" w:rsidRPr="00FE6929" w:rsidRDefault="00CD374A" w:rsidP="001B4864">
            <w:pPr>
              <w:pStyle w:val="enumlev1"/>
              <w:rPr>
                <w:sz w:val="22"/>
                <w:szCs w:val="22"/>
                <w:lang w:eastAsia="zh-CN"/>
              </w:rPr>
            </w:pPr>
            <w:bookmarkStart w:id="52" w:name="lt_pId221"/>
            <w:r>
              <w:rPr>
                <w:sz w:val="22"/>
                <w:szCs w:val="22"/>
                <w:lang w:eastAsia="zh-CN"/>
              </w:rPr>
              <w:t>2</w:t>
            </w:r>
            <w:r w:rsidR="00643C9B">
              <w:rPr>
                <w:sz w:val="22"/>
                <w:szCs w:val="22"/>
                <w:lang w:eastAsia="zh-CN"/>
              </w:rPr>
              <w:t>)</w:t>
            </w:r>
            <w:r w:rsidR="001B4864" w:rsidRPr="00FE6929">
              <w:rPr>
                <w:sz w:val="22"/>
                <w:szCs w:val="22"/>
                <w:lang w:eastAsia="zh-CN"/>
              </w:rPr>
              <w:tab/>
            </w:r>
            <w:bookmarkEnd w:id="52"/>
            <w:r w:rsidR="0073471D" w:rsidRPr="00FE6929">
              <w:rPr>
                <w:rFonts w:hint="eastAsia"/>
                <w:sz w:val="22"/>
                <w:szCs w:val="22"/>
                <w:lang w:eastAsia="zh-CN"/>
              </w:rPr>
              <w:t>协助制定包含数字关键绩效指标（</w:t>
            </w:r>
            <w:r w:rsidR="0073471D" w:rsidRPr="00FE6929">
              <w:rPr>
                <w:rFonts w:hint="eastAsia"/>
                <w:sz w:val="22"/>
                <w:szCs w:val="22"/>
                <w:lang w:eastAsia="zh-CN"/>
              </w:rPr>
              <w:t>K</w:t>
            </w:r>
            <w:r w:rsidR="0073471D" w:rsidRPr="00FE6929">
              <w:rPr>
                <w:sz w:val="22"/>
                <w:szCs w:val="22"/>
                <w:lang w:eastAsia="zh-CN"/>
              </w:rPr>
              <w:t>PI</w:t>
            </w:r>
            <w:r w:rsidR="0073471D" w:rsidRPr="00FE6929">
              <w:rPr>
                <w:rFonts w:hint="eastAsia"/>
                <w:sz w:val="22"/>
                <w:szCs w:val="22"/>
                <w:lang w:eastAsia="zh-CN"/>
              </w:rPr>
              <w:t>）的行动计划，包括在非洲经济和电子政务服务的各个方面采用面向可持续发展的电子应用。</w:t>
            </w:r>
          </w:p>
          <w:p w14:paraId="1EF8A496" w14:textId="4AD96AAA" w:rsidR="001B4864" w:rsidRPr="00FE6929" w:rsidRDefault="00CD374A" w:rsidP="001B4864">
            <w:pPr>
              <w:pStyle w:val="enumlev1"/>
              <w:rPr>
                <w:sz w:val="22"/>
                <w:szCs w:val="22"/>
                <w:lang w:eastAsia="zh-CN"/>
              </w:rPr>
            </w:pPr>
            <w:r>
              <w:rPr>
                <w:sz w:val="22"/>
                <w:szCs w:val="22"/>
                <w:lang w:eastAsia="zh-CN"/>
              </w:rPr>
              <w:lastRenderedPageBreak/>
              <w:t>3</w:t>
            </w:r>
            <w:r w:rsidR="00643C9B">
              <w:rPr>
                <w:sz w:val="22"/>
                <w:szCs w:val="22"/>
                <w:lang w:eastAsia="zh-CN"/>
              </w:rPr>
              <w:t>)</w:t>
            </w:r>
            <w:r w:rsidR="001B4864" w:rsidRPr="00FE6929">
              <w:rPr>
                <w:sz w:val="22"/>
                <w:szCs w:val="22"/>
                <w:lang w:eastAsia="zh-CN"/>
              </w:rPr>
              <w:tab/>
            </w:r>
            <w:r w:rsidR="00DE72A3" w:rsidRPr="00FE6929">
              <w:rPr>
                <w:rFonts w:hint="eastAsia"/>
                <w:sz w:val="22"/>
                <w:szCs w:val="22"/>
                <w:lang w:eastAsia="zh-CN"/>
              </w:rPr>
              <w:t>在区域</w:t>
            </w:r>
            <w:r w:rsidR="0073471D" w:rsidRPr="00FE6929">
              <w:rPr>
                <w:rFonts w:hint="eastAsia"/>
                <w:sz w:val="22"/>
                <w:szCs w:val="22"/>
                <w:lang w:eastAsia="zh-CN"/>
              </w:rPr>
              <w:t>层面</w:t>
            </w:r>
            <w:r w:rsidR="00DE72A3" w:rsidRPr="00FE6929">
              <w:rPr>
                <w:rFonts w:hint="eastAsia"/>
                <w:sz w:val="22"/>
                <w:szCs w:val="22"/>
                <w:lang w:eastAsia="zh-CN"/>
              </w:rPr>
              <w:t>协助开展关于非洲</w:t>
            </w:r>
            <w:r w:rsidR="0073471D" w:rsidRPr="00FE6929">
              <w:rPr>
                <w:rFonts w:hint="eastAsia"/>
                <w:sz w:val="22"/>
                <w:szCs w:val="22"/>
                <w:lang w:eastAsia="zh-CN"/>
              </w:rPr>
              <w:t>行业</w:t>
            </w:r>
            <w:r w:rsidR="00DE72A3" w:rsidRPr="00FE6929">
              <w:rPr>
                <w:rFonts w:hint="eastAsia"/>
                <w:sz w:val="22"/>
                <w:szCs w:val="22"/>
                <w:lang w:eastAsia="zh-CN"/>
              </w:rPr>
              <w:t>数字化现状、趋势和需求的研究</w:t>
            </w:r>
            <w:r w:rsidR="0073471D" w:rsidRPr="00FE6929">
              <w:rPr>
                <w:rFonts w:hint="eastAsia"/>
                <w:sz w:val="22"/>
                <w:szCs w:val="22"/>
                <w:lang w:eastAsia="zh-CN"/>
              </w:rPr>
              <w:t>。</w:t>
            </w:r>
          </w:p>
          <w:p w14:paraId="43CEDEAA" w14:textId="46206E2F" w:rsidR="001B4864" w:rsidRPr="00FE6929" w:rsidRDefault="00CD374A" w:rsidP="001B4864">
            <w:pPr>
              <w:pStyle w:val="enumlev1"/>
              <w:rPr>
                <w:sz w:val="22"/>
                <w:szCs w:val="22"/>
                <w:lang w:eastAsia="zh-CN"/>
              </w:rPr>
            </w:pPr>
            <w:r>
              <w:rPr>
                <w:sz w:val="22"/>
                <w:szCs w:val="22"/>
                <w:lang w:eastAsia="zh-CN"/>
              </w:rPr>
              <w:t>4</w:t>
            </w:r>
            <w:r w:rsidR="00643C9B">
              <w:rPr>
                <w:sz w:val="22"/>
                <w:szCs w:val="22"/>
                <w:lang w:eastAsia="zh-CN"/>
              </w:rPr>
              <w:t>)</w:t>
            </w:r>
            <w:r w:rsidR="001B4864" w:rsidRPr="00FE6929">
              <w:rPr>
                <w:sz w:val="22"/>
                <w:szCs w:val="22"/>
                <w:lang w:eastAsia="zh-CN"/>
              </w:rPr>
              <w:tab/>
            </w:r>
            <w:r w:rsidR="00BE5800" w:rsidRPr="00FE6929">
              <w:rPr>
                <w:rFonts w:hint="eastAsia"/>
                <w:sz w:val="22"/>
                <w:szCs w:val="22"/>
                <w:lang w:eastAsia="zh-CN"/>
              </w:rPr>
              <w:t>在国际电联成员之间建立伙伴关系，以鼓励在实施数字转型项目</w:t>
            </w:r>
            <w:r w:rsidR="0073471D" w:rsidRPr="00FE6929">
              <w:rPr>
                <w:rFonts w:hint="eastAsia"/>
                <w:sz w:val="22"/>
                <w:szCs w:val="22"/>
                <w:lang w:eastAsia="zh-CN"/>
              </w:rPr>
              <w:t>的过程</w:t>
            </w:r>
            <w:r w:rsidR="00BE5800" w:rsidRPr="00FE6929">
              <w:rPr>
                <w:rFonts w:hint="eastAsia"/>
                <w:sz w:val="22"/>
                <w:szCs w:val="22"/>
                <w:lang w:eastAsia="zh-CN"/>
              </w:rPr>
              <w:t>中交流最佳做法和知识共享</w:t>
            </w:r>
            <w:r w:rsidR="0073471D" w:rsidRPr="00FE6929">
              <w:rPr>
                <w:rFonts w:hint="eastAsia"/>
                <w:sz w:val="22"/>
                <w:szCs w:val="22"/>
                <w:lang w:eastAsia="zh-CN"/>
              </w:rPr>
              <w:t>。</w:t>
            </w:r>
          </w:p>
          <w:p w14:paraId="7241073B" w14:textId="5305132F" w:rsidR="001B4864" w:rsidRPr="00FE6929" w:rsidRDefault="00CD374A" w:rsidP="001B4864">
            <w:pPr>
              <w:pStyle w:val="enumlev1"/>
              <w:rPr>
                <w:sz w:val="22"/>
                <w:szCs w:val="22"/>
                <w:lang w:eastAsia="zh-CN"/>
              </w:rPr>
            </w:pPr>
            <w:bookmarkStart w:id="53" w:name="lt_pId224"/>
            <w:r>
              <w:rPr>
                <w:sz w:val="22"/>
                <w:szCs w:val="22"/>
                <w:lang w:eastAsia="zh-CN"/>
              </w:rPr>
              <w:t>5</w:t>
            </w:r>
            <w:r w:rsidR="00643C9B">
              <w:rPr>
                <w:sz w:val="22"/>
                <w:szCs w:val="22"/>
                <w:lang w:eastAsia="zh-CN"/>
              </w:rPr>
              <w:t>)</w:t>
            </w:r>
            <w:r w:rsidR="001B4864" w:rsidRPr="00FE6929">
              <w:rPr>
                <w:sz w:val="22"/>
                <w:szCs w:val="22"/>
                <w:lang w:eastAsia="zh-CN"/>
              </w:rPr>
              <w:tab/>
            </w:r>
            <w:r w:rsidR="001B4864" w:rsidRPr="00FE6929">
              <w:rPr>
                <w:rFonts w:hint="eastAsia"/>
                <w:sz w:val="22"/>
                <w:szCs w:val="22"/>
                <w:lang w:eastAsia="zh-CN"/>
              </w:rPr>
              <w:t>在通过和实施旨在应对因数字创新的颠覆性和变革性普及而导致的互操作性挑战的相关标准方面提供帮助。</w:t>
            </w:r>
            <w:bookmarkEnd w:id="53"/>
          </w:p>
          <w:p w14:paraId="43BF5CB7" w14:textId="004F3830" w:rsidR="001B4864" w:rsidRPr="00FE6929" w:rsidRDefault="00CD374A" w:rsidP="001B4864">
            <w:pPr>
              <w:pStyle w:val="enumlev1"/>
              <w:rPr>
                <w:sz w:val="22"/>
                <w:szCs w:val="22"/>
                <w:lang w:eastAsia="zh-CN"/>
              </w:rPr>
            </w:pPr>
            <w:bookmarkStart w:id="54" w:name="lt_pId225"/>
            <w:r>
              <w:rPr>
                <w:sz w:val="22"/>
                <w:szCs w:val="22"/>
                <w:lang w:eastAsia="zh-CN"/>
              </w:rPr>
              <w:t>6</w:t>
            </w:r>
            <w:r w:rsidR="00643C9B">
              <w:rPr>
                <w:sz w:val="22"/>
                <w:szCs w:val="22"/>
                <w:lang w:eastAsia="zh-CN"/>
              </w:rPr>
              <w:t>)</w:t>
            </w:r>
            <w:r w:rsidR="001B4864" w:rsidRPr="00FE6929">
              <w:rPr>
                <w:sz w:val="22"/>
                <w:szCs w:val="22"/>
                <w:lang w:eastAsia="zh-CN"/>
              </w:rPr>
              <w:tab/>
            </w:r>
            <w:bookmarkEnd w:id="54"/>
            <w:r w:rsidR="0073471D" w:rsidRPr="00FE6929">
              <w:rPr>
                <w:rFonts w:hint="eastAsia"/>
                <w:sz w:val="22"/>
                <w:szCs w:val="22"/>
                <w:lang w:eastAsia="zh-CN"/>
              </w:rPr>
              <w:t>协助设计模式，为非洲经济的数字化转型融资提供便利，并确定建立可持续创新框架的伙伴关系机遇。</w:t>
            </w:r>
          </w:p>
          <w:p w14:paraId="1F54C31B" w14:textId="2C556BAC" w:rsidR="001B4864" w:rsidRPr="00FE6929" w:rsidRDefault="00CD374A" w:rsidP="001B4864">
            <w:pPr>
              <w:pStyle w:val="enumlev1"/>
              <w:rPr>
                <w:sz w:val="22"/>
                <w:szCs w:val="22"/>
                <w:lang w:eastAsia="zh-CN"/>
              </w:rPr>
            </w:pPr>
            <w:bookmarkStart w:id="55" w:name="lt_pId226"/>
            <w:r>
              <w:rPr>
                <w:sz w:val="22"/>
                <w:szCs w:val="22"/>
                <w:lang w:eastAsia="zh-CN"/>
              </w:rPr>
              <w:t>7</w:t>
            </w:r>
            <w:r w:rsidR="00643C9B">
              <w:rPr>
                <w:sz w:val="22"/>
                <w:szCs w:val="22"/>
                <w:lang w:eastAsia="zh-CN"/>
              </w:rPr>
              <w:t>)</w:t>
            </w:r>
            <w:r w:rsidR="001B4864" w:rsidRPr="00FE6929">
              <w:rPr>
                <w:sz w:val="22"/>
                <w:szCs w:val="22"/>
                <w:lang w:eastAsia="zh-CN"/>
              </w:rPr>
              <w:tab/>
            </w:r>
            <w:bookmarkEnd w:id="55"/>
            <w:r w:rsidR="00BE5800" w:rsidRPr="00FE6929">
              <w:rPr>
                <w:rFonts w:hint="eastAsia"/>
                <w:sz w:val="22"/>
                <w:szCs w:val="22"/>
                <w:lang w:eastAsia="zh-CN"/>
              </w:rPr>
              <w:t>支持设计和实施一项全面和包容的人力和机构能力建设长期</w:t>
            </w:r>
            <w:r w:rsidR="008A72E0" w:rsidRPr="00FE6929">
              <w:rPr>
                <w:rFonts w:hint="eastAsia"/>
                <w:sz w:val="22"/>
                <w:szCs w:val="22"/>
                <w:lang w:eastAsia="zh-CN"/>
              </w:rPr>
              <w:t>规划</w:t>
            </w:r>
            <w:r w:rsidR="00BE5800" w:rsidRPr="00FE6929">
              <w:rPr>
                <w:rFonts w:hint="eastAsia"/>
                <w:sz w:val="22"/>
                <w:szCs w:val="22"/>
                <w:lang w:eastAsia="zh-CN"/>
              </w:rPr>
              <w:t>，以此作为一个基本支柱，将经济转变为以数字为导向，并保证其有效运作，同时考虑到提高公民在新兴技术相关方面的</w:t>
            </w:r>
            <w:r w:rsidR="00202C38" w:rsidRPr="00FE6929">
              <w:rPr>
                <w:rFonts w:hint="eastAsia"/>
                <w:sz w:val="22"/>
                <w:szCs w:val="22"/>
                <w:lang w:eastAsia="zh-CN"/>
              </w:rPr>
              <w:t>“</w:t>
            </w:r>
            <w:r w:rsidR="00202C38" w:rsidRPr="00FE6929">
              <w:rPr>
                <w:sz w:val="22"/>
                <w:szCs w:val="22"/>
                <w:lang w:eastAsia="zh-CN"/>
              </w:rPr>
              <w:t>技能提升</w:t>
            </w:r>
            <w:r w:rsidR="00202C38" w:rsidRPr="00FE6929">
              <w:rPr>
                <w:rFonts w:hint="eastAsia"/>
                <w:sz w:val="22"/>
                <w:szCs w:val="22"/>
                <w:lang w:eastAsia="zh-CN"/>
              </w:rPr>
              <w:t>”</w:t>
            </w:r>
            <w:r w:rsidR="00202C38" w:rsidRPr="00FE6929">
              <w:rPr>
                <w:sz w:val="22"/>
                <w:szCs w:val="22"/>
                <w:lang w:eastAsia="zh-CN"/>
              </w:rPr>
              <w:t>和</w:t>
            </w:r>
            <w:r w:rsidR="00202C38" w:rsidRPr="00FE6929">
              <w:rPr>
                <w:rFonts w:hint="eastAsia"/>
                <w:sz w:val="22"/>
                <w:szCs w:val="22"/>
                <w:lang w:eastAsia="zh-CN"/>
              </w:rPr>
              <w:t>“</w:t>
            </w:r>
            <w:r w:rsidR="00202C38" w:rsidRPr="00FE6929">
              <w:rPr>
                <w:sz w:val="22"/>
                <w:szCs w:val="22"/>
                <w:lang w:eastAsia="zh-CN"/>
              </w:rPr>
              <w:t>技能重塑</w:t>
            </w:r>
            <w:r w:rsidR="00202C38" w:rsidRPr="00FE6929">
              <w:rPr>
                <w:rFonts w:hint="eastAsia"/>
                <w:sz w:val="22"/>
                <w:szCs w:val="22"/>
                <w:lang w:eastAsia="zh-CN"/>
              </w:rPr>
              <w:t>”。</w:t>
            </w:r>
          </w:p>
          <w:p w14:paraId="11CDA87F" w14:textId="25383283" w:rsidR="001B4864" w:rsidRPr="00FE6929" w:rsidRDefault="00CD374A" w:rsidP="001B4864">
            <w:pPr>
              <w:pStyle w:val="enumlev1"/>
              <w:rPr>
                <w:sz w:val="22"/>
                <w:szCs w:val="22"/>
                <w:lang w:eastAsia="zh-CN"/>
              </w:rPr>
            </w:pPr>
            <w:bookmarkStart w:id="56" w:name="lt_pId227"/>
            <w:r>
              <w:rPr>
                <w:sz w:val="22"/>
                <w:szCs w:val="22"/>
                <w:lang w:eastAsia="zh-CN"/>
              </w:rPr>
              <w:t>8</w:t>
            </w:r>
            <w:r w:rsidR="00643C9B">
              <w:rPr>
                <w:sz w:val="22"/>
                <w:szCs w:val="22"/>
                <w:lang w:eastAsia="zh-CN"/>
              </w:rPr>
              <w:t>)</w:t>
            </w:r>
            <w:r w:rsidR="001B4864" w:rsidRPr="00FE6929">
              <w:rPr>
                <w:sz w:val="22"/>
                <w:szCs w:val="22"/>
                <w:lang w:eastAsia="zh-CN"/>
              </w:rPr>
              <w:tab/>
            </w:r>
            <w:bookmarkEnd w:id="56"/>
            <w:r w:rsidR="00BE5800" w:rsidRPr="00FE6929">
              <w:rPr>
                <w:rFonts w:hint="eastAsia"/>
                <w:sz w:val="22"/>
                <w:szCs w:val="22"/>
                <w:lang w:eastAsia="zh-CN"/>
              </w:rPr>
              <w:t>支持建立</w:t>
            </w:r>
            <w:r w:rsidR="00202C38" w:rsidRPr="00FE6929">
              <w:rPr>
                <w:rFonts w:hint="eastAsia"/>
                <w:sz w:val="22"/>
                <w:szCs w:val="22"/>
                <w:lang w:eastAsia="zh-CN"/>
              </w:rPr>
              <w:t>高级培训中心</w:t>
            </w:r>
            <w:r w:rsidR="00BE5800" w:rsidRPr="00FE6929">
              <w:rPr>
                <w:rFonts w:hint="eastAsia"/>
                <w:sz w:val="22"/>
                <w:szCs w:val="22"/>
                <w:lang w:eastAsia="zh-CN"/>
              </w:rPr>
              <w:t>和孵化实体，以帮助培育和发展非洲的创新理念和初创企业</w:t>
            </w:r>
            <w:r w:rsidR="00202C38" w:rsidRPr="00FE6929">
              <w:rPr>
                <w:rFonts w:hint="eastAsia"/>
                <w:sz w:val="22"/>
                <w:szCs w:val="22"/>
                <w:lang w:eastAsia="zh-CN"/>
              </w:rPr>
              <w:t>。</w:t>
            </w:r>
          </w:p>
          <w:p w14:paraId="5E26B62C" w14:textId="2DA0213C" w:rsidR="001B4864" w:rsidRPr="00FE6929" w:rsidRDefault="00CD374A" w:rsidP="00CD374A">
            <w:pPr>
              <w:pStyle w:val="enumlev1"/>
              <w:spacing w:after="80"/>
              <w:rPr>
                <w:sz w:val="22"/>
                <w:szCs w:val="22"/>
                <w:lang w:eastAsia="zh-CN"/>
              </w:rPr>
            </w:pPr>
            <w:bookmarkStart w:id="57" w:name="lt_pId228"/>
            <w:r>
              <w:rPr>
                <w:rFonts w:hint="eastAsia"/>
                <w:sz w:val="22"/>
                <w:szCs w:val="22"/>
                <w:lang w:eastAsia="zh-CN"/>
              </w:rPr>
              <w:t>9</w:t>
            </w:r>
            <w:r w:rsidR="00643C9B">
              <w:rPr>
                <w:sz w:val="22"/>
                <w:szCs w:val="22"/>
                <w:lang w:eastAsia="zh-CN"/>
              </w:rPr>
              <w:t>)</w:t>
            </w:r>
            <w:r w:rsidR="006C3E38" w:rsidRPr="00FE6929">
              <w:rPr>
                <w:sz w:val="22"/>
                <w:szCs w:val="22"/>
                <w:lang w:eastAsia="zh-CN"/>
              </w:rPr>
              <w:tab/>
            </w:r>
            <w:r w:rsidR="000C6228" w:rsidRPr="00FE6929">
              <w:rPr>
                <w:rFonts w:hint="eastAsia"/>
                <w:sz w:val="22"/>
                <w:szCs w:val="22"/>
                <w:lang w:eastAsia="zh-CN"/>
              </w:rPr>
              <w:t>提高成员国在推进无障碍获取方面的能力，确保增进</w:t>
            </w:r>
            <w:r w:rsidR="000C6228" w:rsidRPr="00FE6929">
              <w:rPr>
                <w:rFonts w:cstheme="minorHAnsi"/>
                <w:sz w:val="22"/>
                <w:szCs w:val="22"/>
                <w:lang w:eastAsia="zh-CN"/>
              </w:rPr>
              <w:t>专门技能的发展，满足残疾人的</w:t>
            </w:r>
            <w:r w:rsidR="000C6228" w:rsidRPr="00FE6929">
              <w:rPr>
                <w:rFonts w:cstheme="minorHAnsi"/>
                <w:sz w:val="22"/>
                <w:szCs w:val="22"/>
                <w:lang w:eastAsia="zh-CN"/>
              </w:rPr>
              <w:t>ICT</w:t>
            </w:r>
            <w:r w:rsidR="000C6228" w:rsidRPr="00FE6929">
              <w:rPr>
                <w:rFonts w:cstheme="minorHAnsi"/>
                <w:sz w:val="22"/>
                <w:szCs w:val="22"/>
                <w:lang w:eastAsia="zh-CN"/>
              </w:rPr>
              <w:t>需求，</w:t>
            </w:r>
            <w:r w:rsidR="000C6228" w:rsidRPr="00FE6929">
              <w:rPr>
                <w:rFonts w:cstheme="minorHAnsi" w:hint="eastAsia"/>
                <w:sz w:val="22"/>
                <w:szCs w:val="22"/>
                <w:lang w:eastAsia="zh-CN"/>
              </w:rPr>
              <w:t>从而</w:t>
            </w:r>
            <w:r w:rsidR="000C6228" w:rsidRPr="00FE6929">
              <w:rPr>
                <w:rFonts w:cstheme="minorHAnsi"/>
                <w:sz w:val="22"/>
                <w:szCs w:val="22"/>
                <w:lang w:eastAsia="zh-CN"/>
              </w:rPr>
              <w:t>促进</w:t>
            </w:r>
            <w:r w:rsidR="000C6228" w:rsidRPr="00FE6929">
              <w:rPr>
                <w:rFonts w:cstheme="minorHAnsi" w:hint="eastAsia"/>
                <w:sz w:val="22"/>
                <w:szCs w:val="22"/>
                <w:lang w:eastAsia="zh-CN"/>
              </w:rPr>
              <w:t>他们对</w:t>
            </w:r>
            <w:r w:rsidR="00202C38" w:rsidRPr="00FE6929">
              <w:rPr>
                <w:rFonts w:cstheme="minorHAnsi" w:hint="eastAsia"/>
                <w:sz w:val="22"/>
                <w:szCs w:val="22"/>
                <w:lang w:eastAsia="zh-CN"/>
              </w:rPr>
              <w:t>数字应用软件</w:t>
            </w:r>
            <w:r w:rsidR="000C6228" w:rsidRPr="00FE6929">
              <w:rPr>
                <w:rFonts w:cstheme="minorHAnsi" w:hint="eastAsia"/>
                <w:sz w:val="22"/>
                <w:szCs w:val="22"/>
                <w:lang w:eastAsia="zh-CN"/>
              </w:rPr>
              <w:t>的</w:t>
            </w:r>
            <w:r w:rsidR="000C6228" w:rsidRPr="00FE6929">
              <w:rPr>
                <w:rFonts w:cstheme="minorHAnsi"/>
                <w:sz w:val="22"/>
                <w:szCs w:val="22"/>
                <w:lang w:eastAsia="zh-CN"/>
              </w:rPr>
              <w:t>使用</w:t>
            </w:r>
            <w:r w:rsidR="000C6228" w:rsidRPr="00FE6929">
              <w:rPr>
                <w:rFonts w:cstheme="minorHAnsi" w:hint="eastAsia"/>
                <w:sz w:val="22"/>
                <w:szCs w:val="22"/>
                <w:lang w:eastAsia="zh-CN"/>
              </w:rPr>
              <w:t>。</w:t>
            </w:r>
            <w:bookmarkEnd w:id="57"/>
          </w:p>
        </w:tc>
      </w:tr>
    </w:tbl>
    <w:p w14:paraId="59FAE81D" w14:textId="77777777" w:rsidR="005B5017" w:rsidRDefault="005B5017" w:rsidP="00D46F3A">
      <w:pPr>
        <w:rPr>
          <w:lang w:eastAsia="zh-CN"/>
        </w:rPr>
      </w:pPr>
    </w:p>
    <w:tbl>
      <w:tblPr>
        <w:tblStyle w:val="TableGrid"/>
        <w:tblW w:w="0" w:type="auto"/>
        <w:tblLook w:val="04A0" w:firstRow="1" w:lastRow="0" w:firstColumn="1" w:lastColumn="0" w:noHBand="0" w:noVBand="1"/>
      </w:tblPr>
      <w:tblGrid>
        <w:gridCol w:w="9629"/>
      </w:tblGrid>
      <w:tr w:rsidR="002C3FC1" w:rsidRPr="008E16FE" w14:paraId="1C56B2BC" w14:textId="77777777" w:rsidTr="00A228A6">
        <w:tc>
          <w:tcPr>
            <w:tcW w:w="9629" w:type="dxa"/>
            <w:shd w:val="clear" w:color="auto" w:fill="D9D9D9" w:themeFill="background1" w:themeFillShade="D9"/>
          </w:tcPr>
          <w:p w14:paraId="784C25E5" w14:textId="35A9AFB4" w:rsidR="002C3FC1" w:rsidRPr="008E16FE" w:rsidRDefault="002C3FC1" w:rsidP="00A228A6">
            <w:pPr>
              <w:tabs>
                <w:tab w:val="left" w:pos="459"/>
              </w:tabs>
              <w:spacing w:after="120"/>
              <w:rPr>
                <w:rFonts w:eastAsia="Times New Roman" w:cstheme="minorHAnsi"/>
                <w:b/>
                <w:bCs/>
                <w:color w:val="000000" w:themeColor="text1"/>
                <w:sz w:val="22"/>
                <w:szCs w:val="22"/>
                <w:lang w:val="fr-FR" w:eastAsia="ja-JP"/>
              </w:rPr>
            </w:pPr>
            <w:bookmarkStart w:id="58" w:name="lt_pId229"/>
            <w:bookmarkStart w:id="59" w:name="_Toc496806762"/>
            <w:bookmarkStart w:id="60" w:name="_Toc500343914"/>
            <w:r w:rsidRPr="008E16FE">
              <w:rPr>
                <w:rFonts w:eastAsia="Times New Roman" w:cstheme="minorHAnsi"/>
                <w:b/>
                <w:bCs/>
                <w:color w:val="000000" w:themeColor="text1"/>
                <w:sz w:val="22"/>
                <w:szCs w:val="22"/>
                <w:lang w:val="fr-FR" w:eastAsia="ja-JP"/>
              </w:rPr>
              <w:t>AFR2</w:t>
            </w:r>
            <w:r w:rsidR="00202C38" w:rsidRPr="008E16FE">
              <w:rPr>
                <w:rFonts w:ascii="Microsoft YaHei" w:eastAsia="Microsoft YaHei" w:hAnsi="Microsoft YaHei" w:cs="Microsoft YaHei" w:hint="eastAsia"/>
                <w:b/>
                <w:bCs/>
                <w:color w:val="000000" w:themeColor="text1"/>
                <w:sz w:val="22"/>
                <w:szCs w:val="22"/>
                <w:lang w:val="fr-FR" w:eastAsia="ja-JP"/>
              </w:rPr>
              <w:t>：</w:t>
            </w:r>
            <w:bookmarkEnd w:id="58"/>
            <w:bookmarkEnd w:id="59"/>
            <w:bookmarkEnd w:id="60"/>
            <w:r w:rsidR="00BE5800" w:rsidRPr="008E16FE">
              <w:rPr>
                <w:rFonts w:ascii="Calibri" w:eastAsia="SimSun" w:hAnsi="Calibri" w:cs="Microsoft YaHei" w:hint="eastAsia"/>
                <w:bCs/>
                <w:color w:val="000000" w:themeColor="text1"/>
                <w:sz w:val="22"/>
                <w:szCs w:val="22"/>
                <w:lang w:val="fr-FR" w:eastAsia="ja-JP"/>
              </w:rPr>
              <w:t>实施和扩大宽带基础设施、互联互通和新兴技术</w:t>
            </w:r>
          </w:p>
        </w:tc>
      </w:tr>
      <w:tr w:rsidR="002C3FC1" w:rsidRPr="008E16FE" w14:paraId="1E5C0BC5" w14:textId="77777777" w:rsidTr="002C3FC1">
        <w:tc>
          <w:tcPr>
            <w:tcW w:w="9629" w:type="dxa"/>
          </w:tcPr>
          <w:p w14:paraId="7338B722" w14:textId="63EB4137" w:rsidR="006C3E38" w:rsidRPr="008E16FE" w:rsidRDefault="00BE5800" w:rsidP="000F4A4A">
            <w:pPr>
              <w:tabs>
                <w:tab w:val="clear" w:pos="794"/>
                <w:tab w:val="clear" w:pos="1191"/>
                <w:tab w:val="clear" w:pos="1588"/>
                <w:tab w:val="clear" w:pos="1985"/>
                <w:tab w:val="left" w:pos="1320"/>
              </w:tabs>
              <w:rPr>
                <w:bCs/>
                <w:sz w:val="22"/>
                <w:szCs w:val="22"/>
                <w:lang w:eastAsia="zh-CN"/>
              </w:rPr>
            </w:pPr>
            <w:r w:rsidRPr="008E16FE">
              <w:rPr>
                <w:rFonts w:hint="eastAsia"/>
                <w:b/>
                <w:sz w:val="22"/>
                <w:szCs w:val="22"/>
                <w:lang w:eastAsia="zh-CN"/>
              </w:rPr>
              <w:t>目标</w:t>
            </w:r>
            <w:r w:rsidR="00202C38" w:rsidRPr="008E16FE">
              <w:rPr>
                <w:rFonts w:hint="eastAsia"/>
                <w:bCs/>
                <w:sz w:val="22"/>
                <w:szCs w:val="22"/>
                <w:lang w:eastAsia="zh-CN"/>
              </w:rPr>
              <w:t>：</w:t>
            </w:r>
            <w:r w:rsidRPr="008E16FE">
              <w:rPr>
                <w:rFonts w:hint="eastAsia"/>
                <w:bCs/>
                <w:sz w:val="22"/>
                <w:szCs w:val="22"/>
                <w:lang w:eastAsia="zh-CN"/>
              </w:rPr>
              <w:t>促进宽带基础设施的部署，以协助非洲成员国确保</w:t>
            </w:r>
            <w:r w:rsidR="00202C38" w:rsidRPr="008E16FE">
              <w:rPr>
                <w:rFonts w:hint="eastAsia"/>
                <w:bCs/>
                <w:sz w:val="22"/>
                <w:szCs w:val="22"/>
                <w:lang w:eastAsia="zh-CN"/>
              </w:rPr>
              <w:t>不让</w:t>
            </w:r>
            <w:r w:rsidRPr="008E16FE">
              <w:rPr>
                <w:rFonts w:hint="eastAsia"/>
                <w:bCs/>
                <w:sz w:val="22"/>
                <w:szCs w:val="22"/>
                <w:lang w:eastAsia="zh-CN"/>
              </w:rPr>
              <w:t>任何人</w:t>
            </w:r>
            <w:r w:rsidR="00202C38" w:rsidRPr="008E16FE">
              <w:rPr>
                <w:rFonts w:hint="eastAsia"/>
                <w:bCs/>
                <w:sz w:val="22"/>
                <w:szCs w:val="22"/>
                <w:lang w:eastAsia="zh-CN"/>
              </w:rPr>
              <w:t>掉队</w:t>
            </w:r>
            <w:r w:rsidRPr="008E16FE">
              <w:rPr>
                <w:rFonts w:hint="eastAsia"/>
                <w:bCs/>
                <w:sz w:val="22"/>
                <w:szCs w:val="22"/>
                <w:lang w:eastAsia="zh-CN"/>
              </w:rPr>
              <w:t>，以充分利用高速和高质量连接的好处以及新兴技术的影响</w:t>
            </w:r>
            <w:r w:rsidR="00202C38" w:rsidRPr="008E16FE">
              <w:rPr>
                <w:rFonts w:hint="eastAsia"/>
                <w:bCs/>
                <w:sz w:val="22"/>
                <w:szCs w:val="22"/>
                <w:lang w:eastAsia="zh-CN"/>
              </w:rPr>
              <w:t>。</w:t>
            </w:r>
          </w:p>
          <w:p w14:paraId="21F3DA83" w14:textId="77777777" w:rsidR="00D46F3A" w:rsidRPr="008E16FE" w:rsidRDefault="00D46F3A" w:rsidP="000F4A4A">
            <w:pPr>
              <w:rPr>
                <w:rFonts w:eastAsia="SimSun" w:cstheme="minorHAnsi"/>
                <w:b/>
                <w:bCs/>
                <w:sz w:val="22"/>
                <w:szCs w:val="22"/>
                <w:lang w:val="en-US" w:eastAsia="zh-CN"/>
              </w:rPr>
            </w:pPr>
            <w:r w:rsidRPr="008E16FE">
              <w:rPr>
                <w:rFonts w:eastAsia="SimSun" w:cstheme="minorHAnsi"/>
                <w:b/>
                <w:bCs/>
                <w:sz w:val="22"/>
                <w:szCs w:val="22"/>
                <w:lang w:eastAsia="zh-CN"/>
              </w:rPr>
              <w:t>预期成果</w:t>
            </w:r>
            <w:r w:rsidRPr="008E16FE">
              <w:rPr>
                <w:rFonts w:eastAsia="SimSun" w:cstheme="minorHAnsi" w:hint="eastAsia"/>
                <w:b/>
                <w:bCs/>
                <w:sz w:val="22"/>
                <w:szCs w:val="22"/>
                <w:lang w:eastAsia="zh-CN"/>
              </w:rPr>
              <w:t>：</w:t>
            </w:r>
          </w:p>
          <w:p w14:paraId="7C38AAC0" w14:textId="6A53D106" w:rsidR="006C3E38" w:rsidRPr="008E16FE" w:rsidRDefault="00B86613" w:rsidP="006C3E38">
            <w:pPr>
              <w:pStyle w:val="enumlev1"/>
              <w:rPr>
                <w:sz w:val="22"/>
                <w:szCs w:val="22"/>
                <w:lang w:eastAsia="zh-CN"/>
              </w:rPr>
            </w:pPr>
            <w:bookmarkStart w:id="61" w:name="lt_pId232"/>
            <w:r>
              <w:rPr>
                <w:rFonts w:hint="eastAsia"/>
                <w:sz w:val="22"/>
                <w:szCs w:val="22"/>
                <w:lang w:eastAsia="zh-CN"/>
              </w:rPr>
              <w:t>1</w:t>
            </w:r>
            <w:r w:rsidR="00643C9B">
              <w:rPr>
                <w:sz w:val="22"/>
                <w:szCs w:val="22"/>
                <w:lang w:eastAsia="zh-CN"/>
              </w:rPr>
              <w:t>)</w:t>
            </w:r>
            <w:r w:rsidR="006C3E38" w:rsidRPr="008E16FE">
              <w:rPr>
                <w:sz w:val="22"/>
                <w:szCs w:val="22"/>
                <w:lang w:eastAsia="zh-CN"/>
              </w:rPr>
              <w:tab/>
            </w:r>
            <w:r w:rsidR="00BA50EC" w:rsidRPr="008E16FE">
              <w:rPr>
                <w:rFonts w:hint="eastAsia"/>
                <w:sz w:val="22"/>
                <w:szCs w:val="22"/>
                <w:lang w:eastAsia="zh-CN"/>
              </w:rPr>
              <w:t>在制定国家和区域性战略规划方面提供帮助，侧重于针对区域高质量高速宽带网络的扶持性政策和法规。</w:t>
            </w:r>
            <w:bookmarkEnd w:id="61"/>
          </w:p>
          <w:p w14:paraId="24FB711A" w14:textId="00429E23" w:rsidR="006C3E38" w:rsidRPr="008E16FE" w:rsidRDefault="00B86613" w:rsidP="006C3E38">
            <w:pPr>
              <w:pStyle w:val="enumlev1"/>
              <w:rPr>
                <w:sz w:val="22"/>
                <w:szCs w:val="22"/>
                <w:lang w:eastAsia="zh-CN"/>
              </w:rPr>
            </w:pPr>
            <w:bookmarkStart w:id="62" w:name="lt_pId233"/>
            <w:r>
              <w:rPr>
                <w:sz w:val="22"/>
                <w:szCs w:val="22"/>
                <w:lang w:eastAsia="zh-CN"/>
              </w:rPr>
              <w:t>2</w:t>
            </w:r>
            <w:r w:rsidR="00643C9B">
              <w:rPr>
                <w:sz w:val="22"/>
                <w:szCs w:val="22"/>
                <w:lang w:eastAsia="zh-CN"/>
              </w:rPr>
              <w:t>)</w:t>
            </w:r>
            <w:r w:rsidR="006C3E38" w:rsidRPr="008E16FE">
              <w:rPr>
                <w:sz w:val="22"/>
                <w:szCs w:val="22"/>
                <w:lang w:eastAsia="zh-CN"/>
              </w:rPr>
              <w:tab/>
            </w:r>
            <w:bookmarkEnd w:id="62"/>
            <w:r w:rsidR="00BE5800" w:rsidRPr="008E16FE">
              <w:rPr>
                <w:rFonts w:hint="eastAsia"/>
                <w:sz w:val="22"/>
                <w:szCs w:val="22"/>
                <w:lang w:eastAsia="zh-CN"/>
              </w:rPr>
              <w:t>提供支持并分享</w:t>
            </w:r>
            <w:r w:rsidR="00202C38" w:rsidRPr="008E16FE">
              <w:rPr>
                <w:rFonts w:hint="eastAsia"/>
                <w:sz w:val="22"/>
                <w:szCs w:val="22"/>
                <w:lang w:eastAsia="zh-CN"/>
              </w:rPr>
              <w:t>各国</w:t>
            </w:r>
            <w:r w:rsidR="00BE5800" w:rsidRPr="008E16FE">
              <w:rPr>
                <w:rFonts w:hint="eastAsia"/>
                <w:sz w:val="22"/>
                <w:szCs w:val="22"/>
                <w:lang w:eastAsia="zh-CN"/>
              </w:rPr>
              <w:t>宽带战略方面的最佳做法，加强能力</w:t>
            </w:r>
            <w:r w:rsidR="00202C38" w:rsidRPr="008E16FE">
              <w:rPr>
                <w:rFonts w:hint="eastAsia"/>
                <w:sz w:val="22"/>
                <w:szCs w:val="22"/>
                <w:lang w:eastAsia="zh-CN"/>
              </w:rPr>
              <w:t>建设</w:t>
            </w:r>
            <w:r w:rsidR="00BE5800" w:rsidRPr="008E16FE">
              <w:rPr>
                <w:rFonts w:hint="eastAsia"/>
                <w:sz w:val="22"/>
                <w:szCs w:val="22"/>
                <w:lang w:eastAsia="zh-CN"/>
              </w:rPr>
              <w:t>，实施和监测</w:t>
            </w:r>
            <w:r w:rsidR="00202C38" w:rsidRPr="008E16FE">
              <w:rPr>
                <w:rFonts w:hint="eastAsia"/>
                <w:sz w:val="22"/>
                <w:szCs w:val="22"/>
                <w:lang w:eastAsia="zh-CN"/>
              </w:rPr>
              <w:t>各国</w:t>
            </w:r>
            <w:r w:rsidR="00BE5800" w:rsidRPr="008E16FE">
              <w:rPr>
                <w:rFonts w:hint="eastAsia"/>
                <w:sz w:val="22"/>
                <w:szCs w:val="22"/>
                <w:lang w:eastAsia="zh-CN"/>
              </w:rPr>
              <w:t>宽带计划，以有效利用普遍服务基金，并发展金融和业务</w:t>
            </w:r>
            <w:r w:rsidR="00202C38" w:rsidRPr="008E16FE">
              <w:rPr>
                <w:rFonts w:hint="eastAsia"/>
                <w:sz w:val="22"/>
                <w:szCs w:val="22"/>
                <w:lang w:eastAsia="zh-CN"/>
              </w:rPr>
              <w:t>上</w:t>
            </w:r>
            <w:r w:rsidR="00BE5800" w:rsidRPr="008E16FE">
              <w:rPr>
                <w:rFonts w:hint="eastAsia"/>
                <w:sz w:val="22"/>
                <w:szCs w:val="22"/>
                <w:lang w:eastAsia="zh-CN"/>
              </w:rPr>
              <w:t>可持续</w:t>
            </w:r>
            <w:r w:rsidR="00202C38" w:rsidRPr="008E16FE">
              <w:rPr>
                <w:rFonts w:hint="eastAsia"/>
                <w:sz w:val="22"/>
                <w:szCs w:val="22"/>
                <w:lang w:eastAsia="zh-CN"/>
              </w:rPr>
              <w:t>的</w:t>
            </w:r>
            <w:r w:rsidR="00BE5800" w:rsidRPr="008E16FE">
              <w:rPr>
                <w:rFonts w:hint="eastAsia"/>
                <w:sz w:val="22"/>
                <w:szCs w:val="22"/>
                <w:lang w:eastAsia="zh-CN"/>
              </w:rPr>
              <w:t>商业模式，以便向没有服务和服务不足的地区提供负担得起的宽带接入</w:t>
            </w:r>
            <w:r w:rsidR="00202C38" w:rsidRPr="008E16FE">
              <w:rPr>
                <w:rFonts w:hint="eastAsia"/>
                <w:sz w:val="22"/>
                <w:szCs w:val="22"/>
                <w:lang w:eastAsia="zh-CN"/>
              </w:rPr>
              <w:t>。</w:t>
            </w:r>
          </w:p>
          <w:p w14:paraId="5D2EB4E8" w14:textId="4B564471" w:rsidR="006C3E38" w:rsidRPr="008E16FE" w:rsidRDefault="000F7FCF" w:rsidP="006C3E38">
            <w:pPr>
              <w:pStyle w:val="enumlev1"/>
              <w:rPr>
                <w:sz w:val="22"/>
                <w:szCs w:val="22"/>
                <w:lang w:eastAsia="zh-CN"/>
              </w:rPr>
            </w:pPr>
            <w:bookmarkStart w:id="63" w:name="lt_pId234"/>
            <w:r>
              <w:rPr>
                <w:sz w:val="22"/>
                <w:szCs w:val="22"/>
                <w:lang w:eastAsia="zh-CN"/>
              </w:rPr>
              <w:t>3</w:t>
            </w:r>
            <w:r w:rsidR="00643C9B">
              <w:rPr>
                <w:sz w:val="22"/>
                <w:szCs w:val="22"/>
                <w:lang w:eastAsia="zh-CN"/>
              </w:rPr>
              <w:t>)</w:t>
            </w:r>
            <w:r w:rsidR="006C3E38" w:rsidRPr="008E16FE">
              <w:rPr>
                <w:sz w:val="22"/>
                <w:szCs w:val="22"/>
                <w:lang w:eastAsia="zh-CN"/>
              </w:rPr>
              <w:tab/>
            </w:r>
            <w:bookmarkEnd w:id="63"/>
            <w:r w:rsidR="00202C38" w:rsidRPr="008E16FE">
              <w:rPr>
                <w:rFonts w:hint="eastAsia"/>
                <w:sz w:val="22"/>
                <w:szCs w:val="22"/>
                <w:lang w:eastAsia="zh-CN"/>
              </w:rPr>
              <w:t>从</w:t>
            </w:r>
            <w:r w:rsidR="00BE5800" w:rsidRPr="008E16FE">
              <w:rPr>
                <w:rFonts w:hint="eastAsia"/>
                <w:sz w:val="22"/>
                <w:szCs w:val="22"/>
                <w:lang w:eastAsia="zh-CN"/>
              </w:rPr>
              <w:t>发展</w:t>
            </w:r>
            <w:r w:rsidR="00202C38" w:rsidRPr="008E16FE">
              <w:rPr>
                <w:rFonts w:hint="eastAsia"/>
                <w:sz w:val="22"/>
                <w:szCs w:val="22"/>
                <w:lang w:eastAsia="zh-CN"/>
              </w:rPr>
              <w:t>项目中受益</w:t>
            </w:r>
            <w:r w:rsidR="00BE5800" w:rsidRPr="008E16FE">
              <w:rPr>
                <w:rFonts w:hint="eastAsia"/>
                <w:sz w:val="22"/>
                <w:szCs w:val="22"/>
                <w:lang w:eastAsia="zh-CN"/>
              </w:rPr>
              <w:t>，扩大与中小企业和企业的联系，以支持就业、企业</w:t>
            </w:r>
            <w:r w:rsidR="00202C38" w:rsidRPr="008E16FE">
              <w:rPr>
                <w:rFonts w:hint="eastAsia"/>
                <w:sz w:val="22"/>
                <w:szCs w:val="22"/>
                <w:lang w:eastAsia="zh-CN"/>
              </w:rPr>
              <w:t>发展</w:t>
            </w:r>
            <w:r w:rsidR="00BE5800" w:rsidRPr="008E16FE">
              <w:rPr>
                <w:rFonts w:hint="eastAsia"/>
                <w:sz w:val="22"/>
                <w:szCs w:val="22"/>
                <w:lang w:eastAsia="zh-CN"/>
              </w:rPr>
              <w:t>和经济</w:t>
            </w:r>
            <w:r w:rsidR="00202C38" w:rsidRPr="008E16FE">
              <w:rPr>
                <w:rFonts w:hint="eastAsia"/>
                <w:sz w:val="22"/>
                <w:szCs w:val="22"/>
                <w:lang w:eastAsia="zh-CN"/>
              </w:rPr>
              <w:t>增长。</w:t>
            </w:r>
          </w:p>
          <w:p w14:paraId="63DF068A" w14:textId="7B508D05" w:rsidR="006C3E38" w:rsidRPr="008E16FE" w:rsidRDefault="000F7FCF" w:rsidP="006C3E38">
            <w:pPr>
              <w:pStyle w:val="enumlev1"/>
              <w:rPr>
                <w:sz w:val="22"/>
                <w:szCs w:val="22"/>
                <w:lang w:eastAsia="zh-CN"/>
              </w:rPr>
            </w:pPr>
            <w:bookmarkStart w:id="64" w:name="lt_pId235"/>
            <w:r>
              <w:rPr>
                <w:sz w:val="22"/>
                <w:szCs w:val="22"/>
                <w:lang w:eastAsia="zh-CN"/>
              </w:rPr>
              <w:t>4</w:t>
            </w:r>
            <w:r w:rsidR="00643C9B">
              <w:rPr>
                <w:sz w:val="22"/>
                <w:szCs w:val="22"/>
                <w:lang w:eastAsia="zh-CN"/>
              </w:rPr>
              <w:t>)</w:t>
            </w:r>
            <w:r w:rsidR="006C3E38" w:rsidRPr="008E16FE">
              <w:rPr>
                <w:sz w:val="22"/>
                <w:szCs w:val="22"/>
                <w:lang w:eastAsia="zh-CN"/>
              </w:rPr>
              <w:tab/>
            </w:r>
            <w:bookmarkEnd w:id="64"/>
            <w:r w:rsidR="00202C38" w:rsidRPr="008E16FE">
              <w:rPr>
                <w:rFonts w:hint="eastAsia"/>
                <w:sz w:val="22"/>
                <w:szCs w:val="22"/>
                <w:lang w:eastAsia="zh-CN"/>
              </w:rPr>
              <w:t>从发展项目中受益，</w:t>
            </w:r>
            <w:r w:rsidR="00BE5800" w:rsidRPr="008E16FE">
              <w:rPr>
                <w:rFonts w:hint="eastAsia"/>
                <w:sz w:val="22"/>
                <w:szCs w:val="22"/>
                <w:lang w:eastAsia="zh-CN"/>
              </w:rPr>
              <w:t>扩大与教育和卫生相关实体；中小企业和企业；以及家庭和社区</w:t>
            </w:r>
            <w:r w:rsidR="00202C38" w:rsidRPr="008E16FE">
              <w:rPr>
                <w:rFonts w:hint="eastAsia"/>
                <w:sz w:val="22"/>
                <w:szCs w:val="22"/>
                <w:lang w:eastAsia="zh-CN"/>
              </w:rPr>
              <w:t>的联系</w:t>
            </w:r>
            <w:r w:rsidR="00BE5800" w:rsidRPr="008E16FE">
              <w:rPr>
                <w:rFonts w:hint="eastAsia"/>
                <w:sz w:val="22"/>
                <w:szCs w:val="22"/>
                <w:lang w:eastAsia="zh-CN"/>
              </w:rPr>
              <w:t>，以便能够访问相关的数字内容</w:t>
            </w:r>
            <w:r w:rsidR="00202C38" w:rsidRPr="008E16FE">
              <w:rPr>
                <w:rFonts w:hint="eastAsia"/>
                <w:sz w:val="22"/>
                <w:szCs w:val="22"/>
                <w:lang w:eastAsia="zh-CN"/>
              </w:rPr>
              <w:t>。</w:t>
            </w:r>
          </w:p>
          <w:p w14:paraId="7E0AC94D" w14:textId="49DD5153" w:rsidR="006C3E38" w:rsidRPr="008E16FE" w:rsidRDefault="000F7FCF" w:rsidP="006C3E38">
            <w:pPr>
              <w:pStyle w:val="enumlev1"/>
              <w:rPr>
                <w:sz w:val="22"/>
                <w:szCs w:val="22"/>
                <w:lang w:eastAsia="zh-CN"/>
              </w:rPr>
            </w:pPr>
            <w:bookmarkStart w:id="65" w:name="lt_pId236"/>
            <w:r>
              <w:rPr>
                <w:sz w:val="22"/>
                <w:szCs w:val="22"/>
                <w:lang w:eastAsia="zh-CN"/>
              </w:rPr>
              <w:t>5</w:t>
            </w:r>
            <w:r w:rsidR="00643C9B">
              <w:rPr>
                <w:sz w:val="22"/>
                <w:szCs w:val="22"/>
                <w:lang w:eastAsia="zh-CN"/>
              </w:rPr>
              <w:t>)</w:t>
            </w:r>
            <w:r w:rsidR="006C3E38" w:rsidRPr="008E16FE">
              <w:rPr>
                <w:sz w:val="22"/>
                <w:szCs w:val="22"/>
                <w:lang w:eastAsia="zh-CN"/>
              </w:rPr>
              <w:tab/>
            </w:r>
            <w:r w:rsidR="00BA50EC" w:rsidRPr="008E16FE">
              <w:rPr>
                <w:rFonts w:hint="eastAsia"/>
                <w:sz w:val="22"/>
                <w:szCs w:val="22"/>
                <w:lang w:eastAsia="zh-CN"/>
              </w:rPr>
              <w:t>在实现有关融资模式的最佳做法共享和确定发展高速、高质量宽带服务的伙伴关系机会方面提供支持。</w:t>
            </w:r>
            <w:bookmarkEnd w:id="65"/>
          </w:p>
          <w:p w14:paraId="7ED981C2" w14:textId="782D5B3A" w:rsidR="006C3E38" w:rsidRPr="008E16FE" w:rsidRDefault="000F7FCF" w:rsidP="006C3E38">
            <w:pPr>
              <w:pStyle w:val="enumlev1"/>
              <w:rPr>
                <w:sz w:val="22"/>
                <w:szCs w:val="22"/>
                <w:lang w:eastAsia="zh-CN"/>
              </w:rPr>
            </w:pPr>
            <w:bookmarkStart w:id="66" w:name="lt_pId237"/>
            <w:r>
              <w:rPr>
                <w:sz w:val="22"/>
                <w:szCs w:val="22"/>
                <w:lang w:eastAsia="zh-CN"/>
              </w:rPr>
              <w:t>6</w:t>
            </w:r>
            <w:r w:rsidR="00643C9B">
              <w:rPr>
                <w:sz w:val="22"/>
                <w:szCs w:val="22"/>
                <w:lang w:eastAsia="zh-CN"/>
              </w:rPr>
              <w:t>)</w:t>
            </w:r>
            <w:r w:rsidR="006C3E38" w:rsidRPr="008E16FE">
              <w:rPr>
                <w:sz w:val="22"/>
                <w:szCs w:val="22"/>
                <w:lang w:eastAsia="zh-CN"/>
              </w:rPr>
              <w:tab/>
            </w:r>
            <w:r w:rsidR="00BA50EC" w:rsidRPr="008E16FE">
              <w:rPr>
                <w:rFonts w:hint="eastAsia"/>
                <w:sz w:val="22"/>
                <w:szCs w:val="22"/>
                <w:lang w:eastAsia="zh-CN"/>
              </w:rPr>
              <w:t>在促进次区域宽带规划的协调统一方面提供帮助，以确保所有人均能平等使用高速、高质量的宽带服务。</w:t>
            </w:r>
            <w:bookmarkEnd w:id="66"/>
          </w:p>
          <w:p w14:paraId="7953FA2A" w14:textId="55830A8C" w:rsidR="006C3E38" w:rsidRPr="008E16FE" w:rsidRDefault="000F7FCF" w:rsidP="006C3E38">
            <w:pPr>
              <w:pStyle w:val="enumlev1"/>
              <w:rPr>
                <w:sz w:val="22"/>
                <w:szCs w:val="22"/>
                <w:lang w:eastAsia="zh-CN"/>
              </w:rPr>
            </w:pPr>
            <w:bookmarkStart w:id="67" w:name="lt_pId238"/>
            <w:r>
              <w:rPr>
                <w:sz w:val="22"/>
                <w:szCs w:val="22"/>
                <w:lang w:eastAsia="zh-CN"/>
              </w:rPr>
              <w:t>7</w:t>
            </w:r>
            <w:r w:rsidR="00643C9B">
              <w:rPr>
                <w:sz w:val="22"/>
                <w:szCs w:val="22"/>
                <w:lang w:eastAsia="zh-CN"/>
              </w:rPr>
              <w:t>)</w:t>
            </w:r>
            <w:r w:rsidR="006C3E38" w:rsidRPr="008E16FE">
              <w:rPr>
                <w:sz w:val="22"/>
                <w:szCs w:val="22"/>
                <w:lang w:eastAsia="zh-CN"/>
              </w:rPr>
              <w:tab/>
            </w:r>
            <w:r w:rsidR="003A525F" w:rsidRPr="008E16FE">
              <w:rPr>
                <w:rFonts w:hint="eastAsia"/>
                <w:color w:val="231F20"/>
                <w:sz w:val="22"/>
                <w:szCs w:val="22"/>
                <w:lang w:eastAsia="zh-CN"/>
              </w:rPr>
              <w:t>帮助开发人员能力建设资源，通过培训项目、讲习班等进行专业技能交流，并且向残疾人提供参与平台，以便从不断出现的新宽带技术中受益。</w:t>
            </w:r>
            <w:bookmarkEnd w:id="67"/>
          </w:p>
          <w:p w14:paraId="25B125DB" w14:textId="1377AD81" w:rsidR="006C3E38" w:rsidRPr="008E16FE" w:rsidRDefault="000F7FCF" w:rsidP="006C3E38">
            <w:pPr>
              <w:pStyle w:val="enumlev1"/>
              <w:rPr>
                <w:sz w:val="22"/>
                <w:szCs w:val="22"/>
                <w:highlight w:val="green"/>
                <w:lang w:eastAsia="zh-CN"/>
              </w:rPr>
            </w:pPr>
            <w:bookmarkStart w:id="68" w:name="lt_pId239"/>
            <w:r>
              <w:rPr>
                <w:sz w:val="22"/>
                <w:szCs w:val="22"/>
                <w:lang w:eastAsia="zh-CN"/>
              </w:rPr>
              <w:t>8</w:t>
            </w:r>
            <w:r w:rsidR="00643C9B">
              <w:rPr>
                <w:sz w:val="22"/>
                <w:szCs w:val="22"/>
                <w:lang w:eastAsia="zh-CN"/>
              </w:rPr>
              <w:t>)</w:t>
            </w:r>
            <w:r w:rsidR="006C3E38" w:rsidRPr="008E16FE">
              <w:rPr>
                <w:sz w:val="22"/>
                <w:szCs w:val="22"/>
                <w:lang w:eastAsia="zh-CN"/>
              </w:rPr>
              <w:tab/>
            </w:r>
            <w:r w:rsidR="003A525F" w:rsidRPr="008E16FE">
              <w:rPr>
                <w:rFonts w:hint="eastAsia"/>
                <w:sz w:val="22"/>
                <w:szCs w:val="22"/>
                <w:lang w:eastAsia="zh-CN"/>
              </w:rPr>
              <w:t>在拓展区域和非洲大陆骨干网举措方面提供帮助，以确保海底电缆的复原力。</w:t>
            </w:r>
            <w:bookmarkEnd w:id="68"/>
          </w:p>
          <w:p w14:paraId="1805FB22" w14:textId="6541BFC9" w:rsidR="006C3E38" w:rsidRPr="008E16FE" w:rsidRDefault="000F7FCF" w:rsidP="006C3E38">
            <w:pPr>
              <w:pStyle w:val="enumlev1"/>
              <w:rPr>
                <w:sz w:val="22"/>
                <w:szCs w:val="22"/>
                <w:lang w:eastAsia="zh-CN"/>
              </w:rPr>
            </w:pPr>
            <w:bookmarkStart w:id="69" w:name="lt_pId240"/>
            <w:r>
              <w:rPr>
                <w:sz w:val="22"/>
                <w:szCs w:val="22"/>
                <w:lang w:eastAsia="zh-CN"/>
              </w:rPr>
              <w:t>9</w:t>
            </w:r>
            <w:r w:rsidR="00643C9B">
              <w:rPr>
                <w:sz w:val="22"/>
                <w:szCs w:val="22"/>
                <w:lang w:eastAsia="zh-CN"/>
              </w:rPr>
              <w:t>)</w:t>
            </w:r>
            <w:r w:rsidR="006C3E38" w:rsidRPr="008E16FE">
              <w:rPr>
                <w:sz w:val="22"/>
                <w:szCs w:val="22"/>
                <w:lang w:eastAsia="zh-CN"/>
              </w:rPr>
              <w:tab/>
            </w:r>
            <w:bookmarkEnd w:id="69"/>
            <w:r w:rsidR="00BE5800" w:rsidRPr="008E16FE">
              <w:rPr>
                <w:rFonts w:hint="eastAsia"/>
                <w:sz w:val="22"/>
                <w:szCs w:val="22"/>
                <w:lang w:eastAsia="zh-CN"/>
              </w:rPr>
              <w:t>根据国际电联的决定，提高对与频谱管理问题有关的政策和监管框架的认识，包括无线电频率规划、交易、</w:t>
            </w:r>
            <w:r w:rsidR="00202C38" w:rsidRPr="008E16FE">
              <w:rPr>
                <w:rFonts w:hint="eastAsia"/>
                <w:sz w:val="22"/>
                <w:szCs w:val="22"/>
                <w:lang w:eastAsia="zh-CN"/>
              </w:rPr>
              <w:t>重</w:t>
            </w:r>
            <w:r w:rsidR="00BE5800" w:rsidRPr="008E16FE">
              <w:rPr>
                <w:rFonts w:hint="eastAsia"/>
                <w:sz w:val="22"/>
                <w:szCs w:val="22"/>
                <w:lang w:eastAsia="zh-CN"/>
              </w:rPr>
              <w:t>耕、共</w:t>
            </w:r>
            <w:r w:rsidR="00202C38" w:rsidRPr="008E16FE">
              <w:rPr>
                <w:rFonts w:hint="eastAsia"/>
                <w:sz w:val="22"/>
                <w:szCs w:val="22"/>
                <w:lang w:eastAsia="zh-CN"/>
              </w:rPr>
              <w:t>用</w:t>
            </w:r>
            <w:r w:rsidR="00BE5800" w:rsidRPr="008E16FE">
              <w:rPr>
                <w:rFonts w:hint="eastAsia"/>
                <w:sz w:val="22"/>
                <w:szCs w:val="22"/>
                <w:lang w:eastAsia="zh-CN"/>
              </w:rPr>
              <w:t>以及竞争、义务和定价的频谱许可框架</w:t>
            </w:r>
            <w:r w:rsidR="00202C38" w:rsidRPr="008E16FE">
              <w:rPr>
                <w:rFonts w:hint="eastAsia"/>
                <w:sz w:val="22"/>
                <w:szCs w:val="22"/>
                <w:lang w:eastAsia="zh-CN"/>
              </w:rPr>
              <w:t>。</w:t>
            </w:r>
          </w:p>
          <w:p w14:paraId="38800026" w14:textId="183FC257" w:rsidR="006C3E38" w:rsidRPr="008E16FE" w:rsidRDefault="000F7FCF" w:rsidP="006C3E38">
            <w:pPr>
              <w:pStyle w:val="enumlev1"/>
              <w:rPr>
                <w:sz w:val="22"/>
                <w:szCs w:val="22"/>
                <w:lang w:eastAsia="zh-CN"/>
              </w:rPr>
            </w:pPr>
            <w:bookmarkStart w:id="70" w:name="lt_pId241"/>
            <w:r>
              <w:rPr>
                <w:sz w:val="22"/>
                <w:szCs w:val="22"/>
                <w:lang w:eastAsia="zh-CN"/>
              </w:rPr>
              <w:t>10</w:t>
            </w:r>
            <w:r w:rsidR="00643C9B">
              <w:rPr>
                <w:sz w:val="22"/>
                <w:szCs w:val="22"/>
                <w:lang w:eastAsia="zh-CN"/>
              </w:rPr>
              <w:t>)</w:t>
            </w:r>
            <w:r w:rsidR="006C3E38" w:rsidRPr="008E16FE">
              <w:rPr>
                <w:sz w:val="22"/>
                <w:szCs w:val="22"/>
                <w:lang w:eastAsia="zh-CN"/>
              </w:rPr>
              <w:tab/>
            </w:r>
            <w:bookmarkEnd w:id="70"/>
            <w:r w:rsidR="00BE5800" w:rsidRPr="008E16FE">
              <w:rPr>
                <w:rFonts w:hint="eastAsia"/>
                <w:sz w:val="22"/>
                <w:szCs w:val="22"/>
                <w:lang w:eastAsia="zh-CN"/>
              </w:rPr>
              <w:t>制定、实施和审查政策、法律和监管框架，包括网络基础设施保护、</w:t>
            </w:r>
            <w:r w:rsidR="00BE5800" w:rsidRPr="008E16FE">
              <w:rPr>
                <w:rFonts w:hint="eastAsia"/>
                <w:sz w:val="22"/>
                <w:szCs w:val="22"/>
                <w:lang w:eastAsia="zh-CN"/>
              </w:rPr>
              <w:t>FTTH</w:t>
            </w:r>
            <w:r w:rsidR="00BE5800" w:rsidRPr="008E16FE">
              <w:rPr>
                <w:rFonts w:hint="eastAsia"/>
                <w:sz w:val="22"/>
                <w:szCs w:val="22"/>
                <w:lang w:eastAsia="zh-CN"/>
              </w:rPr>
              <w:t>基础设施建设法规、条例和技术标准、土木工程合作建设、下一代普遍服务义务</w:t>
            </w:r>
            <w:r w:rsidR="00CC4E02" w:rsidRPr="008E16FE">
              <w:rPr>
                <w:rFonts w:hint="eastAsia"/>
                <w:sz w:val="22"/>
                <w:szCs w:val="22"/>
                <w:lang w:eastAsia="zh-CN"/>
              </w:rPr>
              <w:t>（</w:t>
            </w:r>
            <w:r w:rsidR="00BE5800" w:rsidRPr="008E16FE">
              <w:rPr>
                <w:rFonts w:hint="eastAsia"/>
                <w:sz w:val="22"/>
                <w:szCs w:val="22"/>
                <w:lang w:eastAsia="zh-CN"/>
              </w:rPr>
              <w:t>USO</w:t>
            </w:r>
            <w:r w:rsidR="00CC4E02" w:rsidRPr="008E16FE">
              <w:rPr>
                <w:rFonts w:hint="eastAsia"/>
                <w:sz w:val="22"/>
                <w:szCs w:val="22"/>
                <w:lang w:eastAsia="zh-CN"/>
              </w:rPr>
              <w:t>）</w:t>
            </w:r>
            <w:r w:rsidR="00BE5800" w:rsidRPr="008E16FE">
              <w:rPr>
                <w:rFonts w:hint="eastAsia"/>
                <w:sz w:val="22"/>
                <w:szCs w:val="22"/>
                <w:lang w:eastAsia="zh-CN"/>
              </w:rPr>
              <w:t>、基础设施共享以及促进通行权和场地购置</w:t>
            </w:r>
            <w:r w:rsidR="00CC4E02" w:rsidRPr="008E16FE">
              <w:rPr>
                <w:rFonts w:hint="eastAsia"/>
                <w:sz w:val="22"/>
                <w:szCs w:val="22"/>
                <w:lang w:eastAsia="zh-CN"/>
              </w:rPr>
              <w:t>。</w:t>
            </w:r>
          </w:p>
          <w:p w14:paraId="21927F82" w14:textId="1232CB09" w:rsidR="006C3E38" w:rsidRPr="008E16FE" w:rsidRDefault="000F7FCF" w:rsidP="006C3E38">
            <w:pPr>
              <w:pStyle w:val="enumlev1"/>
              <w:rPr>
                <w:sz w:val="22"/>
                <w:szCs w:val="22"/>
                <w:lang w:eastAsia="zh-CN"/>
              </w:rPr>
            </w:pPr>
            <w:bookmarkStart w:id="71" w:name="lt_pId242"/>
            <w:r>
              <w:rPr>
                <w:sz w:val="22"/>
                <w:szCs w:val="22"/>
                <w:lang w:eastAsia="zh-CN"/>
              </w:rPr>
              <w:t>11</w:t>
            </w:r>
            <w:r w:rsidR="00643C9B">
              <w:rPr>
                <w:sz w:val="22"/>
                <w:szCs w:val="22"/>
                <w:lang w:eastAsia="zh-CN"/>
              </w:rPr>
              <w:t>)</w:t>
            </w:r>
            <w:r w:rsidR="006C3E38" w:rsidRPr="008E16FE">
              <w:rPr>
                <w:sz w:val="22"/>
                <w:szCs w:val="22"/>
                <w:lang w:eastAsia="zh-CN"/>
              </w:rPr>
              <w:tab/>
            </w:r>
            <w:bookmarkEnd w:id="71"/>
            <w:r w:rsidR="00BE5800" w:rsidRPr="008E16FE">
              <w:rPr>
                <w:rFonts w:hint="eastAsia"/>
                <w:sz w:val="22"/>
                <w:szCs w:val="22"/>
                <w:lang w:eastAsia="zh-CN"/>
              </w:rPr>
              <w:t>进行必要的可行性研究，并在国家和区域层面制定路线图，以部署具有高速连通性的新兴技术，如</w:t>
            </w:r>
            <w:r w:rsidR="00BE5800" w:rsidRPr="008E16FE">
              <w:rPr>
                <w:rFonts w:hint="eastAsia"/>
                <w:sz w:val="22"/>
                <w:szCs w:val="22"/>
                <w:lang w:eastAsia="zh-CN"/>
              </w:rPr>
              <w:t>5G</w:t>
            </w:r>
            <w:r w:rsidR="00BE5800" w:rsidRPr="008E16FE">
              <w:rPr>
                <w:rFonts w:hint="eastAsia"/>
                <w:sz w:val="22"/>
                <w:szCs w:val="22"/>
                <w:lang w:eastAsia="zh-CN"/>
              </w:rPr>
              <w:t>相关技术；支持</w:t>
            </w:r>
            <w:r w:rsidR="00BE5800" w:rsidRPr="008E16FE">
              <w:rPr>
                <w:rFonts w:hint="eastAsia"/>
                <w:sz w:val="22"/>
                <w:szCs w:val="22"/>
                <w:lang w:eastAsia="zh-CN"/>
              </w:rPr>
              <w:t>5G</w:t>
            </w:r>
            <w:r w:rsidR="00BE5800" w:rsidRPr="008E16FE">
              <w:rPr>
                <w:rFonts w:hint="eastAsia"/>
                <w:sz w:val="22"/>
                <w:szCs w:val="22"/>
                <w:lang w:eastAsia="zh-CN"/>
              </w:rPr>
              <w:t>使用的能力建设和生态系统发展</w:t>
            </w:r>
            <w:r w:rsidR="00CC4E02" w:rsidRPr="008E16FE">
              <w:rPr>
                <w:rFonts w:hint="eastAsia"/>
                <w:sz w:val="22"/>
                <w:szCs w:val="22"/>
                <w:lang w:eastAsia="zh-CN"/>
              </w:rPr>
              <w:t>。</w:t>
            </w:r>
          </w:p>
          <w:p w14:paraId="4513A98B" w14:textId="72147632" w:rsidR="002C3FC1" w:rsidRPr="008E16FE" w:rsidRDefault="000F7FCF" w:rsidP="000F7FCF">
            <w:pPr>
              <w:pStyle w:val="enumlev1"/>
              <w:spacing w:after="80"/>
              <w:rPr>
                <w:sz w:val="22"/>
                <w:szCs w:val="22"/>
                <w:lang w:eastAsia="zh-CN"/>
              </w:rPr>
            </w:pPr>
            <w:bookmarkStart w:id="72" w:name="lt_pId243"/>
            <w:r>
              <w:rPr>
                <w:sz w:val="22"/>
                <w:szCs w:val="22"/>
                <w:lang w:eastAsia="zh-CN"/>
              </w:rPr>
              <w:lastRenderedPageBreak/>
              <w:t>12</w:t>
            </w:r>
            <w:r w:rsidR="00643C9B">
              <w:rPr>
                <w:sz w:val="22"/>
                <w:szCs w:val="22"/>
                <w:lang w:eastAsia="zh-CN"/>
              </w:rPr>
              <w:t>)</w:t>
            </w:r>
            <w:r w:rsidR="006C3E38" w:rsidRPr="008E16FE">
              <w:rPr>
                <w:sz w:val="22"/>
                <w:szCs w:val="22"/>
                <w:lang w:eastAsia="zh-CN"/>
              </w:rPr>
              <w:tab/>
            </w:r>
            <w:bookmarkEnd w:id="72"/>
            <w:r w:rsidR="00BE5800" w:rsidRPr="008E16FE">
              <w:rPr>
                <w:rFonts w:hint="eastAsia"/>
                <w:sz w:val="22"/>
                <w:szCs w:val="22"/>
                <w:lang w:eastAsia="zh-CN"/>
              </w:rPr>
              <w:t>设计和</w:t>
            </w:r>
            <w:r w:rsidR="00CC4E02" w:rsidRPr="008E16FE">
              <w:rPr>
                <w:rFonts w:hint="eastAsia"/>
                <w:sz w:val="22"/>
                <w:szCs w:val="22"/>
                <w:lang w:eastAsia="zh-CN"/>
              </w:rPr>
              <w:t>实施</w:t>
            </w:r>
            <w:r w:rsidR="00BE5800" w:rsidRPr="008E16FE">
              <w:rPr>
                <w:rFonts w:hint="eastAsia"/>
                <w:sz w:val="22"/>
                <w:szCs w:val="22"/>
                <w:lang w:eastAsia="zh-CN"/>
              </w:rPr>
              <w:t>关于电磁辐射暴露和安全以及</w:t>
            </w:r>
            <w:r w:rsidR="00CC4E02" w:rsidRPr="008E16FE">
              <w:rPr>
                <w:rFonts w:hint="eastAsia"/>
                <w:sz w:val="22"/>
                <w:szCs w:val="22"/>
                <w:lang w:eastAsia="zh-CN"/>
              </w:rPr>
              <w:t>有</w:t>
            </w:r>
            <w:r w:rsidR="00BE5800" w:rsidRPr="008E16FE">
              <w:rPr>
                <w:rFonts w:hint="eastAsia"/>
                <w:sz w:val="22"/>
                <w:szCs w:val="22"/>
                <w:lang w:eastAsia="zh-CN"/>
              </w:rPr>
              <w:t>科学和医学</w:t>
            </w:r>
            <w:r w:rsidR="00CC4E02" w:rsidRPr="008E16FE">
              <w:rPr>
                <w:rFonts w:hint="eastAsia"/>
                <w:sz w:val="22"/>
                <w:szCs w:val="22"/>
                <w:lang w:eastAsia="zh-CN"/>
              </w:rPr>
              <w:t>依据</w:t>
            </w:r>
            <w:r w:rsidR="00BE5800" w:rsidRPr="008E16FE">
              <w:rPr>
                <w:rFonts w:hint="eastAsia"/>
                <w:sz w:val="22"/>
                <w:szCs w:val="22"/>
                <w:lang w:eastAsia="zh-CN"/>
              </w:rPr>
              <w:t>的无线技术的益处的</w:t>
            </w:r>
            <w:r w:rsidR="00CC4E02" w:rsidRPr="008E16FE">
              <w:rPr>
                <w:rFonts w:hint="eastAsia"/>
                <w:sz w:val="22"/>
                <w:szCs w:val="22"/>
                <w:lang w:eastAsia="zh-CN"/>
              </w:rPr>
              <w:t>宣传</w:t>
            </w:r>
            <w:r w:rsidR="00BE5800" w:rsidRPr="008E16FE">
              <w:rPr>
                <w:rFonts w:hint="eastAsia"/>
                <w:sz w:val="22"/>
                <w:szCs w:val="22"/>
                <w:lang w:eastAsia="zh-CN"/>
              </w:rPr>
              <w:t>和测量活动</w:t>
            </w:r>
            <w:r w:rsidR="00CC4E02" w:rsidRPr="008E16FE">
              <w:rPr>
                <w:rFonts w:hint="eastAsia"/>
                <w:sz w:val="22"/>
                <w:szCs w:val="22"/>
                <w:lang w:eastAsia="zh-CN"/>
              </w:rPr>
              <w:t>。</w:t>
            </w:r>
          </w:p>
        </w:tc>
      </w:tr>
    </w:tbl>
    <w:p w14:paraId="61EE4E46" w14:textId="77777777" w:rsidR="003A525F" w:rsidRDefault="003A525F" w:rsidP="00D46F3A">
      <w:pPr>
        <w:rPr>
          <w:lang w:eastAsia="zh-CN"/>
        </w:rPr>
      </w:pPr>
    </w:p>
    <w:tbl>
      <w:tblPr>
        <w:tblStyle w:val="TableGrid"/>
        <w:tblW w:w="0" w:type="auto"/>
        <w:tblLook w:val="04A0" w:firstRow="1" w:lastRow="0" w:firstColumn="1" w:lastColumn="0" w:noHBand="0" w:noVBand="1"/>
      </w:tblPr>
      <w:tblGrid>
        <w:gridCol w:w="9629"/>
      </w:tblGrid>
      <w:tr w:rsidR="003A525F" w:rsidRPr="004F6DBB" w14:paraId="3C0F9638" w14:textId="77777777" w:rsidTr="00F557B2">
        <w:tc>
          <w:tcPr>
            <w:tcW w:w="9629" w:type="dxa"/>
            <w:shd w:val="clear" w:color="auto" w:fill="D9D9D9" w:themeFill="background1" w:themeFillShade="D9"/>
          </w:tcPr>
          <w:p w14:paraId="11B73241" w14:textId="70A0DABA" w:rsidR="003A525F" w:rsidRPr="004F6DBB" w:rsidRDefault="003A525F" w:rsidP="00F557B2">
            <w:pPr>
              <w:spacing w:after="120"/>
              <w:rPr>
                <w:sz w:val="22"/>
                <w:szCs w:val="22"/>
                <w:lang w:eastAsia="zh-CN"/>
              </w:rPr>
            </w:pPr>
            <w:bookmarkStart w:id="73" w:name="_Toc496806763"/>
            <w:bookmarkStart w:id="74" w:name="_Toc500343915"/>
            <w:bookmarkStart w:id="75" w:name="lt_pId244"/>
            <w:r w:rsidRPr="004F6DBB">
              <w:rPr>
                <w:b/>
                <w:bCs/>
                <w:sz w:val="22"/>
                <w:szCs w:val="22"/>
                <w:lang w:eastAsia="zh-CN"/>
              </w:rPr>
              <w:t>AFR3</w:t>
            </w:r>
            <w:r w:rsidR="00F557B2" w:rsidRPr="004F6DBB">
              <w:rPr>
                <w:rFonts w:hint="eastAsia"/>
                <w:b/>
                <w:bCs/>
                <w:sz w:val="22"/>
                <w:szCs w:val="22"/>
                <w:lang w:eastAsia="zh-CN"/>
              </w:rPr>
              <w:t>：</w:t>
            </w:r>
            <w:r w:rsidR="005D44E6" w:rsidRPr="004F6DBB">
              <w:rPr>
                <w:rFonts w:hint="eastAsia"/>
                <w:sz w:val="22"/>
                <w:szCs w:val="22"/>
                <w:lang w:eastAsia="zh-CN"/>
              </w:rPr>
              <w:t>在使用电信</w:t>
            </w:r>
            <w:r w:rsidR="005D44E6" w:rsidRPr="004F6DBB">
              <w:rPr>
                <w:rFonts w:hint="eastAsia"/>
                <w:sz w:val="22"/>
                <w:szCs w:val="22"/>
                <w:lang w:eastAsia="zh-CN"/>
              </w:rPr>
              <w:t>/</w:t>
            </w:r>
            <w:r w:rsidR="005D44E6" w:rsidRPr="004F6DBB">
              <w:rPr>
                <w:rFonts w:hint="eastAsia"/>
                <w:sz w:val="22"/>
                <w:szCs w:val="22"/>
                <w:lang w:eastAsia="zh-CN"/>
              </w:rPr>
              <w:t>信息通信技术和保护个人数据方面建立信任并提高安全性</w:t>
            </w:r>
            <w:bookmarkEnd w:id="73"/>
            <w:bookmarkEnd w:id="74"/>
            <w:bookmarkEnd w:id="75"/>
          </w:p>
        </w:tc>
      </w:tr>
      <w:tr w:rsidR="003A525F" w:rsidRPr="004F6DBB" w14:paraId="2CDD6A0A" w14:textId="77777777" w:rsidTr="003A525F">
        <w:tc>
          <w:tcPr>
            <w:tcW w:w="9629" w:type="dxa"/>
          </w:tcPr>
          <w:p w14:paraId="031FF23D" w14:textId="41BD5B06" w:rsidR="003A525F" w:rsidRPr="004F6DBB" w:rsidRDefault="003A525F" w:rsidP="00F557B2">
            <w:pPr>
              <w:tabs>
                <w:tab w:val="left" w:pos="567"/>
                <w:tab w:val="left" w:pos="1701"/>
              </w:tabs>
              <w:rPr>
                <w:sz w:val="22"/>
                <w:szCs w:val="22"/>
                <w:lang w:eastAsia="zh-CN"/>
              </w:rPr>
            </w:pPr>
            <w:bookmarkStart w:id="76" w:name="lt_pId090"/>
            <w:r w:rsidRPr="004F6DBB">
              <w:rPr>
                <w:rFonts w:asciiTheme="minorEastAsia" w:hAnsiTheme="minorEastAsia" w:hint="eastAsia"/>
                <w:b/>
                <w:sz w:val="22"/>
                <w:szCs w:val="22"/>
                <w:lang w:eastAsia="zh-CN"/>
              </w:rPr>
              <w:t>目标</w:t>
            </w:r>
            <w:r w:rsidRPr="004F6DBB">
              <w:rPr>
                <w:rFonts w:asciiTheme="minorEastAsia" w:hAnsiTheme="minorEastAsia" w:hint="eastAsia"/>
                <w:bCs/>
                <w:sz w:val="22"/>
                <w:szCs w:val="22"/>
                <w:lang w:eastAsia="zh-CN"/>
              </w:rPr>
              <w:t>：</w:t>
            </w:r>
            <w:bookmarkEnd w:id="76"/>
            <w:r w:rsidRPr="004F6DBB">
              <w:rPr>
                <w:rFonts w:asciiTheme="minorEastAsia" w:hAnsiTheme="minorEastAsia" w:hint="eastAsia"/>
                <w:sz w:val="22"/>
                <w:szCs w:val="22"/>
                <w:lang w:eastAsia="zh-CN"/>
              </w:rPr>
              <w:t>帮助各成员国制定和实施相关政策</w:t>
            </w:r>
            <w:r w:rsidR="005D44E6" w:rsidRPr="004F6DBB">
              <w:rPr>
                <w:rFonts w:asciiTheme="minorEastAsia" w:hAnsiTheme="minorEastAsia" w:hint="eastAsia"/>
                <w:sz w:val="22"/>
                <w:szCs w:val="22"/>
                <w:lang w:eastAsia="zh-CN"/>
              </w:rPr>
              <w:t>、</w:t>
            </w:r>
            <w:r w:rsidRPr="004F6DBB">
              <w:rPr>
                <w:rFonts w:asciiTheme="minorEastAsia" w:hAnsiTheme="minorEastAsia" w:hint="eastAsia"/>
                <w:sz w:val="22"/>
                <w:szCs w:val="22"/>
                <w:lang w:eastAsia="zh-CN"/>
              </w:rPr>
              <w:t>战略、标准和机制</w:t>
            </w:r>
            <w:r w:rsidR="005D44E6" w:rsidRPr="004F6DBB">
              <w:rPr>
                <w:rFonts w:asciiTheme="minorEastAsia" w:hAnsiTheme="minorEastAsia" w:hint="eastAsia"/>
                <w:sz w:val="22"/>
                <w:szCs w:val="22"/>
                <w:lang w:eastAsia="zh-CN"/>
              </w:rPr>
              <w:t>并开展人员能力建设</w:t>
            </w:r>
            <w:r w:rsidRPr="004F6DBB">
              <w:rPr>
                <w:rFonts w:asciiTheme="minorEastAsia" w:hAnsiTheme="minorEastAsia" w:hint="eastAsia"/>
                <w:sz w:val="22"/>
                <w:szCs w:val="22"/>
                <w:lang w:eastAsia="zh-CN"/>
              </w:rPr>
              <w:t>，以增强信息系统和网络的安全性，保护数据和人员</w:t>
            </w:r>
            <w:r w:rsidR="005D44E6" w:rsidRPr="004F6DBB">
              <w:rPr>
                <w:rFonts w:asciiTheme="minorEastAsia" w:hAnsiTheme="minorEastAsia" w:hint="eastAsia"/>
                <w:sz w:val="22"/>
                <w:szCs w:val="22"/>
                <w:lang w:eastAsia="zh-CN"/>
              </w:rPr>
              <w:t>（包括儿童等弱势群体）</w:t>
            </w:r>
            <w:r w:rsidRPr="004F6DBB">
              <w:rPr>
                <w:rFonts w:asciiTheme="minorEastAsia" w:hAnsiTheme="minorEastAsia" w:hint="eastAsia"/>
                <w:sz w:val="22"/>
                <w:szCs w:val="22"/>
                <w:lang w:eastAsia="zh-CN"/>
              </w:rPr>
              <w:t>，保障对数字技术的信任。保护信息通信技术（</w:t>
            </w:r>
            <w:r w:rsidRPr="004F6DBB">
              <w:rPr>
                <w:rFonts w:eastAsia="Batang"/>
                <w:sz w:val="22"/>
                <w:szCs w:val="22"/>
                <w:lang w:eastAsia="zh-CN"/>
              </w:rPr>
              <w:t>ICT</w:t>
            </w:r>
            <w:r w:rsidRPr="004F6DBB">
              <w:rPr>
                <w:rFonts w:asciiTheme="minorEastAsia" w:hAnsiTheme="minorEastAsia" w:hint="eastAsia"/>
                <w:sz w:val="22"/>
                <w:szCs w:val="22"/>
                <w:lang w:eastAsia="zh-CN"/>
              </w:rPr>
              <w:t>）及其应用。</w:t>
            </w:r>
          </w:p>
          <w:p w14:paraId="2C2F0467" w14:textId="77777777" w:rsidR="00D46F3A" w:rsidRPr="004F6DBB" w:rsidRDefault="00D46F3A" w:rsidP="00F557B2">
            <w:pPr>
              <w:rPr>
                <w:rFonts w:eastAsia="SimSun" w:cstheme="minorHAnsi"/>
                <w:b/>
                <w:bCs/>
                <w:sz w:val="22"/>
                <w:szCs w:val="22"/>
                <w:lang w:val="en-US" w:eastAsia="zh-CN"/>
              </w:rPr>
            </w:pPr>
            <w:r w:rsidRPr="004F6DBB">
              <w:rPr>
                <w:rFonts w:eastAsia="SimSun" w:cstheme="minorHAnsi"/>
                <w:b/>
                <w:bCs/>
                <w:sz w:val="22"/>
                <w:szCs w:val="22"/>
                <w:lang w:eastAsia="zh-CN"/>
              </w:rPr>
              <w:t>预期成果</w:t>
            </w:r>
            <w:r w:rsidRPr="004F6DBB">
              <w:rPr>
                <w:rFonts w:eastAsia="SimSun" w:cstheme="minorHAnsi" w:hint="eastAsia"/>
                <w:b/>
                <w:bCs/>
                <w:sz w:val="22"/>
                <w:szCs w:val="22"/>
                <w:lang w:eastAsia="zh-CN"/>
              </w:rPr>
              <w:t>：</w:t>
            </w:r>
          </w:p>
          <w:p w14:paraId="49E5430F" w14:textId="6F1BDB3F" w:rsidR="003A525F" w:rsidRPr="004F6DBB" w:rsidRDefault="003A525F" w:rsidP="003A525F">
            <w:pPr>
              <w:pStyle w:val="enumlev1"/>
              <w:rPr>
                <w:sz w:val="22"/>
                <w:szCs w:val="22"/>
                <w:lang w:eastAsia="zh-CN"/>
              </w:rPr>
            </w:pPr>
            <w:bookmarkStart w:id="77" w:name="lt_pId248"/>
            <w:r w:rsidRPr="004F6DBB">
              <w:rPr>
                <w:sz w:val="22"/>
                <w:szCs w:val="22"/>
                <w:lang w:eastAsia="zh-CN"/>
              </w:rPr>
              <w:t>1)</w:t>
            </w:r>
            <w:r w:rsidRPr="004F6DBB">
              <w:rPr>
                <w:sz w:val="22"/>
                <w:szCs w:val="22"/>
                <w:lang w:eastAsia="zh-CN"/>
              </w:rPr>
              <w:tab/>
            </w:r>
            <w:bookmarkEnd w:id="77"/>
            <w:r w:rsidR="00BE5800" w:rsidRPr="004F6DBB">
              <w:rPr>
                <w:rFonts w:hint="eastAsia"/>
                <w:sz w:val="22"/>
                <w:szCs w:val="22"/>
                <w:lang w:eastAsia="zh-CN"/>
              </w:rPr>
              <w:t>根据国际电联全球网络安全指数支柱和</w:t>
            </w:r>
            <w:r w:rsidR="005D44E6" w:rsidRPr="004F6DBB">
              <w:rPr>
                <w:rFonts w:hint="eastAsia"/>
                <w:sz w:val="22"/>
                <w:szCs w:val="22"/>
                <w:lang w:eastAsia="zh-CN"/>
              </w:rPr>
              <w:t>连通目标</w:t>
            </w:r>
            <w:r w:rsidR="00BE5800" w:rsidRPr="004F6DBB">
              <w:rPr>
                <w:rFonts w:hint="eastAsia"/>
                <w:sz w:val="22"/>
                <w:szCs w:val="22"/>
                <w:lang w:eastAsia="zh-CN"/>
              </w:rPr>
              <w:t>2030</w:t>
            </w:r>
            <w:r w:rsidR="00BE5800" w:rsidRPr="004F6DBB">
              <w:rPr>
                <w:rFonts w:hint="eastAsia"/>
                <w:sz w:val="22"/>
                <w:szCs w:val="22"/>
                <w:lang w:eastAsia="zh-CN"/>
              </w:rPr>
              <w:t>议程的目标，协助成员国改善其网络安全准备状态</w:t>
            </w:r>
            <w:r w:rsidR="005D44E6" w:rsidRPr="004F6DBB">
              <w:rPr>
                <w:rFonts w:hint="eastAsia"/>
                <w:sz w:val="22"/>
                <w:szCs w:val="22"/>
                <w:lang w:eastAsia="zh-CN"/>
              </w:rPr>
              <w:t>。</w:t>
            </w:r>
          </w:p>
          <w:p w14:paraId="7B4A6EF0" w14:textId="59BF4756" w:rsidR="003A525F" w:rsidRPr="004F6DBB" w:rsidRDefault="003A525F" w:rsidP="003A525F">
            <w:pPr>
              <w:pStyle w:val="enumlev1"/>
              <w:rPr>
                <w:sz w:val="22"/>
                <w:szCs w:val="22"/>
                <w:lang w:eastAsia="zh-CN"/>
              </w:rPr>
            </w:pPr>
            <w:bookmarkStart w:id="78" w:name="lt_pId249"/>
            <w:r w:rsidRPr="004F6DBB">
              <w:rPr>
                <w:sz w:val="22"/>
                <w:szCs w:val="22"/>
                <w:lang w:eastAsia="zh-CN"/>
              </w:rPr>
              <w:t>2)</w:t>
            </w:r>
            <w:r w:rsidRPr="004F6DBB">
              <w:rPr>
                <w:sz w:val="22"/>
                <w:szCs w:val="22"/>
                <w:lang w:eastAsia="zh-CN"/>
              </w:rPr>
              <w:tab/>
            </w:r>
            <w:bookmarkEnd w:id="78"/>
            <w:r w:rsidR="00BE5800" w:rsidRPr="004F6DBB">
              <w:rPr>
                <w:rFonts w:hint="eastAsia"/>
                <w:sz w:val="22"/>
                <w:szCs w:val="22"/>
                <w:lang w:eastAsia="zh-CN"/>
              </w:rPr>
              <w:t>支持</w:t>
            </w:r>
            <w:r w:rsidR="005D44E6" w:rsidRPr="004F6DBB">
              <w:rPr>
                <w:rFonts w:hint="eastAsia"/>
                <w:sz w:val="22"/>
                <w:szCs w:val="22"/>
                <w:lang w:eastAsia="zh-CN"/>
              </w:rPr>
              <w:t>成员</w:t>
            </w:r>
            <w:r w:rsidR="00BE5800" w:rsidRPr="004F6DBB">
              <w:rPr>
                <w:rFonts w:hint="eastAsia"/>
                <w:sz w:val="22"/>
                <w:szCs w:val="22"/>
                <w:lang w:eastAsia="zh-CN"/>
              </w:rPr>
              <w:t>国评估在国家和区域层面通过、制定和实施与网络安全相关的监管和立法框架</w:t>
            </w:r>
            <w:r w:rsidR="005D44E6" w:rsidRPr="004F6DBB">
              <w:rPr>
                <w:rFonts w:hint="eastAsia"/>
                <w:sz w:val="22"/>
                <w:szCs w:val="22"/>
                <w:lang w:eastAsia="zh-CN"/>
              </w:rPr>
              <w:t>。</w:t>
            </w:r>
          </w:p>
          <w:p w14:paraId="718EDAE1" w14:textId="0467FFC5" w:rsidR="003A525F" w:rsidRPr="004F6DBB" w:rsidRDefault="003A525F" w:rsidP="003A525F">
            <w:pPr>
              <w:pStyle w:val="enumlev1"/>
              <w:rPr>
                <w:sz w:val="22"/>
                <w:szCs w:val="22"/>
                <w:lang w:eastAsia="zh-CN"/>
              </w:rPr>
            </w:pPr>
            <w:bookmarkStart w:id="79" w:name="lt_pId250"/>
            <w:r w:rsidRPr="004F6DBB">
              <w:rPr>
                <w:sz w:val="22"/>
                <w:szCs w:val="22"/>
                <w:lang w:eastAsia="zh-CN"/>
              </w:rPr>
              <w:t>3)</w:t>
            </w:r>
            <w:r w:rsidRPr="004F6DBB">
              <w:rPr>
                <w:sz w:val="22"/>
                <w:szCs w:val="22"/>
                <w:lang w:eastAsia="zh-CN"/>
              </w:rPr>
              <w:tab/>
            </w:r>
            <w:r w:rsidRPr="004F6DBB">
              <w:rPr>
                <w:rFonts w:cs="Batang"/>
                <w:sz w:val="22"/>
                <w:szCs w:val="22"/>
                <w:lang w:eastAsia="zh-CN"/>
              </w:rPr>
              <w:t>在</w:t>
            </w:r>
            <w:r w:rsidRPr="004F6DBB">
              <w:rPr>
                <w:rFonts w:cs="SimSun"/>
                <w:sz w:val="22"/>
                <w:szCs w:val="22"/>
                <w:lang w:eastAsia="zh-CN"/>
              </w:rPr>
              <w:t>区</w:t>
            </w:r>
            <w:r w:rsidRPr="004F6DBB">
              <w:rPr>
                <w:rFonts w:cs="Batang"/>
                <w:sz w:val="22"/>
                <w:szCs w:val="22"/>
                <w:lang w:eastAsia="zh-CN"/>
              </w:rPr>
              <w:t>域和次</w:t>
            </w:r>
            <w:r w:rsidRPr="004F6DBB">
              <w:rPr>
                <w:rFonts w:cs="SimSun"/>
                <w:sz w:val="22"/>
                <w:szCs w:val="22"/>
                <w:lang w:eastAsia="zh-CN"/>
              </w:rPr>
              <w:t>区</w:t>
            </w:r>
            <w:r w:rsidRPr="004F6DBB">
              <w:rPr>
                <w:rFonts w:cs="Batang"/>
                <w:sz w:val="22"/>
                <w:szCs w:val="22"/>
                <w:lang w:eastAsia="zh-CN"/>
              </w:rPr>
              <w:t>域</w:t>
            </w:r>
            <w:r w:rsidRPr="004F6DBB">
              <w:rPr>
                <w:rFonts w:cs="SimSun"/>
                <w:sz w:val="22"/>
                <w:szCs w:val="22"/>
                <w:lang w:eastAsia="zh-CN"/>
              </w:rPr>
              <w:t>层</w:t>
            </w:r>
            <w:r w:rsidRPr="004F6DBB">
              <w:rPr>
                <w:rFonts w:cs="Batang"/>
                <w:sz w:val="22"/>
                <w:szCs w:val="22"/>
                <w:lang w:eastAsia="zh-CN"/>
              </w:rPr>
              <w:t>面制定</w:t>
            </w:r>
            <w:r w:rsidRPr="004F6DBB">
              <w:rPr>
                <w:rFonts w:cs="Batang" w:hint="eastAsia"/>
                <w:sz w:val="22"/>
                <w:szCs w:val="22"/>
                <w:lang w:eastAsia="zh-CN"/>
              </w:rPr>
              <w:t>开展</w:t>
            </w:r>
            <w:r w:rsidRPr="004F6DBB">
              <w:rPr>
                <w:rFonts w:cs="SimSun"/>
                <w:sz w:val="22"/>
                <w:szCs w:val="22"/>
                <w:lang w:eastAsia="zh-CN"/>
              </w:rPr>
              <w:t>协</w:t>
            </w:r>
            <w:r w:rsidRPr="004F6DBB">
              <w:rPr>
                <w:rFonts w:cs="Batang"/>
                <w:sz w:val="22"/>
                <w:szCs w:val="22"/>
                <w:lang w:eastAsia="zh-CN"/>
              </w:rPr>
              <w:t>作和</w:t>
            </w:r>
            <w:r w:rsidRPr="004F6DBB">
              <w:rPr>
                <w:rFonts w:cs="Batang" w:hint="eastAsia"/>
                <w:sz w:val="22"/>
                <w:szCs w:val="22"/>
                <w:lang w:eastAsia="zh-CN"/>
              </w:rPr>
              <w:t>提高认识</w:t>
            </w:r>
            <w:r w:rsidRPr="004F6DBB">
              <w:rPr>
                <w:rFonts w:cs="Batang"/>
                <w:sz w:val="22"/>
                <w:szCs w:val="22"/>
                <w:lang w:eastAsia="zh-CN"/>
              </w:rPr>
              <w:t>的全球框架，</w:t>
            </w:r>
            <w:r w:rsidRPr="004F6DBB">
              <w:rPr>
                <w:rFonts w:cs="Batang" w:hint="eastAsia"/>
                <w:sz w:val="22"/>
                <w:szCs w:val="22"/>
                <w:lang w:eastAsia="zh-CN"/>
              </w:rPr>
              <w:t>从而培育</w:t>
            </w:r>
            <w:r w:rsidRPr="004F6DBB">
              <w:rPr>
                <w:rFonts w:cs="Batang"/>
                <w:sz w:val="22"/>
                <w:szCs w:val="22"/>
                <w:lang w:eastAsia="zh-CN"/>
              </w:rPr>
              <w:t>全球</w:t>
            </w:r>
            <w:r w:rsidRPr="004F6DBB">
              <w:rPr>
                <w:rFonts w:cs="SimSun"/>
                <w:sz w:val="22"/>
                <w:szCs w:val="22"/>
                <w:lang w:eastAsia="zh-CN"/>
              </w:rPr>
              <w:t>网络</w:t>
            </w:r>
            <w:r w:rsidRPr="004F6DBB">
              <w:rPr>
                <w:rFonts w:cs="Batang"/>
                <w:sz w:val="22"/>
                <w:szCs w:val="22"/>
                <w:lang w:eastAsia="zh-CN"/>
              </w:rPr>
              <w:t>安全文</w:t>
            </w:r>
            <w:r w:rsidRPr="004F6DBB">
              <w:rPr>
                <w:rFonts w:cs="Batang" w:hint="eastAsia"/>
                <w:sz w:val="22"/>
                <w:szCs w:val="22"/>
                <w:lang w:eastAsia="zh-CN"/>
              </w:rPr>
              <w:t>化</w:t>
            </w:r>
            <w:r w:rsidRPr="004F6DBB">
              <w:rPr>
                <w:rFonts w:cs="Batang"/>
                <w:sz w:val="22"/>
                <w:szCs w:val="22"/>
                <w:lang w:eastAsia="zh-CN"/>
              </w:rPr>
              <w:t>，</w:t>
            </w:r>
            <w:r w:rsidRPr="004F6DBB">
              <w:rPr>
                <w:rFonts w:cs="Batang" w:hint="eastAsia"/>
                <w:sz w:val="22"/>
                <w:szCs w:val="22"/>
                <w:lang w:eastAsia="zh-CN"/>
              </w:rPr>
              <w:t>并</w:t>
            </w:r>
            <w:r w:rsidRPr="004F6DBB">
              <w:rPr>
                <w:rFonts w:cs="SimSun"/>
                <w:sz w:val="22"/>
                <w:szCs w:val="22"/>
                <w:lang w:eastAsia="zh-CN"/>
              </w:rPr>
              <w:t>帮</w:t>
            </w:r>
            <w:r w:rsidRPr="004F6DBB">
              <w:rPr>
                <w:rFonts w:cs="Batang"/>
                <w:sz w:val="22"/>
                <w:szCs w:val="22"/>
                <w:lang w:eastAsia="zh-CN"/>
              </w:rPr>
              <w:t>助消</w:t>
            </w:r>
            <w:r w:rsidRPr="004F6DBB">
              <w:rPr>
                <w:rFonts w:cs="SimSun"/>
                <w:sz w:val="22"/>
                <w:szCs w:val="22"/>
                <w:lang w:eastAsia="zh-CN"/>
              </w:rPr>
              <w:t>费</w:t>
            </w:r>
            <w:r w:rsidRPr="004F6DBB">
              <w:rPr>
                <w:rFonts w:cs="Batang"/>
                <w:sz w:val="22"/>
                <w:szCs w:val="22"/>
                <w:lang w:eastAsia="zh-CN"/>
              </w:rPr>
              <w:t>者更好</w:t>
            </w:r>
            <w:r w:rsidRPr="004F6DBB">
              <w:rPr>
                <w:rFonts w:cs="Batang" w:hint="eastAsia"/>
                <w:sz w:val="22"/>
                <w:szCs w:val="22"/>
                <w:lang w:eastAsia="zh-CN"/>
              </w:rPr>
              <w:t>地</w:t>
            </w:r>
            <w:r w:rsidRPr="004F6DBB">
              <w:rPr>
                <w:rFonts w:cs="Batang"/>
                <w:sz w:val="22"/>
                <w:szCs w:val="22"/>
                <w:lang w:eastAsia="zh-CN"/>
              </w:rPr>
              <w:t>了解和</w:t>
            </w:r>
            <w:r w:rsidRPr="004F6DBB">
              <w:rPr>
                <w:rFonts w:cs="SimSun"/>
                <w:sz w:val="22"/>
                <w:szCs w:val="22"/>
                <w:lang w:eastAsia="zh-CN"/>
              </w:rPr>
              <w:t>规</w:t>
            </w:r>
            <w:r w:rsidRPr="004F6DBB">
              <w:rPr>
                <w:rFonts w:cs="Batang"/>
                <w:sz w:val="22"/>
                <w:szCs w:val="22"/>
                <w:lang w:eastAsia="zh-CN"/>
              </w:rPr>
              <w:t>避</w:t>
            </w:r>
            <w:r w:rsidRPr="004F6DBB">
              <w:rPr>
                <w:rFonts w:cs="SimSun"/>
                <w:sz w:val="22"/>
                <w:szCs w:val="22"/>
                <w:lang w:eastAsia="zh-CN"/>
              </w:rPr>
              <w:t>风险</w:t>
            </w:r>
            <w:r w:rsidRPr="004F6DBB">
              <w:rPr>
                <w:rFonts w:cs="SimSun" w:hint="eastAsia"/>
                <w:sz w:val="22"/>
                <w:szCs w:val="22"/>
                <w:lang w:eastAsia="zh-CN"/>
              </w:rPr>
              <w:t>。</w:t>
            </w:r>
            <w:bookmarkEnd w:id="79"/>
          </w:p>
          <w:p w14:paraId="106FE6F2" w14:textId="0AF11C33" w:rsidR="003A525F" w:rsidRPr="004F6DBB" w:rsidRDefault="003A525F" w:rsidP="003A525F">
            <w:pPr>
              <w:pStyle w:val="enumlev1"/>
              <w:rPr>
                <w:sz w:val="22"/>
                <w:szCs w:val="22"/>
                <w:lang w:eastAsia="zh-CN"/>
              </w:rPr>
            </w:pPr>
            <w:bookmarkStart w:id="80" w:name="lt_pId251"/>
            <w:r w:rsidRPr="004F6DBB">
              <w:rPr>
                <w:sz w:val="22"/>
                <w:szCs w:val="22"/>
                <w:lang w:eastAsia="zh-CN"/>
              </w:rPr>
              <w:t>4)</w:t>
            </w:r>
            <w:r w:rsidRPr="004F6DBB">
              <w:rPr>
                <w:sz w:val="22"/>
                <w:szCs w:val="22"/>
                <w:lang w:eastAsia="zh-CN"/>
              </w:rPr>
              <w:tab/>
            </w:r>
            <w:bookmarkEnd w:id="80"/>
            <w:r w:rsidR="00BE5800" w:rsidRPr="004F6DBB">
              <w:rPr>
                <w:rFonts w:hint="eastAsia"/>
                <w:sz w:val="22"/>
                <w:szCs w:val="22"/>
                <w:lang w:eastAsia="zh-CN"/>
              </w:rPr>
              <w:t>协助开发内容，教育消费者在进行电子和实物交易时与数据保护有关的权利和责任，并开展</w:t>
            </w:r>
            <w:r w:rsidR="005D44E6" w:rsidRPr="004F6DBB">
              <w:rPr>
                <w:rFonts w:hint="eastAsia"/>
                <w:sz w:val="22"/>
                <w:szCs w:val="22"/>
                <w:lang w:eastAsia="zh-CN"/>
              </w:rPr>
              <w:t>宣传</w:t>
            </w:r>
            <w:r w:rsidR="00BE5800" w:rsidRPr="004F6DBB">
              <w:rPr>
                <w:rFonts w:hint="eastAsia"/>
                <w:sz w:val="22"/>
                <w:szCs w:val="22"/>
                <w:lang w:eastAsia="zh-CN"/>
              </w:rPr>
              <w:t>活动，提高对网络威胁、网络安全措施和使用</w:t>
            </w:r>
            <w:r w:rsidR="005D44E6" w:rsidRPr="004F6DBB">
              <w:rPr>
                <w:rFonts w:hint="eastAsia"/>
                <w:sz w:val="22"/>
                <w:szCs w:val="22"/>
                <w:lang w:eastAsia="zh-CN"/>
              </w:rPr>
              <w:t>信息通信</w:t>
            </w:r>
            <w:r w:rsidR="00BE5800" w:rsidRPr="004F6DBB">
              <w:rPr>
                <w:rFonts w:hint="eastAsia"/>
                <w:sz w:val="22"/>
                <w:szCs w:val="22"/>
                <w:lang w:eastAsia="zh-CN"/>
              </w:rPr>
              <w:t>技术的服务质量的认识</w:t>
            </w:r>
            <w:r w:rsidR="005D44E6" w:rsidRPr="004F6DBB">
              <w:rPr>
                <w:rFonts w:hint="eastAsia"/>
                <w:sz w:val="22"/>
                <w:szCs w:val="22"/>
                <w:lang w:eastAsia="zh-CN"/>
              </w:rPr>
              <w:t>。</w:t>
            </w:r>
          </w:p>
          <w:p w14:paraId="2FFB9979" w14:textId="72063CD8" w:rsidR="003A525F" w:rsidRPr="004F6DBB" w:rsidRDefault="003A525F" w:rsidP="003A525F">
            <w:pPr>
              <w:pStyle w:val="enumlev1"/>
              <w:rPr>
                <w:sz w:val="22"/>
                <w:szCs w:val="22"/>
                <w:lang w:eastAsia="zh-CN"/>
              </w:rPr>
            </w:pPr>
            <w:bookmarkStart w:id="81" w:name="lt_pId252"/>
            <w:r w:rsidRPr="004F6DBB">
              <w:rPr>
                <w:sz w:val="22"/>
                <w:szCs w:val="22"/>
                <w:lang w:eastAsia="zh-CN"/>
              </w:rPr>
              <w:t>5)</w:t>
            </w:r>
            <w:r w:rsidRPr="004F6DBB">
              <w:rPr>
                <w:sz w:val="22"/>
                <w:szCs w:val="22"/>
                <w:lang w:eastAsia="zh-CN"/>
              </w:rPr>
              <w:tab/>
            </w:r>
            <w:bookmarkEnd w:id="81"/>
            <w:r w:rsidR="00BE5800" w:rsidRPr="004F6DBB">
              <w:rPr>
                <w:rFonts w:hint="eastAsia"/>
                <w:sz w:val="22"/>
                <w:szCs w:val="22"/>
                <w:lang w:eastAsia="zh-CN"/>
              </w:rPr>
              <w:t>鼓励成员国就打击网络犯罪和网络威胁的机制分享最佳做法和交流知识</w:t>
            </w:r>
            <w:r w:rsidR="005D44E6" w:rsidRPr="004F6DBB">
              <w:rPr>
                <w:rFonts w:hint="eastAsia"/>
                <w:sz w:val="22"/>
                <w:szCs w:val="22"/>
                <w:lang w:eastAsia="zh-CN"/>
              </w:rPr>
              <w:t>。</w:t>
            </w:r>
          </w:p>
          <w:p w14:paraId="3D02BB6F" w14:textId="6B6825B8" w:rsidR="003A525F" w:rsidRPr="004F6DBB" w:rsidRDefault="003A525F" w:rsidP="00C5054F">
            <w:pPr>
              <w:pStyle w:val="enumlev1"/>
              <w:spacing w:after="80"/>
              <w:rPr>
                <w:sz w:val="22"/>
                <w:szCs w:val="22"/>
                <w:lang w:eastAsia="zh-CN"/>
              </w:rPr>
            </w:pPr>
            <w:bookmarkStart w:id="82" w:name="lt_pId253"/>
            <w:r w:rsidRPr="004F6DBB">
              <w:rPr>
                <w:sz w:val="22"/>
                <w:szCs w:val="22"/>
                <w:lang w:eastAsia="zh-CN"/>
              </w:rPr>
              <w:t>6)</w:t>
            </w:r>
            <w:r w:rsidRPr="004F6DBB">
              <w:rPr>
                <w:sz w:val="22"/>
                <w:szCs w:val="22"/>
                <w:lang w:eastAsia="zh-CN"/>
              </w:rPr>
              <w:tab/>
            </w:r>
            <w:bookmarkEnd w:id="82"/>
            <w:r w:rsidR="00BE5800" w:rsidRPr="004F6DBB">
              <w:rPr>
                <w:rFonts w:hint="eastAsia"/>
                <w:sz w:val="22"/>
                <w:szCs w:val="22"/>
                <w:lang w:eastAsia="zh-CN"/>
              </w:rPr>
              <w:t>支持成员国建立和发展国家计算机应急</w:t>
            </w:r>
            <w:r w:rsidR="00BE5800" w:rsidRPr="004F6DBB">
              <w:rPr>
                <w:rFonts w:hint="eastAsia"/>
                <w:sz w:val="22"/>
                <w:szCs w:val="22"/>
                <w:lang w:eastAsia="zh-CN"/>
              </w:rPr>
              <w:t>/</w:t>
            </w:r>
            <w:r w:rsidR="00BE5800" w:rsidRPr="004F6DBB">
              <w:rPr>
                <w:rFonts w:hint="eastAsia"/>
                <w:sz w:val="22"/>
                <w:szCs w:val="22"/>
                <w:lang w:eastAsia="zh-CN"/>
              </w:rPr>
              <w:t>事件响应小组</w:t>
            </w:r>
            <w:r w:rsidR="005D44E6" w:rsidRPr="004F6DBB">
              <w:rPr>
                <w:rFonts w:hint="eastAsia"/>
                <w:sz w:val="22"/>
                <w:szCs w:val="22"/>
                <w:lang w:eastAsia="zh-CN"/>
              </w:rPr>
              <w:t>（</w:t>
            </w:r>
            <w:r w:rsidR="005D44E6" w:rsidRPr="004F6DBB">
              <w:rPr>
                <w:sz w:val="22"/>
                <w:szCs w:val="22"/>
                <w:lang w:eastAsia="zh-CN"/>
              </w:rPr>
              <w:t>CERT/CIRT</w:t>
            </w:r>
            <w:r w:rsidR="005D44E6" w:rsidRPr="004F6DBB">
              <w:rPr>
                <w:rFonts w:hint="eastAsia"/>
                <w:sz w:val="22"/>
                <w:szCs w:val="22"/>
                <w:lang w:eastAsia="zh-CN"/>
              </w:rPr>
              <w:t>）</w:t>
            </w:r>
            <w:r w:rsidR="00BE5800" w:rsidRPr="004F6DBB">
              <w:rPr>
                <w:rFonts w:hint="eastAsia"/>
                <w:sz w:val="22"/>
                <w:szCs w:val="22"/>
                <w:lang w:eastAsia="zh-CN"/>
              </w:rPr>
              <w:t>，并在区域和次区域层面加强它们之间的合作机制</w:t>
            </w:r>
            <w:r w:rsidR="007C03D2" w:rsidRPr="004F6DBB">
              <w:rPr>
                <w:rFonts w:hint="eastAsia"/>
                <w:sz w:val="22"/>
                <w:szCs w:val="22"/>
                <w:lang w:eastAsia="zh-CN"/>
              </w:rPr>
              <w:t>。</w:t>
            </w:r>
          </w:p>
        </w:tc>
      </w:tr>
    </w:tbl>
    <w:p w14:paraId="40FB3CAF" w14:textId="77777777" w:rsidR="003A525F" w:rsidRDefault="003A525F" w:rsidP="003A525F">
      <w:pPr>
        <w:rPr>
          <w:lang w:eastAsia="zh-CN"/>
        </w:rPr>
      </w:pPr>
    </w:p>
    <w:tbl>
      <w:tblPr>
        <w:tblStyle w:val="TableGrid"/>
        <w:tblW w:w="0" w:type="auto"/>
        <w:tblLook w:val="04A0" w:firstRow="1" w:lastRow="0" w:firstColumn="1" w:lastColumn="0" w:noHBand="0" w:noVBand="1"/>
      </w:tblPr>
      <w:tblGrid>
        <w:gridCol w:w="9629"/>
      </w:tblGrid>
      <w:tr w:rsidR="003A525F" w:rsidRPr="00722669" w14:paraId="502D31CD" w14:textId="77777777" w:rsidTr="00722669">
        <w:tc>
          <w:tcPr>
            <w:tcW w:w="9629" w:type="dxa"/>
            <w:shd w:val="clear" w:color="auto" w:fill="D9D9D9" w:themeFill="background1" w:themeFillShade="D9"/>
          </w:tcPr>
          <w:p w14:paraId="6E806EF2" w14:textId="3A44FC9E" w:rsidR="003A525F" w:rsidRPr="00722669" w:rsidRDefault="003A525F" w:rsidP="00722669">
            <w:pPr>
              <w:spacing w:after="120"/>
              <w:rPr>
                <w:sz w:val="22"/>
                <w:szCs w:val="22"/>
                <w:lang w:eastAsia="zh-CN"/>
              </w:rPr>
            </w:pPr>
            <w:bookmarkStart w:id="83" w:name="lt_pId254"/>
            <w:r w:rsidRPr="00722669">
              <w:rPr>
                <w:b/>
                <w:bCs/>
                <w:sz w:val="22"/>
                <w:szCs w:val="22"/>
                <w:lang w:eastAsia="zh-CN"/>
              </w:rPr>
              <w:t>AFR4</w:t>
            </w:r>
            <w:bookmarkEnd w:id="83"/>
            <w:r w:rsidR="004F6DBB" w:rsidRPr="00722669">
              <w:rPr>
                <w:rFonts w:hint="eastAsia"/>
                <w:b/>
                <w:bCs/>
                <w:sz w:val="22"/>
                <w:szCs w:val="22"/>
                <w:lang w:eastAsia="zh-CN"/>
              </w:rPr>
              <w:t>：</w:t>
            </w:r>
            <w:r w:rsidR="00BE5800" w:rsidRPr="00722669">
              <w:rPr>
                <w:rFonts w:cstheme="minorHAnsi" w:hint="eastAsia"/>
                <w:sz w:val="22"/>
                <w:szCs w:val="22"/>
                <w:lang w:eastAsia="zh-CN"/>
              </w:rPr>
              <w:t>培育</w:t>
            </w:r>
            <w:r w:rsidR="007C03D2" w:rsidRPr="00722669">
              <w:rPr>
                <w:rFonts w:cstheme="minorHAnsi" w:hint="eastAsia"/>
                <w:sz w:val="22"/>
                <w:szCs w:val="22"/>
                <w:lang w:eastAsia="zh-CN"/>
              </w:rPr>
              <w:t>新兴技术</w:t>
            </w:r>
            <w:r w:rsidR="00BE5800" w:rsidRPr="00722669">
              <w:rPr>
                <w:rFonts w:cstheme="minorHAnsi" w:hint="eastAsia"/>
                <w:sz w:val="22"/>
                <w:szCs w:val="22"/>
                <w:lang w:eastAsia="zh-CN"/>
              </w:rPr>
              <w:t>和创新生态系统</w:t>
            </w:r>
          </w:p>
        </w:tc>
      </w:tr>
      <w:tr w:rsidR="003A525F" w:rsidRPr="00722669" w14:paraId="50D416A6" w14:textId="77777777" w:rsidTr="003A525F">
        <w:tc>
          <w:tcPr>
            <w:tcW w:w="9629" w:type="dxa"/>
          </w:tcPr>
          <w:p w14:paraId="7283778C" w14:textId="698228A8" w:rsidR="003A525F" w:rsidRPr="00722669" w:rsidRDefault="007C03D2" w:rsidP="00722669">
            <w:pPr>
              <w:tabs>
                <w:tab w:val="left" w:pos="567"/>
                <w:tab w:val="left" w:pos="1701"/>
              </w:tabs>
              <w:ind w:left="2"/>
              <w:rPr>
                <w:sz w:val="22"/>
                <w:szCs w:val="22"/>
                <w:lang w:eastAsia="zh-CN"/>
              </w:rPr>
            </w:pPr>
            <w:r w:rsidRPr="00722669">
              <w:rPr>
                <w:rFonts w:hint="eastAsia"/>
                <w:b/>
                <w:bCs/>
                <w:sz w:val="22"/>
                <w:szCs w:val="22"/>
                <w:lang w:eastAsia="zh-CN"/>
              </w:rPr>
              <w:t>目标</w:t>
            </w:r>
            <w:r w:rsidRPr="00722669">
              <w:rPr>
                <w:rFonts w:hint="eastAsia"/>
                <w:sz w:val="22"/>
                <w:szCs w:val="22"/>
                <w:lang w:eastAsia="zh-CN"/>
              </w:rPr>
              <w:t>：</w:t>
            </w:r>
            <w:r w:rsidR="00BE5800" w:rsidRPr="00722669">
              <w:rPr>
                <w:rFonts w:hint="eastAsia"/>
                <w:sz w:val="22"/>
                <w:szCs w:val="22"/>
                <w:lang w:eastAsia="zh-CN"/>
              </w:rPr>
              <w:t>培育有利的数字创新生态系统，引导技术革命，为新兴技术的利用、中小企业和初创企业的发展建立可持续的有利环境</w:t>
            </w:r>
            <w:r w:rsidRPr="00722669">
              <w:rPr>
                <w:rFonts w:hint="eastAsia"/>
                <w:sz w:val="22"/>
                <w:szCs w:val="22"/>
                <w:lang w:eastAsia="zh-CN"/>
              </w:rPr>
              <w:t>。</w:t>
            </w:r>
          </w:p>
          <w:p w14:paraId="37A89A52" w14:textId="77777777" w:rsidR="00D46F3A" w:rsidRPr="00722669" w:rsidRDefault="00D46F3A" w:rsidP="00D46F3A">
            <w:pPr>
              <w:rPr>
                <w:rFonts w:eastAsia="SimSun" w:cstheme="minorHAnsi"/>
                <w:b/>
                <w:bCs/>
                <w:sz w:val="22"/>
                <w:szCs w:val="22"/>
                <w:lang w:val="en-US" w:eastAsia="zh-CN"/>
              </w:rPr>
            </w:pPr>
            <w:r w:rsidRPr="00722669">
              <w:rPr>
                <w:rFonts w:eastAsia="SimSun" w:cstheme="minorHAnsi"/>
                <w:b/>
                <w:bCs/>
                <w:sz w:val="22"/>
                <w:szCs w:val="22"/>
                <w:lang w:eastAsia="zh-CN"/>
              </w:rPr>
              <w:t>预期成果</w:t>
            </w:r>
            <w:r w:rsidRPr="00722669">
              <w:rPr>
                <w:rFonts w:eastAsia="SimSun" w:cstheme="minorHAnsi" w:hint="eastAsia"/>
                <w:b/>
                <w:bCs/>
                <w:sz w:val="22"/>
                <w:szCs w:val="22"/>
                <w:lang w:eastAsia="zh-CN"/>
              </w:rPr>
              <w:t>：</w:t>
            </w:r>
          </w:p>
          <w:p w14:paraId="411088E7" w14:textId="53B014B5" w:rsidR="003A525F" w:rsidRPr="00722669" w:rsidRDefault="00C5054F" w:rsidP="003A525F">
            <w:pPr>
              <w:pStyle w:val="enumlev1"/>
              <w:rPr>
                <w:sz w:val="22"/>
                <w:szCs w:val="22"/>
                <w:lang w:eastAsia="zh-CN"/>
              </w:rPr>
            </w:pPr>
            <w:bookmarkStart w:id="84" w:name="lt_pId258"/>
            <w:r>
              <w:rPr>
                <w:rFonts w:hint="eastAsia"/>
                <w:sz w:val="22"/>
                <w:szCs w:val="22"/>
                <w:lang w:eastAsia="zh-CN"/>
              </w:rPr>
              <w:t>1</w:t>
            </w:r>
            <w:r w:rsidR="003A525F" w:rsidRPr="00722669">
              <w:rPr>
                <w:sz w:val="22"/>
                <w:szCs w:val="22"/>
                <w:lang w:eastAsia="zh-CN"/>
              </w:rPr>
              <w:tab/>
            </w:r>
            <w:bookmarkEnd w:id="84"/>
            <w:r w:rsidR="00BE5800" w:rsidRPr="00722669">
              <w:rPr>
                <w:rFonts w:hint="eastAsia"/>
                <w:sz w:val="22"/>
                <w:szCs w:val="22"/>
                <w:lang w:eastAsia="zh-CN"/>
              </w:rPr>
              <w:t>协助对</w:t>
            </w:r>
            <w:r w:rsidR="00FE21B1" w:rsidRPr="00722669">
              <w:rPr>
                <w:rFonts w:hint="eastAsia"/>
                <w:sz w:val="22"/>
                <w:szCs w:val="22"/>
                <w:lang w:eastAsia="zh-CN"/>
              </w:rPr>
              <w:t>各国</w:t>
            </w:r>
            <w:r w:rsidR="00BE5800" w:rsidRPr="00722669">
              <w:rPr>
                <w:rFonts w:hint="eastAsia"/>
                <w:sz w:val="22"/>
                <w:szCs w:val="22"/>
                <w:lang w:eastAsia="zh-CN"/>
              </w:rPr>
              <w:t>和区域层面与数字创新、新兴技术和中小微企业有关的人力和机构能力及监管环境进行全面评估</w:t>
            </w:r>
            <w:r w:rsidR="00FE21B1" w:rsidRPr="00722669">
              <w:rPr>
                <w:rFonts w:hint="eastAsia"/>
                <w:sz w:val="22"/>
                <w:szCs w:val="22"/>
                <w:lang w:eastAsia="zh-CN"/>
              </w:rPr>
              <w:t>。</w:t>
            </w:r>
          </w:p>
          <w:p w14:paraId="3260ED78" w14:textId="53AE683A" w:rsidR="003A525F" w:rsidRPr="00722669" w:rsidRDefault="003A525F" w:rsidP="003A525F">
            <w:pPr>
              <w:pStyle w:val="enumlev1"/>
              <w:rPr>
                <w:sz w:val="22"/>
                <w:szCs w:val="22"/>
                <w:lang w:eastAsia="zh-CN"/>
              </w:rPr>
            </w:pPr>
            <w:bookmarkStart w:id="85" w:name="lt_pId259"/>
            <w:r w:rsidRPr="00722669">
              <w:rPr>
                <w:sz w:val="22"/>
                <w:szCs w:val="22"/>
                <w:lang w:eastAsia="zh-CN"/>
              </w:rPr>
              <w:t>2</w:t>
            </w:r>
            <w:r w:rsidRPr="00722669">
              <w:rPr>
                <w:sz w:val="22"/>
                <w:szCs w:val="22"/>
                <w:lang w:eastAsia="zh-CN"/>
              </w:rPr>
              <w:tab/>
            </w:r>
            <w:bookmarkEnd w:id="85"/>
            <w:r w:rsidR="00BE5800" w:rsidRPr="00722669">
              <w:rPr>
                <w:rFonts w:hint="eastAsia"/>
                <w:sz w:val="22"/>
                <w:szCs w:val="22"/>
                <w:lang w:eastAsia="zh-CN"/>
              </w:rPr>
              <w:t>支持成员国制定必要的立法和监管框架，以鼓励数字产业和创新发展以及中小微企业的建立</w:t>
            </w:r>
            <w:r w:rsidR="00FE21B1" w:rsidRPr="00722669">
              <w:rPr>
                <w:rFonts w:hint="eastAsia"/>
                <w:sz w:val="22"/>
                <w:szCs w:val="22"/>
                <w:lang w:eastAsia="zh-CN"/>
              </w:rPr>
              <w:t>。</w:t>
            </w:r>
          </w:p>
          <w:p w14:paraId="4B82EF7B" w14:textId="0D43BBF0" w:rsidR="003A525F" w:rsidRPr="00722669" w:rsidRDefault="003A525F" w:rsidP="003A525F">
            <w:pPr>
              <w:pStyle w:val="enumlev1"/>
              <w:rPr>
                <w:sz w:val="22"/>
                <w:szCs w:val="22"/>
                <w:lang w:eastAsia="zh-CN"/>
              </w:rPr>
            </w:pPr>
            <w:bookmarkStart w:id="86" w:name="lt_pId260"/>
            <w:r w:rsidRPr="00722669">
              <w:rPr>
                <w:sz w:val="22"/>
                <w:szCs w:val="22"/>
                <w:lang w:eastAsia="zh-CN"/>
              </w:rPr>
              <w:t>3</w:t>
            </w:r>
            <w:r w:rsidRPr="00722669">
              <w:rPr>
                <w:sz w:val="22"/>
                <w:szCs w:val="22"/>
                <w:lang w:eastAsia="zh-CN"/>
              </w:rPr>
              <w:tab/>
            </w:r>
            <w:bookmarkEnd w:id="86"/>
            <w:r w:rsidR="00BE5800" w:rsidRPr="00722669">
              <w:rPr>
                <w:rFonts w:hint="eastAsia"/>
                <w:sz w:val="22"/>
                <w:szCs w:val="22"/>
                <w:lang w:eastAsia="zh-CN"/>
              </w:rPr>
              <w:t>协助设计和采用国家战略和基础设施，如创新和研究实验室，以引导新兴技术在不同经济部门的应用</w:t>
            </w:r>
            <w:r w:rsidR="00FE21B1" w:rsidRPr="00722669">
              <w:rPr>
                <w:rFonts w:hint="eastAsia"/>
                <w:sz w:val="22"/>
                <w:szCs w:val="22"/>
                <w:lang w:eastAsia="zh-CN"/>
              </w:rPr>
              <w:t>。</w:t>
            </w:r>
          </w:p>
          <w:p w14:paraId="792A282F" w14:textId="413CDBA6" w:rsidR="003A525F" w:rsidRPr="00722669" w:rsidRDefault="003A525F" w:rsidP="003A525F">
            <w:pPr>
              <w:pStyle w:val="enumlev1"/>
              <w:rPr>
                <w:sz w:val="22"/>
                <w:szCs w:val="22"/>
                <w:lang w:eastAsia="zh-CN"/>
              </w:rPr>
            </w:pPr>
            <w:bookmarkStart w:id="87" w:name="lt_pId261"/>
            <w:r w:rsidRPr="00722669">
              <w:rPr>
                <w:sz w:val="22"/>
                <w:szCs w:val="22"/>
                <w:lang w:eastAsia="zh-CN"/>
              </w:rPr>
              <w:t>4</w:t>
            </w:r>
            <w:r w:rsidRPr="00722669">
              <w:rPr>
                <w:sz w:val="22"/>
                <w:szCs w:val="22"/>
                <w:lang w:eastAsia="zh-CN"/>
              </w:rPr>
              <w:tab/>
            </w:r>
            <w:bookmarkEnd w:id="87"/>
            <w:r w:rsidR="00BE5800" w:rsidRPr="00722669">
              <w:rPr>
                <w:rFonts w:hint="eastAsia"/>
                <w:sz w:val="22"/>
                <w:szCs w:val="22"/>
                <w:lang w:eastAsia="zh-CN"/>
              </w:rPr>
              <w:t>通过全球伙伴关系，支持扩大数字创业和中小微企业，重点是实现国家发展优先事项和制定融资模式，以确保对新兴技术的持续开发和部署进行必要的投资</w:t>
            </w:r>
            <w:r w:rsidR="00FE21B1" w:rsidRPr="00722669">
              <w:rPr>
                <w:rFonts w:hint="eastAsia"/>
                <w:sz w:val="22"/>
                <w:szCs w:val="22"/>
                <w:lang w:eastAsia="zh-CN"/>
              </w:rPr>
              <w:t>。</w:t>
            </w:r>
          </w:p>
          <w:p w14:paraId="61547F7E" w14:textId="17F7F5B3" w:rsidR="003A525F" w:rsidRPr="00722669" w:rsidRDefault="003A525F" w:rsidP="003A525F">
            <w:pPr>
              <w:pStyle w:val="enumlev1"/>
              <w:rPr>
                <w:sz w:val="22"/>
                <w:szCs w:val="22"/>
                <w:lang w:eastAsia="zh-CN"/>
              </w:rPr>
            </w:pPr>
            <w:bookmarkStart w:id="88" w:name="lt_pId262"/>
            <w:r w:rsidRPr="00722669">
              <w:rPr>
                <w:sz w:val="22"/>
                <w:szCs w:val="22"/>
                <w:lang w:eastAsia="zh-CN"/>
              </w:rPr>
              <w:t>5</w:t>
            </w:r>
            <w:r w:rsidRPr="00722669">
              <w:rPr>
                <w:sz w:val="22"/>
                <w:szCs w:val="22"/>
                <w:lang w:eastAsia="zh-CN"/>
              </w:rPr>
              <w:tab/>
            </w:r>
            <w:bookmarkEnd w:id="88"/>
            <w:r w:rsidR="00BE5800" w:rsidRPr="00722669">
              <w:rPr>
                <w:rFonts w:hint="eastAsia"/>
                <w:sz w:val="22"/>
                <w:szCs w:val="22"/>
                <w:lang w:eastAsia="zh-CN"/>
              </w:rPr>
              <w:t>设计一个全面的人</w:t>
            </w:r>
            <w:r w:rsidR="00FE21B1" w:rsidRPr="00722669">
              <w:rPr>
                <w:rFonts w:hint="eastAsia"/>
                <w:sz w:val="22"/>
                <w:szCs w:val="22"/>
                <w:lang w:eastAsia="zh-CN"/>
              </w:rPr>
              <w:t>员</w:t>
            </w:r>
            <w:r w:rsidR="00BE5800" w:rsidRPr="00722669">
              <w:rPr>
                <w:rFonts w:hint="eastAsia"/>
                <w:sz w:val="22"/>
                <w:szCs w:val="22"/>
                <w:lang w:eastAsia="zh-CN"/>
              </w:rPr>
              <w:t>能力建设框架，以提高新兴技术和数字创新相关材料的人</w:t>
            </w:r>
            <w:r w:rsidR="00FE21B1" w:rsidRPr="00722669">
              <w:rPr>
                <w:rFonts w:hint="eastAsia"/>
                <w:sz w:val="22"/>
                <w:szCs w:val="22"/>
                <w:lang w:eastAsia="zh-CN"/>
              </w:rPr>
              <w:t>员</w:t>
            </w:r>
            <w:r w:rsidR="00BE5800" w:rsidRPr="00722669">
              <w:rPr>
                <w:rFonts w:hint="eastAsia"/>
                <w:sz w:val="22"/>
                <w:szCs w:val="22"/>
                <w:lang w:eastAsia="zh-CN"/>
              </w:rPr>
              <w:t>因素的</w:t>
            </w:r>
            <w:r w:rsidR="00FE21B1" w:rsidRPr="00722669">
              <w:rPr>
                <w:sz w:val="22"/>
                <w:szCs w:val="22"/>
                <w:lang w:eastAsia="zh-CN"/>
              </w:rPr>
              <w:t>技能提升和技能重塑</w:t>
            </w:r>
            <w:r w:rsidR="00FE21B1" w:rsidRPr="00722669">
              <w:rPr>
                <w:rFonts w:hint="eastAsia"/>
                <w:sz w:val="22"/>
                <w:szCs w:val="22"/>
                <w:lang w:eastAsia="zh-CN"/>
              </w:rPr>
              <w:t>。</w:t>
            </w:r>
          </w:p>
          <w:p w14:paraId="70DC5C76" w14:textId="667D61A6" w:rsidR="003A525F" w:rsidRPr="00722669" w:rsidRDefault="003A525F" w:rsidP="00C5054F">
            <w:pPr>
              <w:pStyle w:val="enumlev1"/>
              <w:spacing w:after="80"/>
              <w:rPr>
                <w:sz w:val="22"/>
                <w:szCs w:val="22"/>
                <w:lang w:eastAsia="zh-CN"/>
              </w:rPr>
            </w:pPr>
            <w:bookmarkStart w:id="89" w:name="lt_pId263"/>
            <w:r w:rsidRPr="00722669">
              <w:rPr>
                <w:sz w:val="22"/>
                <w:szCs w:val="22"/>
                <w:lang w:eastAsia="zh-CN"/>
              </w:rPr>
              <w:t>6</w:t>
            </w:r>
            <w:r w:rsidRPr="00722669">
              <w:rPr>
                <w:sz w:val="22"/>
                <w:szCs w:val="22"/>
                <w:lang w:eastAsia="zh-CN"/>
              </w:rPr>
              <w:tab/>
            </w:r>
            <w:bookmarkEnd w:id="89"/>
            <w:r w:rsidR="00BE5800" w:rsidRPr="00722669">
              <w:rPr>
                <w:rFonts w:hint="eastAsia"/>
                <w:sz w:val="22"/>
                <w:szCs w:val="22"/>
                <w:lang w:eastAsia="zh-CN"/>
              </w:rPr>
              <w:t>提高对保护知识产权重要性的认识，并制定相关监管框架</w:t>
            </w:r>
            <w:r w:rsidR="00FE21B1" w:rsidRPr="00722669">
              <w:rPr>
                <w:rFonts w:hint="eastAsia"/>
                <w:sz w:val="22"/>
                <w:szCs w:val="22"/>
                <w:lang w:eastAsia="zh-CN"/>
              </w:rPr>
              <w:t>。</w:t>
            </w:r>
          </w:p>
        </w:tc>
      </w:tr>
    </w:tbl>
    <w:p w14:paraId="0021C816" w14:textId="77777777" w:rsidR="00805EEE" w:rsidRDefault="00805EEE" w:rsidP="00C5054F">
      <w:pPr>
        <w:pStyle w:val="Headingb"/>
        <w:pBdr>
          <w:bottom w:val="single" w:sz="12" w:space="1" w:color="auto"/>
        </w:pBdr>
        <w:rPr>
          <w:rFonts w:ascii="Calibri" w:eastAsia="SimSun" w:hAnsi="Calibri" w:cs="Microsoft YaHei"/>
          <w:sz w:val="28"/>
          <w:szCs w:val="28"/>
          <w:lang w:val="fr-FR" w:eastAsia="zh-CN"/>
        </w:rPr>
      </w:pPr>
      <w:r>
        <w:rPr>
          <w:rFonts w:ascii="Calibri" w:eastAsia="SimSun" w:hAnsi="Calibri" w:cs="Microsoft YaHei"/>
          <w:sz w:val="28"/>
          <w:szCs w:val="28"/>
          <w:lang w:val="fr-FR" w:eastAsia="zh-CN"/>
        </w:rPr>
        <w:br w:type="page"/>
      </w:r>
    </w:p>
    <w:p w14:paraId="3EB5F406" w14:textId="78C38712" w:rsidR="00211DE4" w:rsidRPr="00C5054F" w:rsidRDefault="00BE5800" w:rsidP="00C5054F">
      <w:pPr>
        <w:pStyle w:val="Headingb"/>
        <w:pBdr>
          <w:bottom w:val="single" w:sz="12" w:space="1" w:color="auto"/>
        </w:pBdr>
        <w:rPr>
          <w:rFonts w:ascii="Calibri" w:eastAsia="SimSun" w:hAnsi="Calibri"/>
          <w:sz w:val="28"/>
          <w:szCs w:val="28"/>
          <w:lang w:val="fr-FR" w:eastAsia="zh-CN"/>
        </w:rPr>
      </w:pPr>
      <w:r w:rsidRPr="00C5054F">
        <w:rPr>
          <w:rFonts w:ascii="Calibri" w:eastAsia="SimSun" w:hAnsi="Calibri" w:cs="Microsoft YaHei" w:hint="eastAsia"/>
          <w:sz w:val="28"/>
          <w:szCs w:val="28"/>
          <w:lang w:val="fr-FR" w:eastAsia="zh-CN"/>
        </w:rPr>
        <w:lastRenderedPageBreak/>
        <w:t>阿拉伯国家</w:t>
      </w:r>
    </w:p>
    <w:p w14:paraId="2F6F56F8" w14:textId="5A91B854" w:rsidR="00A13F14" w:rsidRPr="00343E30" w:rsidRDefault="00A13F14" w:rsidP="00343E30">
      <w:pPr>
        <w:ind w:firstLineChars="200" w:firstLine="480"/>
        <w:rPr>
          <w:rFonts w:ascii="Calibri" w:hAnsi="Calibri" w:cs="Calibri"/>
          <w:b/>
          <w:color w:val="800000"/>
          <w:sz w:val="22"/>
          <w:lang w:val="en-US" w:eastAsia="zh-CN"/>
        </w:rPr>
      </w:pPr>
      <w:bookmarkStart w:id="90" w:name="_Hlk71541081"/>
      <w:r w:rsidRPr="00343E30">
        <w:rPr>
          <w:rFonts w:hint="eastAsia"/>
          <w:lang w:val="en-US" w:eastAsia="zh-CN"/>
        </w:rPr>
        <w:t>在考虑所有输入意见并进行了讨论之后，</w:t>
      </w:r>
      <w:r w:rsidRPr="00343E30">
        <w:rPr>
          <w:rFonts w:hint="eastAsia"/>
          <w:lang w:val="en-US" w:eastAsia="zh-CN"/>
        </w:rPr>
        <w:t>RPM-ARB</w:t>
      </w:r>
      <w:r w:rsidRPr="00343E30">
        <w:rPr>
          <w:rFonts w:hint="eastAsia"/>
          <w:lang w:val="en-US" w:eastAsia="zh-CN"/>
        </w:rPr>
        <w:t>得出以下结论：</w:t>
      </w:r>
    </w:p>
    <w:p w14:paraId="5D682AC7" w14:textId="13426EBB" w:rsidR="00A13F14" w:rsidRPr="00343E30" w:rsidRDefault="00A13F14" w:rsidP="00A13F14">
      <w:pPr>
        <w:pStyle w:val="enumlev1"/>
        <w:rPr>
          <w:rFonts w:ascii="Calibri" w:eastAsia="Calibri" w:hAnsi="Calibri" w:cs="Calibri"/>
          <w:color w:val="000000" w:themeColor="text1"/>
          <w:lang w:val="en-US" w:eastAsia="zh-CN"/>
        </w:rPr>
      </w:pPr>
      <w:r w:rsidRPr="00343E30">
        <w:rPr>
          <w:rFonts w:ascii="Symbol" w:hAnsi="Symbol"/>
          <w:lang w:eastAsia="zh-CN"/>
        </w:rPr>
        <w:t></w:t>
      </w:r>
      <w:r w:rsidRPr="00343E30">
        <w:rPr>
          <w:rFonts w:ascii="Symbol" w:eastAsia="Calibri" w:hAnsi="Symbol" w:cs="Calibri"/>
          <w:color w:val="000000" w:themeColor="text1"/>
          <w:lang w:val="en-US" w:eastAsia="zh-CN"/>
        </w:rPr>
        <w:tab/>
      </w:r>
      <w:r w:rsidR="00611BCD" w:rsidRPr="00611BCD">
        <w:rPr>
          <w:rFonts w:hint="eastAsia"/>
          <w:lang w:eastAsia="zh-CN"/>
        </w:rPr>
        <w:t>RPM-ARP</w:t>
      </w:r>
      <w:r w:rsidR="00611BCD" w:rsidRPr="00611BCD">
        <w:rPr>
          <w:rFonts w:hint="eastAsia"/>
          <w:lang w:eastAsia="zh-CN"/>
        </w:rPr>
        <w:t>审议了</w:t>
      </w:r>
      <w:r w:rsidR="00611BCD" w:rsidRPr="00611BCD">
        <w:rPr>
          <w:rFonts w:hint="eastAsia"/>
          <w:b/>
          <w:bCs/>
          <w:lang w:eastAsia="zh-CN"/>
        </w:rPr>
        <w:t>TDAG WTDC</w:t>
      </w:r>
      <w:r w:rsidR="00611BCD" w:rsidRPr="00611BCD">
        <w:rPr>
          <w:rFonts w:hint="eastAsia"/>
          <w:b/>
          <w:bCs/>
          <w:lang w:eastAsia="zh-CN"/>
        </w:rPr>
        <w:t>筹备工作组（</w:t>
      </w:r>
      <w:r w:rsidR="00611BCD" w:rsidRPr="00611BCD">
        <w:rPr>
          <w:rFonts w:hint="eastAsia"/>
          <w:b/>
          <w:bCs/>
          <w:lang w:eastAsia="zh-CN"/>
        </w:rPr>
        <w:t>TDAG-WG-Prep</w:t>
      </w:r>
      <w:r w:rsidR="00611BCD" w:rsidRPr="00611BCD">
        <w:rPr>
          <w:rFonts w:hint="eastAsia"/>
          <w:b/>
          <w:bCs/>
          <w:lang w:eastAsia="zh-CN"/>
        </w:rPr>
        <w:t>）</w:t>
      </w:r>
      <w:r w:rsidR="00611BCD" w:rsidRPr="00611BCD">
        <w:rPr>
          <w:rFonts w:hint="eastAsia"/>
          <w:lang w:eastAsia="zh-CN"/>
        </w:rPr>
        <w:t>的最后报告，并注意到了该文稿；</w:t>
      </w:r>
    </w:p>
    <w:p w14:paraId="003E0776" w14:textId="77777777" w:rsidR="00A13F14" w:rsidRPr="00343E30" w:rsidRDefault="00A13F14" w:rsidP="00A13F14">
      <w:pPr>
        <w:pStyle w:val="enumlev1"/>
        <w:rPr>
          <w:rFonts w:cstheme="minorBidi"/>
          <w:color w:val="000000" w:themeColor="text1"/>
          <w:lang w:val="en-US" w:eastAsia="zh-CN"/>
        </w:rPr>
      </w:pPr>
      <w:r w:rsidRPr="00343E30">
        <w:rPr>
          <w:rFonts w:ascii="Symbol" w:hAnsi="Symbol"/>
          <w:lang w:eastAsia="zh-CN"/>
        </w:rPr>
        <w:t></w:t>
      </w:r>
      <w:r w:rsidRPr="00343E30">
        <w:rPr>
          <w:rFonts w:ascii="Symbol" w:hAnsi="Symbol" w:cstheme="minorBidi"/>
          <w:color w:val="000000" w:themeColor="text1"/>
          <w:lang w:val="en-US" w:eastAsia="zh-CN"/>
        </w:rPr>
        <w:tab/>
      </w:r>
      <w:r w:rsidRPr="00343E30">
        <w:rPr>
          <w:lang w:val="en-US" w:eastAsia="zh-CN"/>
        </w:rPr>
        <w:t>RPM-ARB</w:t>
      </w:r>
      <w:r w:rsidRPr="00343E30">
        <w:rPr>
          <w:rFonts w:hint="eastAsia"/>
          <w:lang w:val="en-US" w:eastAsia="zh-CN"/>
        </w:rPr>
        <w:t>赞赏地注意到阿拉伯区域性举措的实施情况；</w:t>
      </w:r>
    </w:p>
    <w:p w14:paraId="53EC5B8A" w14:textId="77777777" w:rsidR="00611BCD" w:rsidRPr="003E708F" w:rsidRDefault="00A13F14" w:rsidP="00611BCD">
      <w:pPr>
        <w:pStyle w:val="enumlev1"/>
        <w:rPr>
          <w:rFonts w:cstheme="minorBidi"/>
          <w:color w:val="000000" w:themeColor="text1"/>
          <w:lang w:val="en-US" w:eastAsia="zh-CN"/>
        </w:rPr>
      </w:pPr>
      <w:r w:rsidRPr="00343E30">
        <w:rPr>
          <w:rFonts w:ascii="Symbol" w:hAnsi="Symbol"/>
          <w:lang w:eastAsia="zh-CN"/>
        </w:rPr>
        <w:t></w:t>
      </w:r>
      <w:r w:rsidRPr="00343E30">
        <w:rPr>
          <w:rFonts w:ascii="Symbol" w:hAnsi="Symbol" w:cstheme="minorBidi"/>
          <w:color w:val="000000" w:themeColor="text1"/>
          <w:lang w:val="en-US" w:eastAsia="zh-CN"/>
        </w:rPr>
        <w:tab/>
      </w:r>
      <w:r w:rsidR="00611BCD">
        <w:rPr>
          <w:rFonts w:hint="eastAsia"/>
          <w:lang w:eastAsia="zh-CN"/>
        </w:rPr>
        <w:t>RPM-ARB</w:t>
      </w:r>
      <w:r w:rsidR="00611BCD">
        <w:rPr>
          <w:rFonts w:hint="eastAsia"/>
          <w:lang w:eastAsia="zh-CN"/>
        </w:rPr>
        <w:t>审议了</w:t>
      </w:r>
      <w:r w:rsidR="00611BCD" w:rsidRPr="008B5124">
        <w:rPr>
          <w:rFonts w:eastAsia="Calibri" w:cs="Calibri" w:hint="eastAsia"/>
          <w:b/>
          <w:bCs/>
          <w:color w:val="000000" w:themeColor="text1"/>
          <w:lang w:val="en-US" w:eastAsia="zh-CN"/>
        </w:rPr>
        <w:t>TDAG</w:t>
      </w:r>
      <w:r w:rsidR="00611BCD" w:rsidRPr="008B5124">
        <w:rPr>
          <w:rFonts w:ascii="SimSun" w:hAnsi="SimSun" w:cs="SimSun" w:hint="eastAsia"/>
          <w:b/>
          <w:bCs/>
          <w:color w:val="000000" w:themeColor="text1"/>
          <w:lang w:val="en-US" w:eastAsia="zh-CN"/>
        </w:rPr>
        <w:t>决议、宣言和主题</w:t>
      </w:r>
      <w:r w:rsidR="00611BCD" w:rsidRPr="008B5124">
        <w:rPr>
          <w:rFonts w:hint="eastAsia"/>
          <w:b/>
          <w:bCs/>
          <w:lang w:eastAsia="zh-CN"/>
        </w:rPr>
        <w:t>重点</w:t>
      </w:r>
      <w:r w:rsidR="00611BCD" w:rsidRPr="008B5124">
        <w:rPr>
          <w:rFonts w:ascii="SimSun" w:hAnsi="SimSun" w:cs="SimSun" w:hint="eastAsia"/>
          <w:b/>
          <w:bCs/>
          <w:color w:val="000000" w:themeColor="text1"/>
          <w:lang w:val="en-US" w:eastAsia="zh-CN"/>
        </w:rPr>
        <w:t>工作组（</w:t>
      </w:r>
      <w:r w:rsidR="00611BCD" w:rsidRPr="008B5124">
        <w:rPr>
          <w:rFonts w:eastAsia="Calibri" w:cs="Calibri" w:hint="eastAsia"/>
          <w:b/>
          <w:bCs/>
          <w:color w:val="000000" w:themeColor="text1"/>
          <w:lang w:val="en-US" w:eastAsia="zh-CN"/>
        </w:rPr>
        <w:t>TDAG-WG-RDTP</w:t>
      </w:r>
      <w:r w:rsidR="00611BCD" w:rsidRPr="008B5124">
        <w:rPr>
          <w:rFonts w:ascii="SimSun" w:hAnsi="SimSun" w:cs="SimSun" w:hint="eastAsia"/>
          <w:b/>
          <w:bCs/>
          <w:color w:val="000000" w:themeColor="text1"/>
          <w:lang w:val="en-US" w:eastAsia="zh-CN"/>
        </w:rPr>
        <w:t>）</w:t>
      </w:r>
      <w:r w:rsidR="00611BCD">
        <w:rPr>
          <w:rFonts w:hint="eastAsia"/>
          <w:lang w:eastAsia="zh-CN"/>
        </w:rPr>
        <w:t>的最后报告，</w:t>
      </w:r>
      <w:bookmarkStart w:id="91" w:name="_Hlk71560190"/>
      <w:r w:rsidR="00611BCD">
        <w:rPr>
          <w:rFonts w:hint="eastAsia"/>
          <w:lang w:eastAsia="zh-CN"/>
        </w:rPr>
        <w:t>并注意到了该文稿；</w:t>
      </w:r>
      <w:bookmarkEnd w:id="91"/>
    </w:p>
    <w:p w14:paraId="2D808FC8" w14:textId="6AA51A10" w:rsidR="00611BCD" w:rsidRPr="003E708F" w:rsidRDefault="00611BCD" w:rsidP="00611BCD">
      <w:pPr>
        <w:pStyle w:val="enumlev1"/>
        <w:rPr>
          <w:rFonts w:ascii="Calibri" w:eastAsia="Calibri" w:hAnsi="Calibri" w:cs="Calibri"/>
          <w:color w:val="000000" w:themeColor="text1"/>
          <w:lang w:val="en-US" w:eastAsia="zh-CN"/>
        </w:rPr>
      </w:pPr>
      <w:r>
        <w:rPr>
          <w:rFonts w:ascii="Symbol" w:hAnsi="Symbol"/>
          <w:lang w:eastAsia="zh-CN"/>
        </w:rPr>
        <w:t></w:t>
      </w:r>
      <w:r w:rsidRPr="00821FC4">
        <w:rPr>
          <w:rFonts w:ascii="Symbol" w:eastAsia="Calibri" w:hAnsi="Symbol" w:cs="Calibri"/>
          <w:color w:val="000000" w:themeColor="text1"/>
          <w:lang w:val="en-US" w:eastAsia="zh-CN"/>
        </w:rPr>
        <w:tab/>
      </w:r>
      <w:r>
        <w:rPr>
          <w:rFonts w:hint="eastAsia"/>
          <w:lang w:eastAsia="zh-CN"/>
        </w:rPr>
        <w:t>RPM-ARB</w:t>
      </w:r>
      <w:r>
        <w:rPr>
          <w:rFonts w:hint="eastAsia"/>
          <w:lang w:eastAsia="zh-CN"/>
        </w:rPr>
        <w:t>审议了</w:t>
      </w:r>
      <w:r w:rsidRPr="00091A42">
        <w:rPr>
          <w:rFonts w:hint="eastAsia"/>
          <w:b/>
          <w:bCs/>
          <w:lang w:eastAsia="zh-CN"/>
        </w:rPr>
        <w:t>TDAG</w:t>
      </w:r>
      <w:r w:rsidRPr="00091A42">
        <w:rPr>
          <w:rFonts w:hint="eastAsia"/>
          <w:b/>
          <w:bCs/>
          <w:lang w:eastAsia="zh-CN"/>
        </w:rPr>
        <w:t>战略</w:t>
      </w:r>
      <w:r>
        <w:rPr>
          <w:rFonts w:hint="eastAsia"/>
          <w:b/>
          <w:bCs/>
          <w:lang w:eastAsia="zh-CN"/>
        </w:rPr>
        <w:t>规划</w:t>
      </w:r>
      <w:r w:rsidRPr="00091A42">
        <w:rPr>
          <w:rFonts w:hint="eastAsia"/>
          <w:b/>
          <w:bCs/>
          <w:lang w:eastAsia="zh-CN"/>
        </w:rPr>
        <w:t>和运作规划工作组（</w:t>
      </w:r>
      <w:r w:rsidRPr="00091A42">
        <w:rPr>
          <w:rFonts w:hint="eastAsia"/>
          <w:b/>
          <w:bCs/>
          <w:lang w:eastAsia="zh-CN"/>
        </w:rPr>
        <w:t>TDAG-WG-SOP</w:t>
      </w:r>
      <w:r w:rsidRPr="00091A42">
        <w:rPr>
          <w:rFonts w:hint="eastAsia"/>
          <w:b/>
          <w:bCs/>
          <w:lang w:eastAsia="zh-CN"/>
        </w:rPr>
        <w:t>）</w:t>
      </w:r>
      <w:r>
        <w:rPr>
          <w:rFonts w:hint="eastAsia"/>
          <w:lang w:eastAsia="zh-CN"/>
        </w:rPr>
        <w:t>的最后报告，并注意到了该文稿；</w:t>
      </w:r>
    </w:p>
    <w:p w14:paraId="7235652F" w14:textId="6AFF0193" w:rsidR="00A13F14" w:rsidRPr="00343E30" w:rsidRDefault="00A13F14" w:rsidP="00611BCD">
      <w:pPr>
        <w:pStyle w:val="enumlev1"/>
        <w:rPr>
          <w:lang w:eastAsia="zh-CN"/>
        </w:rPr>
      </w:pPr>
      <w:r w:rsidRPr="00343E30">
        <w:rPr>
          <w:rFonts w:ascii="Symbol" w:hAnsi="Symbol"/>
          <w:lang w:eastAsia="zh-CN"/>
        </w:rPr>
        <w:t></w:t>
      </w:r>
      <w:r w:rsidRPr="00343E30">
        <w:rPr>
          <w:rFonts w:ascii="Symbol" w:hAnsi="Symbol"/>
          <w:lang w:val="en-US" w:eastAsia="zh-CN"/>
        </w:rPr>
        <w:tab/>
      </w:r>
      <w:r w:rsidRPr="00343E30">
        <w:rPr>
          <w:lang w:eastAsia="zh-CN"/>
        </w:rPr>
        <w:t>RPM-ARB</w:t>
      </w:r>
      <w:r w:rsidRPr="00343E30">
        <w:rPr>
          <w:rFonts w:hint="eastAsia"/>
          <w:lang w:eastAsia="zh-CN"/>
        </w:rPr>
        <w:t>认识到</w:t>
      </w:r>
      <w:r w:rsidRPr="00343E30">
        <w:rPr>
          <w:lang w:eastAsia="zh-CN"/>
        </w:rPr>
        <w:t>，</w:t>
      </w:r>
      <w:r w:rsidRPr="00343E30">
        <w:rPr>
          <w:lang w:eastAsia="zh-CN"/>
        </w:rPr>
        <w:t>ITU-D</w:t>
      </w:r>
      <w:r w:rsidRPr="00343E30">
        <w:rPr>
          <w:lang w:eastAsia="zh-CN"/>
        </w:rPr>
        <w:t>区域性举措构成加强落实</w:t>
      </w:r>
      <w:r w:rsidRPr="00343E30">
        <w:rPr>
          <w:lang w:eastAsia="zh-CN"/>
        </w:rPr>
        <w:t>WSIS</w:t>
      </w:r>
      <w:r w:rsidRPr="00343E30">
        <w:rPr>
          <w:lang w:eastAsia="zh-CN"/>
        </w:rPr>
        <w:t>成果和</w:t>
      </w:r>
      <w:r w:rsidRPr="00343E30">
        <w:rPr>
          <w:rFonts w:hint="eastAsia"/>
          <w:lang w:eastAsia="zh-CN"/>
        </w:rPr>
        <w:t>2030</w:t>
      </w:r>
      <w:r w:rsidRPr="00343E30">
        <w:rPr>
          <w:rFonts w:hint="eastAsia"/>
          <w:lang w:eastAsia="zh-CN"/>
        </w:rPr>
        <w:t>年</w:t>
      </w:r>
      <w:r w:rsidRPr="00343E30">
        <w:rPr>
          <w:lang w:eastAsia="zh-CN"/>
        </w:rPr>
        <w:t>可持续发展</w:t>
      </w:r>
      <w:r w:rsidRPr="00343E30">
        <w:rPr>
          <w:rFonts w:hint="eastAsia"/>
          <w:lang w:eastAsia="zh-CN"/>
        </w:rPr>
        <w:t>议程（</w:t>
      </w:r>
      <w:r w:rsidRPr="00343E30">
        <w:rPr>
          <w:lang w:eastAsia="zh-CN"/>
        </w:rPr>
        <w:t>包括实现可持续发展目标</w:t>
      </w:r>
      <w:r w:rsidRPr="00343E30">
        <w:rPr>
          <w:rFonts w:hint="eastAsia"/>
          <w:lang w:eastAsia="zh-CN"/>
        </w:rPr>
        <w:t>）</w:t>
      </w:r>
      <w:r w:rsidRPr="00343E30">
        <w:rPr>
          <w:lang w:eastAsia="zh-CN"/>
        </w:rPr>
        <w:t>的有效机制</w:t>
      </w:r>
      <w:r w:rsidRPr="00343E30">
        <w:rPr>
          <w:rFonts w:hint="eastAsia"/>
          <w:lang w:eastAsia="zh-CN"/>
        </w:rPr>
        <w:t>；</w:t>
      </w:r>
    </w:p>
    <w:p w14:paraId="38F74A53" w14:textId="1366513E" w:rsidR="00A13F14" w:rsidRPr="00343E30" w:rsidRDefault="00A13F14" w:rsidP="00A13F14">
      <w:pPr>
        <w:pStyle w:val="enumlev1"/>
        <w:rPr>
          <w:rFonts w:cstheme="minorBidi"/>
          <w:lang w:val="en-US" w:eastAsia="zh-CN"/>
        </w:rPr>
      </w:pPr>
      <w:r w:rsidRPr="00343E30">
        <w:rPr>
          <w:rFonts w:ascii="Symbol" w:hAnsi="Symbol"/>
          <w:lang w:eastAsia="zh-CN"/>
        </w:rPr>
        <w:t></w:t>
      </w:r>
      <w:r w:rsidRPr="00343E30">
        <w:rPr>
          <w:rFonts w:ascii="Symbol" w:hAnsi="Symbol"/>
          <w:lang w:val="en-US" w:eastAsia="zh-CN"/>
        </w:rPr>
        <w:tab/>
      </w:r>
      <w:r w:rsidRPr="00343E30">
        <w:rPr>
          <w:lang w:eastAsia="zh-CN"/>
        </w:rPr>
        <w:t>RPM-</w:t>
      </w:r>
      <w:r w:rsidRPr="00343E30">
        <w:rPr>
          <w:rFonts w:hint="eastAsia"/>
          <w:lang w:eastAsia="zh-CN"/>
        </w:rPr>
        <w:t>ARB</w:t>
      </w:r>
      <w:proofErr w:type="gramStart"/>
      <w:r w:rsidRPr="00343E30">
        <w:rPr>
          <w:rFonts w:hint="eastAsia"/>
          <w:lang w:eastAsia="zh-CN"/>
        </w:rPr>
        <w:t>对有关“</w:t>
      </w:r>
      <w:proofErr w:type="gramEnd"/>
      <w:r w:rsidRPr="00343E30">
        <w:rPr>
          <w:rFonts w:hint="eastAsia"/>
          <w:lang w:eastAsia="zh-CN"/>
        </w:rPr>
        <w:t>2021</w:t>
      </w:r>
      <w:r w:rsidRPr="00343E30">
        <w:rPr>
          <w:rFonts w:hint="eastAsia"/>
          <w:lang w:eastAsia="zh-CN"/>
        </w:rPr>
        <w:t>年阿拉伯数字化趋势”的报告表示欢迎，认为这是为制定区域性举措提交的重要文稿，且报告同时考虑到区域层面</w:t>
      </w:r>
      <w:r w:rsidRPr="00343E30">
        <w:rPr>
          <w:rFonts w:hint="eastAsia"/>
          <w:lang w:eastAsia="zh-CN"/>
        </w:rPr>
        <w:t>ICT</w:t>
      </w:r>
      <w:r w:rsidRPr="00343E30">
        <w:rPr>
          <w:rFonts w:hint="eastAsia"/>
          <w:lang w:eastAsia="zh-CN"/>
        </w:rPr>
        <w:t>领域面临的发展情况和挑战；</w:t>
      </w:r>
    </w:p>
    <w:p w14:paraId="01EB1A3D" w14:textId="246A6591" w:rsidR="00A13F14" w:rsidRPr="00B24A00" w:rsidRDefault="00A13F14" w:rsidP="00A13F14">
      <w:pPr>
        <w:pStyle w:val="enumlev1"/>
        <w:rPr>
          <w:lang w:val="en-US" w:eastAsia="zh-CN"/>
        </w:rPr>
      </w:pPr>
      <w:r>
        <w:rPr>
          <w:rFonts w:ascii="Symbol" w:hAnsi="Symbol"/>
          <w:lang w:eastAsia="zh-CN"/>
        </w:rPr>
        <w:t></w:t>
      </w:r>
      <w:r>
        <w:rPr>
          <w:rFonts w:ascii="Symbol" w:hAnsi="Symbol" w:cstheme="minorBidi"/>
          <w:lang w:val="en-US" w:eastAsia="zh-CN"/>
        </w:rPr>
        <w:tab/>
      </w:r>
      <w:r w:rsidRPr="003E708F">
        <w:rPr>
          <w:lang w:val="en-US" w:eastAsia="zh-CN"/>
        </w:rPr>
        <w:t>RPM-ARB</w:t>
      </w:r>
      <w:r w:rsidRPr="00345C28">
        <w:rPr>
          <w:rFonts w:hint="eastAsia"/>
          <w:lang w:val="en-US" w:eastAsia="zh-CN"/>
        </w:rPr>
        <w:t>欢迎题为“</w:t>
      </w:r>
      <w:r w:rsidRPr="00B24A00">
        <w:rPr>
          <w:lang w:val="en-US" w:eastAsia="zh-CN"/>
        </w:rPr>
        <w:t>关于阿拉伯区域国际电信联盟</w:t>
      </w:r>
      <w:r w:rsidRPr="00B24A00">
        <w:rPr>
          <w:rFonts w:hint="eastAsia"/>
          <w:lang w:val="en-US" w:eastAsia="zh-CN"/>
        </w:rPr>
        <w:t>电信</w:t>
      </w:r>
      <w:r w:rsidRPr="00B24A00">
        <w:rPr>
          <w:lang w:val="en-US" w:eastAsia="zh-CN"/>
        </w:rPr>
        <w:t>发展局</w:t>
      </w:r>
      <w:r w:rsidRPr="00B24A00">
        <w:rPr>
          <w:rFonts w:hint="eastAsia"/>
          <w:lang w:val="en-US" w:eastAsia="zh-CN"/>
        </w:rPr>
        <w:t>主题</w:t>
      </w:r>
      <w:r>
        <w:rPr>
          <w:rFonts w:hint="eastAsia"/>
          <w:lang w:val="en-US" w:eastAsia="zh-CN"/>
        </w:rPr>
        <w:t>重点</w:t>
      </w:r>
      <w:r w:rsidRPr="00B24A00">
        <w:rPr>
          <w:rFonts w:hint="eastAsia"/>
          <w:lang w:val="en-US" w:eastAsia="zh-CN"/>
        </w:rPr>
        <w:t>工作</w:t>
      </w:r>
      <w:r w:rsidRPr="00B24A00">
        <w:rPr>
          <w:lang w:val="en-US" w:eastAsia="zh-CN"/>
        </w:rPr>
        <w:t>现状的差距分</w:t>
      </w:r>
      <w:r w:rsidRPr="00B24A00">
        <w:rPr>
          <w:rFonts w:hint="eastAsia"/>
          <w:lang w:val="en-US" w:eastAsia="zh-CN"/>
        </w:rPr>
        <w:t>析</w:t>
      </w:r>
      <w:r w:rsidRPr="00345C28">
        <w:rPr>
          <w:rFonts w:hint="eastAsia"/>
          <w:lang w:val="en-US" w:eastAsia="zh-CN"/>
        </w:rPr>
        <w:t>”的报告，并请国际电联与国际电联其他</w:t>
      </w:r>
      <w:r>
        <w:rPr>
          <w:rFonts w:hint="eastAsia"/>
          <w:lang w:val="en-US" w:eastAsia="zh-CN"/>
        </w:rPr>
        <w:t>驻地</w:t>
      </w:r>
      <w:r w:rsidRPr="00345C28">
        <w:rPr>
          <w:rFonts w:hint="eastAsia"/>
          <w:lang w:val="en-US" w:eastAsia="zh-CN"/>
        </w:rPr>
        <w:t>办事处分享这一信息。此外，请成员国就</w:t>
      </w:r>
      <w:r>
        <w:rPr>
          <w:rFonts w:hint="eastAsia"/>
          <w:lang w:val="en-US" w:eastAsia="zh-CN"/>
        </w:rPr>
        <w:t>该</w:t>
      </w:r>
      <w:r w:rsidRPr="00345C28">
        <w:rPr>
          <w:rFonts w:hint="eastAsia"/>
          <w:lang w:val="en-US" w:eastAsia="zh-CN"/>
        </w:rPr>
        <w:t>报告提供反馈，</w:t>
      </w:r>
      <w:r w:rsidRPr="00B24A00">
        <w:rPr>
          <w:lang w:val="en-US" w:eastAsia="zh-CN"/>
        </w:rPr>
        <w:t>以确保分析准确地说明阿拉伯区域所有国家在主题优先事项方面存在的差</w:t>
      </w:r>
      <w:r w:rsidRPr="00B24A00">
        <w:rPr>
          <w:rFonts w:hint="eastAsia"/>
          <w:lang w:val="en-US" w:eastAsia="zh-CN"/>
        </w:rPr>
        <w:t>距；</w:t>
      </w:r>
    </w:p>
    <w:p w14:paraId="335A4B10" w14:textId="71944E7F" w:rsidR="00A13F14" w:rsidRPr="003E708F" w:rsidRDefault="00A13F14" w:rsidP="00A13F14">
      <w:pPr>
        <w:pStyle w:val="enumlev1"/>
        <w:rPr>
          <w:rFonts w:cstheme="minorBidi"/>
          <w:lang w:val="en-US" w:eastAsia="zh-CN"/>
        </w:rPr>
      </w:pPr>
      <w:r>
        <w:rPr>
          <w:rFonts w:ascii="Symbol" w:hAnsi="Symbol"/>
          <w:lang w:eastAsia="zh-CN"/>
        </w:rPr>
        <w:t></w:t>
      </w:r>
      <w:r>
        <w:rPr>
          <w:rFonts w:ascii="Symbol" w:hAnsi="Symbol" w:cstheme="minorBidi"/>
          <w:lang w:val="en-US" w:eastAsia="zh-CN"/>
        </w:rPr>
        <w:tab/>
      </w:r>
      <w:r w:rsidRPr="0049014C">
        <w:rPr>
          <w:rFonts w:hint="eastAsia"/>
          <w:lang w:val="en-US" w:eastAsia="zh-CN"/>
        </w:rPr>
        <w:t>RPM-</w:t>
      </w:r>
      <w:r>
        <w:rPr>
          <w:rFonts w:hint="eastAsia"/>
          <w:lang w:val="en-US" w:eastAsia="zh-CN"/>
        </w:rPr>
        <w:t>ARB</w:t>
      </w:r>
      <w:r w:rsidRPr="0049014C">
        <w:rPr>
          <w:rFonts w:hint="eastAsia"/>
          <w:lang w:val="en-US" w:eastAsia="zh-CN"/>
        </w:rPr>
        <w:t>启动了国际电联电信发展部门妇女联谊会（</w:t>
      </w:r>
      <w:proofErr w:type="spellStart"/>
      <w:r w:rsidRPr="0049014C">
        <w:rPr>
          <w:rFonts w:hint="eastAsia"/>
          <w:lang w:val="en-US" w:eastAsia="zh-CN"/>
        </w:rPr>
        <w:t>NoW</w:t>
      </w:r>
      <w:proofErr w:type="spellEnd"/>
      <w:r w:rsidRPr="0049014C">
        <w:rPr>
          <w:rFonts w:hint="eastAsia"/>
          <w:lang w:val="en-US" w:eastAsia="zh-CN"/>
        </w:rPr>
        <w:t>），为</w:t>
      </w:r>
      <w:r>
        <w:rPr>
          <w:rFonts w:hint="eastAsia"/>
          <w:lang w:val="en-US" w:eastAsia="zh-CN"/>
        </w:rPr>
        <w:t>更多</w:t>
      </w:r>
      <w:r w:rsidRPr="0049014C">
        <w:rPr>
          <w:rFonts w:hint="eastAsia"/>
          <w:lang w:val="en-US" w:eastAsia="zh-CN"/>
        </w:rPr>
        <w:t>女性参与</w:t>
      </w:r>
      <w:r w:rsidRPr="0049014C">
        <w:rPr>
          <w:rFonts w:hint="eastAsia"/>
          <w:lang w:val="en-US" w:eastAsia="zh-CN"/>
        </w:rPr>
        <w:t>WTDC-</w:t>
      </w:r>
      <w:proofErr w:type="gramStart"/>
      <w:r w:rsidRPr="0049014C">
        <w:rPr>
          <w:rFonts w:hint="eastAsia"/>
          <w:lang w:val="en-US" w:eastAsia="zh-CN"/>
        </w:rPr>
        <w:t>21</w:t>
      </w:r>
      <w:r w:rsidRPr="0049014C">
        <w:rPr>
          <w:rFonts w:hint="eastAsia"/>
          <w:lang w:val="en-US" w:eastAsia="zh-CN"/>
        </w:rPr>
        <w:t>铺平了道路</w:t>
      </w:r>
      <w:r>
        <w:rPr>
          <w:rFonts w:hint="eastAsia"/>
          <w:lang w:val="en-US" w:eastAsia="zh-CN"/>
        </w:rPr>
        <w:t>；</w:t>
      </w:r>
      <w:proofErr w:type="gramEnd"/>
    </w:p>
    <w:p w14:paraId="29FE616F" w14:textId="6C89B799" w:rsidR="00A13F14" w:rsidRPr="003E708F" w:rsidRDefault="00A13F14" w:rsidP="00A13F14">
      <w:pPr>
        <w:pStyle w:val="enumlev1"/>
        <w:rPr>
          <w:rFonts w:cstheme="minorBidi"/>
          <w:lang w:val="en-US" w:eastAsia="zh-CN"/>
        </w:rPr>
      </w:pPr>
      <w:r w:rsidRPr="004662CA">
        <w:rPr>
          <w:rFonts w:ascii="Symbol" w:hAnsi="Symbol"/>
          <w:lang w:eastAsia="zh-CN"/>
        </w:rPr>
        <w:t></w:t>
      </w:r>
      <w:r w:rsidRPr="004662CA">
        <w:rPr>
          <w:rFonts w:ascii="Symbol" w:hAnsi="Symbol" w:cstheme="minorBidi"/>
          <w:lang w:val="en-US" w:eastAsia="zh-CN"/>
        </w:rPr>
        <w:tab/>
      </w:r>
      <w:r w:rsidRPr="004662CA">
        <w:rPr>
          <w:rFonts w:hint="eastAsia"/>
          <w:lang w:val="en-US" w:eastAsia="zh-CN"/>
        </w:rPr>
        <w:t>RPM-ARB</w:t>
      </w:r>
      <w:r w:rsidRPr="004662CA">
        <w:rPr>
          <w:rFonts w:hint="eastAsia"/>
          <w:lang w:val="en-US" w:eastAsia="zh-CN"/>
        </w:rPr>
        <w:t>对“</w:t>
      </w:r>
      <w:r w:rsidRPr="004662CA">
        <w:rPr>
          <w:rFonts w:eastAsia="Calibri"/>
          <w:lang w:val="en-US" w:eastAsia="zh-CN"/>
        </w:rPr>
        <w:t>GC-</w:t>
      </w:r>
      <w:r w:rsidRPr="004662CA">
        <w:rPr>
          <w:lang w:val="en-US" w:eastAsia="zh-CN"/>
        </w:rPr>
        <w:t>ARB</w:t>
      </w:r>
      <w:r w:rsidRPr="004662CA">
        <w:rPr>
          <w:rFonts w:hint="eastAsia"/>
          <w:lang w:val="en-US" w:eastAsia="zh-CN"/>
        </w:rPr>
        <w:t>青年组”的成立表示欢迎，认为这是对青年进行</w:t>
      </w:r>
      <w:r w:rsidRPr="004662CA">
        <w:rPr>
          <w:lang w:val="en-US" w:eastAsia="zh-CN"/>
        </w:rPr>
        <w:t>赋能</w:t>
      </w:r>
      <w:r w:rsidRPr="004662CA">
        <w:rPr>
          <w:rFonts w:hint="eastAsia"/>
          <w:lang w:val="en-US" w:eastAsia="zh-CN"/>
        </w:rPr>
        <w:t>和使</w:t>
      </w:r>
      <w:r w:rsidRPr="004662CA">
        <w:rPr>
          <w:lang w:val="en-US" w:eastAsia="zh-CN"/>
        </w:rPr>
        <w:t>青年</w:t>
      </w:r>
      <w:r w:rsidRPr="004662CA">
        <w:rPr>
          <w:rFonts w:hint="eastAsia"/>
          <w:lang w:val="en-US" w:eastAsia="zh-CN"/>
        </w:rPr>
        <w:t>有意义地</w:t>
      </w:r>
      <w:r w:rsidRPr="004662CA">
        <w:rPr>
          <w:lang w:val="en-US" w:eastAsia="zh-CN"/>
        </w:rPr>
        <w:t>参与和参加</w:t>
      </w:r>
      <w:r w:rsidRPr="004662CA">
        <w:rPr>
          <w:rFonts w:hint="eastAsia"/>
          <w:lang w:val="en-US" w:eastAsia="zh-CN"/>
        </w:rPr>
        <w:t>国际电联工作的手段</w:t>
      </w:r>
      <w:r w:rsidR="004F4C8B">
        <w:rPr>
          <w:rFonts w:hint="eastAsia"/>
          <w:lang w:val="en-US" w:eastAsia="zh-CN"/>
        </w:rPr>
        <w:t>；</w:t>
      </w:r>
    </w:p>
    <w:p w14:paraId="78C68BE8" w14:textId="56D70720" w:rsidR="00A13F14" w:rsidRPr="00A13F14" w:rsidRDefault="00343E30" w:rsidP="00AC61B0">
      <w:pPr>
        <w:pStyle w:val="enumlev1"/>
        <w:spacing w:after="240"/>
        <w:rPr>
          <w:lang w:val="en-US" w:eastAsia="zh-CN"/>
        </w:rPr>
      </w:pPr>
      <w:r w:rsidRPr="00C5054F">
        <w:rPr>
          <w:lang w:val="en-US" w:eastAsia="zh-CN"/>
        </w:rPr>
        <w:t>•</w:t>
      </w:r>
      <w:r w:rsidRPr="00C5054F">
        <w:rPr>
          <w:lang w:val="en-US" w:eastAsia="zh-CN"/>
        </w:rPr>
        <w:tab/>
        <w:t>RPM-ARB</w:t>
      </w:r>
      <w:r w:rsidRPr="00C5054F">
        <w:rPr>
          <w:rFonts w:hint="eastAsia"/>
          <w:lang w:val="en-US" w:eastAsia="zh-CN"/>
        </w:rPr>
        <w:t>请阿拉伯国家联盟</w:t>
      </w:r>
      <w:r w:rsidRPr="00C5054F">
        <w:rPr>
          <w:rFonts w:hint="eastAsia"/>
          <w:lang w:val="en-US" w:eastAsia="zh-CN"/>
        </w:rPr>
        <w:t>WTDC-21</w:t>
      </w:r>
      <w:r w:rsidRPr="00C5054F">
        <w:rPr>
          <w:rFonts w:hint="eastAsia"/>
          <w:lang w:val="en-US" w:eastAsia="zh-CN"/>
        </w:rPr>
        <w:t>筹备工作组继续努力，详细制定和</w:t>
      </w:r>
      <w:r w:rsidR="0010254F" w:rsidRPr="00C5054F">
        <w:rPr>
          <w:rFonts w:hint="eastAsia"/>
          <w:lang w:val="en-US" w:eastAsia="zh-CN"/>
        </w:rPr>
        <w:t>完善</w:t>
      </w:r>
      <w:hyperlink r:id="rId19" w:history="1">
        <w:r w:rsidR="0010254F" w:rsidRPr="00C5054F">
          <w:rPr>
            <w:rStyle w:val="Hyperlink"/>
            <w:szCs w:val="24"/>
            <w:lang w:val="en-US" w:eastAsia="zh-CN"/>
          </w:rPr>
          <w:t>RPM-ARB21/9</w:t>
        </w:r>
        <w:r w:rsidR="0010254F" w:rsidRPr="00C5054F">
          <w:rPr>
            <w:rStyle w:val="Hyperlink"/>
            <w:szCs w:val="24"/>
            <w:lang w:val="en-US" w:eastAsia="zh-CN"/>
          </w:rPr>
          <w:t>号文件</w:t>
        </w:r>
      </w:hyperlink>
      <w:r w:rsidR="0010254F" w:rsidRPr="00C5054F">
        <w:rPr>
          <w:rFonts w:hint="eastAsia"/>
          <w:lang w:val="en-US" w:eastAsia="zh-CN"/>
        </w:rPr>
        <w:t>中的</w:t>
      </w:r>
      <w:r w:rsidRPr="00C5054F">
        <w:rPr>
          <w:rFonts w:hint="eastAsia"/>
          <w:lang w:val="en-US" w:eastAsia="zh-CN"/>
        </w:rPr>
        <w:t>区域性举措，并在其工作中考虑</w:t>
      </w:r>
      <w:r w:rsidRPr="00C5054F">
        <w:rPr>
          <w:lang w:val="en-US" w:eastAsia="zh-CN"/>
        </w:rPr>
        <w:t>RPM</w:t>
      </w:r>
      <w:r w:rsidRPr="00C5054F">
        <w:rPr>
          <w:rFonts w:hint="eastAsia"/>
          <w:lang w:val="en-US" w:eastAsia="zh-CN"/>
        </w:rPr>
        <w:t>收到的文稿，特别是在议项</w:t>
      </w:r>
      <w:r w:rsidRPr="00C5054F">
        <w:rPr>
          <w:rFonts w:hint="eastAsia"/>
          <w:lang w:val="en-US" w:eastAsia="zh-CN"/>
        </w:rPr>
        <w:t>4</w:t>
      </w:r>
      <w:r w:rsidRPr="00C5054F">
        <w:rPr>
          <w:rFonts w:hint="eastAsia"/>
          <w:lang w:val="en-US" w:eastAsia="zh-CN"/>
        </w:rPr>
        <w:t>和</w:t>
      </w:r>
      <w:r w:rsidRPr="00C5054F">
        <w:rPr>
          <w:rFonts w:hint="eastAsia"/>
          <w:lang w:val="en-US" w:eastAsia="zh-CN"/>
        </w:rPr>
        <w:t>8</w:t>
      </w:r>
      <w:r w:rsidRPr="00C5054F">
        <w:rPr>
          <w:rFonts w:hint="eastAsia"/>
          <w:lang w:val="en-US" w:eastAsia="zh-CN"/>
        </w:rPr>
        <w:t>下收到的文稿。此外，工作组应通过确定明确的关键绩效指标和具体目标，包括确定落实每一项已明确区域性举措的目标国家，致力于详细制定和强化区域性举措。此外，</w:t>
      </w:r>
      <w:r w:rsidRPr="00C5054F">
        <w:rPr>
          <w:rFonts w:hint="eastAsia"/>
          <w:lang w:val="en-US" w:eastAsia="zh-CN"/>
        </w:rPr>
        <w:t>WTDC-21</w:t>
      </w:r>
      <w:r w:rsidRPr="00C5054F">
        <w:rPr>
          <w:rFonts w:hint="eastAsia"/>
          <w:lang w:val="en-US" w:eastAsia="zh-CN"/>
        </w:rPr>
        <w:t>阿拉伯筹备工作组还将考虑国际电联阿拉伯区域代表处提出的建议，即利用拟议</w:t>
      </w:r>
      <w:r w:rsidRPr="00C5054F">
        <w:rPr>
          <w:lang w:val="en-US" w:eastAsia="zh-CN"/>
        </w:rPr>
        <w:t>I-</w:t>
      </w:r>
      <w:proofErr w:type="spellStart"/>
      <w:r w:rsidRPr="00C5054F">
        <w:rPr>
          <w:lang w:val="en-US" w:eastAsia="zh-CN"/>
        </w:rPr>
        <w:t>CoDI</w:t>
      </w:r>
      <w:proofErr w:type="spellEnd"/>
      <w:r w:rsidRPr="00C5054F">
        <w:rPr>
          <w:rFonts w:hint="eastAsia"/>
          <w:lang w:val="en-US" w:eastAsia="zh-CN"/>
        </w:rPr>
        <w:t>方法，为每一确定的优先领域组织深潜（</w:t>
      </w:r>
      <w:r w:rsidRPr="00C5054F">
        <w:rPr>
          <w:lang w:val="en-US" w:eastAsia="zh-CN"/>
        </w:rPr>
        <w:t>deep-dive</w:t>
      </w:r>
      <w:r w:rsidRPr="00C5054F">
        <w:rPr>
          <w:rFonts w:hint="eastAsia"/>
          <w:lang w:val="en-US" w:eastAsia="zh-CN"/>
        </w:rPr>
        <w:t>）讲习班。这一建议将被视为工作组在制定区域性举措的努力中的若干可选方案之一。</w:t>
      </w:r>
      <w:r w:rsidR="00BE5800" w:rsidRPr="00C5054F">
        <w:rPr>
          <w:rFonts w:hint="eastAsia"/>
          <w:szCs w:val="24"/>
          <w:lang w:val="en-US" w:eastAsia="zh-CN"/>
        </w:rPr>
        <w:t>将作为阿拉伯国家联盟</w:t>
      </w:r>
      <w:r w:rsidR="00BE5800" w:rsidRPr="00C5054F">
        <w:rPr>
          <w:rFonts w:hint="eastAsia"/>
          <w:szCs w:val="24"/>
          <w:lang w:val="en-US" w:eastAsia="zh-CN"/>
        </w:rPr>
        <w:t>WTDC</w:t>
      </w:r>
      <w:r w:rsidR="0010254F" w:rsidRPr="00C5054F">
        <w:rPr>
          <w:szCs w:val="24"/>
          <w:lang w:val="en-US" w:eastAsia="zh-CN"/>
        </w:rPr>
        <w:t>-</w:t>
      </w:r>
      <w:r w:rsidR="00BE5800" w:rsidRPr="00C5054F">
        <w:rPr>
          <w:rFonts w:hint="eastAsia"/>
          <w:szCs w:val="24"/>
          <w:lang w:val="en-US" w:eastAsia="zh-CN"/>
        </w:rPr>
        <w:t>21</w:t>
      </w:r>
      <w:r w:rsidR="00BE5800" w:rsidRPr="00C5054F">
        <w:rPr>
          <w:rFonts w:hint="eastAsia"/>
          <w:szCs w:val="24"/>
          <w:lang w:val="en-US" w:eastAsia="zh-CN"/>
        </w:rPr>
        <w:t>筹备组工作基础的区域</w:t>
      </w:r>
      <w:r w:rsidR="0010254F" w:rsidRPr="00C5054F">
        <w:rPr>
          <w:rFonts w:hint="eastAsia"/>
          <w:szCs w:val="24"/>
          <w:lang w:val="en-US" w:eastAsia="zh-CN"/>
        </w:rPr>
        <w:t>性举措</w:t>
      </w:r>
      <w:r w:rsidR="00BE5800" w:rsidRPr="00C5054F">
        <w:rPr>
          <w:rFonts w:hint="eastAsia"/>
          <w:szCs w:val="24"/>
          <w:lang w:val="en-US" w:eastAsia="zh-CN"/>
        </w:rPr>
        <w:t>案文如下</w:t>
      </w:r>
      <w:r w:rsidR="0010254F" w:rsidRPr="00C5054F">
        <w:rPr>
          <w:rFonts w:hint="eastAsia"/>
          <w:szCs w:val="24"/>
          <w:lang w:val="en-US" w:eastAsia="zh-CN"/>
        </w:rPr>
        <w:t>：</w:t>
      </w:r>
    </w:p>
    <w:tbl>
      <w:tblPr>
        <w:tblStyle w:val="TableGrid"/>
        <w:tblW w:w="0" w:type="auto"/>
        <w:tblLook w:val="04A0" w:firstRow="1" w:lastRow="0" w:firstColumn="1" w:lastColumn="0" w:noHBand="0" w:noVBand="1"/>
      </w:tblPr>
      <w:tblGrid>
        <w:gridCol w:w="9629"/>
      </w:tblGrid>
      <w:tr w:rsidR="00211DE4" w:rsidRPr="00C5054F" w14:paraId="411A5C4F" w14:textId="77777777" w:rsidTr="00AC61B0">
        <w:tc>
          <w:tcPr>
            <w:tcW w:w="9629" w:type="dxa"/>
            <w:shd w:val="clear" w:color="auto" w:fill="D9D9D9" w:themeFill="background1" w:themeFillShade="D9"/>
          </w:tcPr>
          <w:p w14:paraId="6B76A164" w14:textId="4C40B5BF" w:rsidR="00211DE4" w:rsidRPr="00C5054F" w:rsidRDefault="00211DE4" w:rsidP="00C5054F">
            <w:pPr>
              <w:pStyle w:val="enumlev1"/>
              <w:spacing w:before="120" w:after="120"/>
              <w:ind w:left="0" w:firstLine="0"/>
              <w:rPr>
                <w:sz w:val="22"/>
                <w:szCs w:val="22"/>
                <w:lang w:eastAsia="zh-CN"/>
              </w:rPr>
            </w:pPr>
            <w:bookmarkStart w:id="92" w:name="lt_pId281"/>
            <w:bookmarkEnd w:id="90"/>
            <w:r w:rsidRPr="00C5054F">
              <w:rPr>
                <w:rFonts w:cstheme="minorHAnsi"/>
                <w:b/>
                <w:bCs/>
                <w:sz w:val="22"/>
                <w:szCs w:val="22"/>
                <w:lang w:eastAsia="zh-CN"/>
              </w:rPr>
              <w:t>ARB1</w:t>
            </w:r>
            <w:r w:rsidR="002E194A" w:rsidRPr="00C5054F">
              <w:rPr>
                <w:rFonts w:cstheme="minorHAnsi" w:hint="eastAsia"/>
                <w:b/>
                <w:bCs/>
                <w:sz w:val="22"/>
                <w:szCs w:val="22"/>
                <w:lang w:eastAsia="zh-CN"/>
              </w:rPr>
              <w:t>：</w:t>
            </w:r>
            <w:r w:rsidR="002E194A" w:rsidRPr="00C5054F">
              <w:rPr>
                <w:rFonts w:ascii="Calibri" w:eastAsia="SimSun" w:hAnsi="Calibri" w:hint="eastAsia"/>
                <w:sz w:val="22"/>
                <w:szCs w:val="22"/>
                <w:lang w:eastAsia="zh-CN"/>
              </w:rPr>
              <w:t>促进数字化转型，实现数字包容性，特别需快速应对</w:t>
            </w:r>
            <w:r w:rsidR="007446C2" w:rsidRPr="00C5054F">
              <w:rPr>
                <w:rFonts w:ascii="Calibri" w:eastAsia="SimSun" w:hAnsi="Calibri" w:hint="eastAsia"/>
                <w:sz w:val="22"/>
                <w:szCs w:val="22"/>
                <w:lang w:eastAsia="zh-CN"/>
              </w:rPr>
              <w:t>疫情</w:t>
            </w:r>
            <w:r w:rsidR="002E194A" w:rsidRPr="00C5054F">
              <w:rPr>
                <w:rFonts w:ascii="Calibri" w:eastAsia="SimSun" w:hAnsi="Calibri" w:hint="eastAsia"/>
                <w:sz w:val="22"/>
                <w:szCs w:val="22"/>
                <w:lang w:eastAsia="zh-CN"/>
              </w:rPr>
              <w:t>和紧急情况</w:t>
            </w:r>
            <w:bookmarkEnd w:id="92"/>
          </w:p>
        </w:tc>
      </w:tr>
      <w:tr w:rsidR="00211DE4" w:rsidRPr="00C5054F" w14:paraId="548CEF2B" w14:textId="77777777" w:rsidTr="00211DE4">
        <w:tc>
          <w:tcPr>
            <w:tcW w:w="9629" w:type="dxa"/>
          </w:tcPr>
          <w:p w14:paraId="2B541A97" w14:textId="5C81C45A" w:rsidR="00211DE4" w:rsidRPr="00C5054F" w:rsidRDefault="00BE5800" w:rsidP="00C5054F">
            <w:pPr>
              <w:tabs>
                <w:tab w:val="left" w:pos="567"/>
                <w:tab w:val="left" w:pos="1701"/>
              </w:tabs>
              <w:spacing w:after="120"/>
              <w:ind w:left="2"/>
              <w:rPr>
                <w:sz w:val="22"/>
                <w:szCs w:val="22"/>
                <w:lang w:eastAsia="zh-CN"/>
              </w:rPr>
            </w:pPr>
            <w:r w:rsidRPr="00C5054F">
              <w:rPr>
                <w:rFonts w:cstheme="minorHAnsi" w:hint="eastAsia"/>
                <w:b/>
                <w:bCs/>
                <w:sz w:val="22"/>
                <w:szCs w:val="22"/>
                <w:lang w:eastAsia="zh-CN"/>
              </w:rPr>
              <w:t>目标</w:t>
            </w:r>
            <w:r w:rsidR="007446C2" w:rsidRPr="00C5054F">
              <w:rPr>
                <w:rFonts w:cstheme="minorHAnsi" w:hint="eastAsia"/>
                <w:sz w:val="22"/>
                <w:szCs w:val="22"/>
                <w:lang w:eastAsia="zh-CN"/>
              </w:rPr>
              <w:t>：</w:t>
            </w:r>
            <w:r w:rsidRPr="00C5054F">
              <w:rPr>
                <w:rFonts w:cstheme="minorHAnsi" w:hint="eastAsia"/>
                <w:sz w:val="22"/>
                <w:szCs w:val="22"/>
                <w:lang w:eastAsia="zh-CN"/>
              </w:rPr>
              <w:t>利用电信</w:t>
            </w:r>
            <w:r w:rsidRPr="00C5054F">
              <w:rPr>
                <w:rFonts w:cstheme="minorHAnsi" w:hint="eastAsia"/>
                <w:sz w:val="22"/>
                <w:szCs w:val="22"/>
                <w:lang w:eastAsia="zh-CN"/>
              </w:rPr>
              <w:t>/</w:t>
            </w:r>
            <w:r w:rsidR="007446C2" w:rsidRPr="00C5054F">
              <w:rPr>
                <w:rFonts w:cstheme="minorHAnsi" w:hint="eastAsia"/>
                <w:sz w:val="22"/>
                <w:szCs w:val="22"/>
                <w:lang w:eastAsia="zh-CN"/>
              </w:rPr>
              <w:t>信息通信技术</w:t>
            </w:r>
            <w:r w:rsidRPr="00C5054F">
              <w:rPr>
                <w:rFonts w:cstheme="minorHAnsi" w:hint="eastAsia"/>
                <w:sz w:val="22"/>
                <w:szCs w:val="22"/>
                <w:lang w:eastAsia="zh-CN"/>
              </w:rPr>
              <w:t>，通过建立先进的基础设施来支持数字</w:t>
            </w:r>
            <w:r w:rsidR="007446C2" w:rsidRPr="00C5054F">
              <w:rPr>
                <w:rFonts w:cstheme="minorHAnsi" w:hint="eastAsia"/>
                <w:sz w:val="22"/>
                <w:szCs w:val="22"/>
                <w:lang w:eastAsia="zh-CN"/>
              </w:rPr>
              <w:t>化</w:t>
            </w:r>
            <w:r w:rsidRPr="00C5054F">
              <w:rPr>
                <w:rFonts w:cstheme="minorHAnsi" w:hint="eastAsia"/>
                <w:sz w:val="22"/>
                <w:szCs w:val="22"/>
                <w:lang w:eastAsia="zh-CN"/>
              </w:rPr>
              <w:t>转型和实现高水平的数字包容，特别是在面对</w:t>
            </w:r>
            <w:r w:rsidR="007446C2" w:rsidRPr="00C5054F">
              <w:rPr>
                <w:rFonts w:cstheme="minorHAnsi" w:hint="eastAsia"/>
                <w:sz w:val="22"/>
                <w:szCs w:val="22"/>
                <w:lang w:eastAsia="zh-CN"/>
              </w:rPr>
              <w:t>疫情</w:t>
            </w:r>
            <w:r w:rsidRPr="00C5054F">
              <w:rPr>
                <w:rFonts w:cstheme="minorHAnsi" w:hint="eastAsia"/>
                <w:sz w:val="22"/>
                <w:szCs w:val="22"/>
                <w:lang w:eastAsia="zh-CN"/>
              </w:rPr>
              <w:t>和紧急情况时做出快速反应，从而实现数字</w:t>
            </w:r>
            <w:r w:rsidR="007446C2" w:rsidRPr="00C5054F">
              <w:rPr>
                <w:rFonts w:cstheme="minorHAnsi" w:hint="eastAsia"/>
                <w:sz w:val="22"/>
                <w:szCs w:val="22"/>
                <w:lang w:eastAsia="zh-CN"/>
              </w:rPr>
              <w:t>化</w:t>
            </w:r>
            <w:r w:rsidRPr="00C5054F">
              <w:rPr>
                <w:rFonts w:cstheme="minorHAnsi" w:hint="eastAsia"/>
                <w:sz w:val="22"/>
                <w:szCs w:val="22"/>
                <w:lang w:eastAsia="zh-CN"/>
              </w:rPr>
              <w:t>转型</w:t>
            </w:r>
            <w:r w:rsidR="007446C2" w:rsidRPr="00C5054F">
              <w:rPr>
                <w:rFonts w:cstheme="minorHAnsi" w:hint="eastAsia"/>
                <w:sz w:val="22"/>
                <w:szCs w:val="22"/>
                <w:lang w:eastAsia="zh-CN"/>
              </w:rPr>
              <w:t>并</w:t>
            </w:r>
            <w:r w:rsidRPr="00C5054F">
              <w:rPr>
                <w:rFonts w:cstheme="minorHAnsi" w:hint="eastAsia"/>
                <w:sz w:val="22"/>
                <w:szCs w:val="22"/>
                <w:lang w:eastAsia="zh-CN"/>
              </w:rPr>
              <w:t>发展数字</w:t>
            </w:r>
            <w:r w:rsidR="007446C2" w:rsidRPr="00C5054F">
              <w:rPr>
                <w:rFonts w:cstheme="minorHAnsi" w:hint="eastAsia"/>
                <w:sz w:val="22"/>
                <w:szCs w:val="22"/>
                <w:lang w:eastAsia="zh-CN"/>
              </w:rPr>
              <w:t>业务</w:t>
            </w:r>
            <w:r w:rsidRPr="00C5054F">
              <w:rPr>
                <w:rFonts w:cstheme="minorHAnsi" w:hint="eastAsia"/>
                <w:sz w:val="22"/>
                <w:szCs w:val="22"/>
                <w:lang w:eastAsia="zh-CN"/>
              </w:rPr>
              <w:t>。</w:t>
            </w:r>
          </w:p>
        </w:tc>
      </w:tr>
    </w:tbl>
    <w:p w14:paraId="21B2174B" w14:textId="77777777" w:rsidR="00211DE4" w:rsidRDefault="00211DE4" w:rsidP="00AC61B0">
      <w:pPr>
        <w:rPr>
          <w:lang w:eastAsia="zh-CN"/>
        </w:rPr>
      </w:pPr>
    </w:p>
    <w:tbl>
      <w:tblPr>
        <w:tblStyle w:val="TableGrid"/>
        <w:tblW w:w="0" w:type="auto"/>
        <w:tblLook w:val="04A0" w:firstRow="1" w:lastRow="0" w:firstColumn="1" w:lastColumn="0" w:noHBand="0" w:noVBand="1"/>
      </w:tblPr>
      <w:tblGrid>
        <w:gridCol w:w="9629"/>
      </w:tblGrid>
      <w:tr w:rsidR="00211DE4" w:rsidRPr="00C5054F" w14:paraId="2B6FD16C" w14:textId="77777777" w:rsidTr="00211DE4">
        <w:tc>
          <w:tcPr>
            <w:tcW w:w="9629" w:type="dxa"/>
            <w:shd w:val="clear" w:color="auto" w:fill="D9D9D9" w:themeFill="background1" w:themeFillShade="D9"/>
          </w:tcPr>
          <w:p w14:paraId="2ED13876" w14:textId="4713CB58" w:rsidR="00211DE4" w:rsidRPr="00C5054F" w:rsidRDefault="00211DE4" w:rsidP="00805EEE">
            <w:pPr>
              <w:pStyle w:val="enumlev1"/>
              <w:keepNext/>
              <w:spacing w:before="120" w:after="120"/>
              <w:ind w:left="0" w:firstLine="0"/>
              <w:rPr>
                <w:rFonts w:cstheme="minorHAnsi"/>
                <w:b/>
                <w:bCs/>
                <w:sz w:val="22"/>
                <w:szCs w:val="22"/>
                <w:lang w:eastAsia="zh-CN"/>
              </w:rPr>
            </w:pPr>
            <w:bookmarkStart w:id="93" w:name="lt_pId283"/>
            <w:r w:rsidRPr="00C5054F">
              <w:rPr>
                <w:rFonts w:cstheme="minorHAnsi"/>
                <w:b/>
                <w:bCs/>
                <w:sz w:val="22"/>
                <w:szCs w:val="22"/>
                <w:lang w:eastAsia="zh-CN"/>
              </w:rPr>
              <w:lastRenderedPageBreak/>
              <w:t>ARB2</w:t>
            </w:r>
            <w:r w:rsidR="005C1DD9" w:rsidRPr="00C5054F">
              <w:rPr>
                <w:rFonts w:cstheme="minorHAnsi" w:hint="eastAsia"/>
                <w:b/>
                <w:bCs/>
                <w:sz w:val="22"/>
                <w:szCs w:val="22"/>
                <w:lang w:eastAsia="zh-CN"/>
              </w:rPr>
              <w:t>：</w:t>
            </w:r>
            <w:r w:rsidR="005C1DD9" w:rsidRPr="00C5054F">
              <w:rPr>
                <w:rFonts w:ascii="Calibri" w:eastAsia="SimSun" w:hAnsi="Calibri" w:cs="Microsoft YaHei" w:hint="eastAsia"/>
                <w:sz w:val="22"/>
                <w:szCs w:val="22"/>
                <w:lang w:val="en-US" w:eastAsia="zh-CN"/>
              </w:rPr>
              <w:t>在</w:t>
            </w:r>
            <w:r w:rsidR="005C1DD9" w:rsidRPr="00C5054F">
              <w:rPr>
                <w:rFonts w:ascii="Calibri" w:eastAsia="SimSun" w:hAnsi="Calibri" w:hint="eastAsia"/>
                <w:sz w:val="22"/>
                <w:szCs w:val="22"/>
                <w:lang w:eastAsia="zh-CN"/>
              </w:rPr>
              <w:t>包括保护上网儿童在内的新兴数字技术时代，树立使用电信</w:t>
            </w:r>
            <w:r w:rsidR="005C1DD9" w:rsidRPr="00C5054F">
              <w:rPr>
                <w:rFonts w:ascii="Calibri" w:eastAsia="SimSun" w:hAnsi="Calibri" w:hint="eastAsia"/>
                <w:sz w:val="22"/>
                <w:szCs w:val="22"/>
                <w:lang w:eastAsia="zh-CN"/>
              </w:rPr>
              <w:t>/</w:t>
            </w:r>
            <w:r w:rsidR="005C1DD9" w:rsidRPr="00C5054F">
              <w:rPr>
                <w:rFonts w:ascii="Calibri" w:eastAsia="SimSun" w:hAnsi="Calibri" w:hint="eastAsia"/>
                <w:sz w:val="22"/>
                <w:szCs w:val="22"/>
                <w:lang w:eastAsia="zh-CN"/>
              </w:rPr>
              <w:t>信息通信技术的信心并提高安全性</w:t>
            </w:r>
            <w:bookmarkEnd w:id="93"/>
          </w:p>
        </w:tc>
      </w:tr>
      <w:tr w:rsidR="00211DE4" w:rsidRPr="00C5054F" w14:paraId="59803A4A" w14:textId="77777777" w:rsidTr="00211DE4">
        <w:tc>
          <w:tcPr>
            <w:tcW w:w="9629" w:type="dxa"/>
          </w:tcPr>
          <w:p w14:paraId="7BC1EBCE" w14:textId="6CD09DD0" w:rsidR="00211DE4" w:rsidRPr="00C5054F" w:rsidRDefault="00BE5800" w:rsidP="00C5054F">
            <w:pPr>
              <w:tabs>
                <w:tab w:val="left" w:pos="567"/>
                <w:tab w:val="left" w:pos="1701"/>
              </w:tabs>
              <w:spacing w:after="120"/>
              <w:ind w:left="2"/>
              <w:rPr>
                <w:rFonts w:cstheme="minorHAnsi"/>
                <w:sz w:val="22"/>
                <w:szCs w:val="22"/>
                <w:lang w:eastAsia="zh-CN"/>
              </w:rPr>
            </w:pPr>
            <w:r w:rsidRPr="00C5054F">
              <w:rPr>
                <w:rFonts w:cstheme="minorHAnsi" w:hint="eastAsia"/>
                <w:b/>
                <w:bCs/>
                <w:sz w:val="22"/>
                <w:szCs w:val="22"/>
                <w:lang w:eastAsia="zh-CN"/>
              </w:rPr>
              <w:t>目标</w:t>
            </w:r>
            <w:r w:rsidR="007446C2" w:rsidRPr="00C5054F">
              <w:rPr>
                <w:rFonts w:cstheme="minorHAnsi" w:hint="eastAsia"/>
                <w:sz w:val="22"/>
                <w:szCs w:val="22"/>
                <w:lang w:eastAsia="zh-CN"/>
              </w:rPr>
              <w:t>：</w:t>
            </w:r>
            <w:r w:rsidRPr="00C5054F">
              <w:rPr>
                <w:rFonts w:cstheme="minorHAnsi" w:hint="eastAsia"/>
                <w:sz w:val="22"/>
                <w:szCs w:val="22"/>
                <w:lang w:eastAsia="zh-CN"/>
              </w:rPr>
              <w:t>通过支持部署灵活的基础设施、安全服务、保护</w:t>
            </w:r>
            <w:r w:rsidR="007446C2" w:rsidRPr="00C5054F">
              <w:rPr>
                <w:rFonts w:cstheme="minorHAnsi" w:hint="eastAsia"/>
                <w:sz w:val="22"/>
                <w:szCs w:val="22"/>
                <w:lang w:eastAsia="zh-CN"/>
              </w:rPr>
              <w:t>上网</w:t>
            </w:r>
            <w:r w:rsidRPr="00C5054F">
              <w:rPr>
                <w:rFonts w:cstheme="minorHAnsi" w:hint="eastAsia"/>
                <w:sz w:val="22"/>
                <w:szCs w:val="22"/>
                <w:lang w:eastAsia="zh-CN"/>
              </w:rPr>
              <w:t>儿童和</w:t>
            </w:r>
            <w:r w:rsidR="007446C2" w:rsidRPr="00C5054F">
              <w:rPr>
                <w:rFonts w:cstheme="minorHAnsi" w:hint="eastAsia"/>
                <w:sz w:val="22"/>
                <w:szCs w:val="22"/>
                <w:lang w:eastAsia="zh-CN"/>
              </w:rPr>
              <w:t>应对</w:t>
            </w:r>
            <w:r w:rsidRPr="00C5054F">
              <w:rPr>
                <w:rFonts w:cstheme="minorHAnsi" w:hint="eastAsia"/>
                <w:sz w:val="22"/>
                <w:szCs w:val="22"/>
                <w:lang w:eastAsia="zh-CN"/>
              </w:rPr>
              <w:t>各种形式的网络威胁</w:t>
            </w:r>
            <w:r w:rsidR="007446C2" w:rsidRPr="00C5054F">
              <w:rPr>
                <w:rFonts w:cstheme="minorHAnsi" w:hint="eastAsia"/>
                <w:sz w:val="22"/>
                <w:szCs w:val="22"/>
                <w:lang w:eastAsia="zh-CN"/>
              </w:rPr>
              <w:t>（</w:t>
            </w:r>
            <w:r w:rsidRPr="00C5054F">
              <w:rPr>
                <w:rFonts w:cstheme="minorHAnsi" w:hint="eastAsia"/>
                <w:sz w:val="22"/>
                <w:szCs w:val="22"/>
                <w:lang w:eastAsia="zh-CN"/>
              </w:rPr>
              <w:t>包括滥用电信</w:t>
            </w:r>
            <w:r w:rsidRPr="00C5054F">
              <w:rPr>
                <w:rFonts w:cstheme="minorHAnsi" w:hint="eastAsia"/>
                <w:sz w:val="22"/>
                <w:szCs w:val="22"/>
                <w:lang w:eastAsia="zh-CN"/>
              </w:rPr>
              <w:t>/</w:t>
            </w:r>
            <w:r w:rsidR="007446C2" w:rsidRPr="00C5054F">
              <w:rPr>
                <w:rFonts w:cstheme="minorHAnsi" w:hint="eastAsia"/>
                <w:sz w:val="22"/>
                <w:szCs w:val="22"/>
                <w:lang w:eastAsia="zh-CN"/>
              </w:rPr>
              <w:t>信息通信技术）</w:t>
            </w:r>
            <w:r w:rsidRPr="00C5054F">
              <w:rPr>
                <w:rFonts w:cstheme="minorHAnsi" w:hint="eastAsia"/>
                <w:sz w:val="22"/>
                <w:szCs w:val="22"/>
                <w:lang w:eastAsia="zh-CN"/>
              </w:rPr>
              <w:t>，增强对使用电信</w:t>
            </w:r>
            <w:r w:rsidRPr="00C5054F">
              <w:rPr>
                <w:rFonts w:cstheme="minorHAnsi" w:hint="eastAsia"/>
                <w:sz w:val="22"/>
                <w:szCs w:val="22"/>
                <w:lang w:eastAsia="zh-CN"/>
              </w:rPr>
              <w:t>/</w:t>
            </w:r>
            <w:r w:rsidR="007446C2" w:rsidRPr="00C5054F">
              <w:rPr>
                <w:rFonts w:cstheme="minorHAnsi" w:hint="eastAsia"/>
                <w:sz w:val="22"/>
                <w:szCs w:val="22"/>
                <w:lang w:eastAsia="zh-CN"/>
              </w:rPr>
              <w:t>信息通信技术</w:t>
            </w:r>
            <w:r w:rsidRPr="00C5054F">
              <w:rPr>
                <w:rFonts w:cstheme="minorHAnsi" w:hint="eastAsia"/>
                <w:sz w:val="22"/>
                <w:szCs w:val="22"/>
                <w:lang w:eastAsia="zh-CN"/>
              </w:rPr>
              <w:t>的信心</w:t>
            </w:r>
            <w:r w:rsidR="007446C2" w:rsidRPr="00C5054F">
              <w:rPr>
                <w:rFonts w:cstheme="minorHAnsi" w:hint="eastAsia"/>
                <w:sz w:val="22"/>
                <w:szCs w:val="22"/>
                <w:lang w:eastAsia="zh-CN"/>
              </w:rPr>
              <w:t>并提高</w:t>
            </w:r>
            <w:r w:rsidRPr="00C5054F">
              <w:rPr>
                <w:rFonts w:cstheme="minorHAnsi" w:hint="eastAsia"/>
                <w:sz w:val="22"/>
                <w:szCs w:val="22"/>
                <w:lang w:eastAsia="zh-CN"/>
              </w:rPr>
              <w:t>安全性</w:t>
            </w:r>
            <w:r w:rsidR="007446C2" w:rsidRPr="00C5054F">
              <w:rPr>
                <w:rFonts w:cstheme="minorHAnsi" w:hint="eastAsia"/>
                <w:sz w:val="22"/>
                <w:szCs w:val="22"/>
                <w:lang w:eastAsia="zh-CN"/>
              </w:rPr>
              <w:t>。</w:t>
            </w:r>
          </w:p>
        </w:tc>
      </w:tr>
    </w:tbl>
    <w:p w14:paraId="27491DD9" w14:textId="77777777" w:rsidR="00211DE4" w:rsidRPr="00BD2EE8" w:rsidRDefault="00211DE4" w:rsidP="00211DE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lang w:eastAsia="zh-CN"/>
        </w:rPr>
      </w:pPr>
    </w:p>
    <w:tbl>
      <w:tblPr>
        <w:tblStyle w:val="TableGrid"/>
        <w:tblW w:w="0" w:type="auto"/>
        <w:tblLook w:val="04A0" w:firstRow="1" w:lastRow="0" w:firstColumn="1" w:lastColumn="0" w:noHBand="0" w:noVBand="1"/>
      </w:tblPr>
      <w:tblGrid>
        <w:gridCol w:w="9629"/>
      </w:tblGrid>
      <w:tr w:rsidR="00211DE4" w:rsidRPr="00C5054F" w14:paraId="29C3018D" w14:textId="77777777" w:rsidTr="00211DE4">
        <w:tc>
          <w:tcPr>
            <w:tcW w:w="9629" w:type="dxa"/>
            <w:shd w:val="clear" w:color="auto" w:fill="D9D9D9" w:themeFill="background1" w:themeFillShade="D9"/>
          </w:tcPr>
          <w:p w14:paraId="3B0AD610" w14:textId="10168E24" w:rsidR="00211DE4" w:rsidRPr="00C5054F" w:rsidRDefault="00211DE4" w:rsidP="00C5054F">
            <w:pPr>
              <w:pStyle w:val="enumlev1"/>
              <w:spacing w:before="120" w:after="120"/>
              <w:ind w:left="0" w:firstLine="0"/>
              <w:rPr>
                <w:rFonts w:cstheme="minorHAnsi"/>
                <w:b/>
                <w:bCs/>
                <w:sz w:val="22"/>
                <w:szCs w:val="22"/>
                <w:lang w:eastAsia="zh-CN"/>
              </w:rPr>
            </w:pPr>
            <w:bookmarkStart w:id="94" w:name="lt_pId285"/>
            <w:r w:rsidRPr="00C5054F">
              <w:rPr>
                <w:rFonts w:cstheme="minorHAnsi"/>
                <w:b/>
                <w:bCs/>
                <w:sz w:val="22"/>
                <w:szCs w:val="22"/>
                <w:lang w:eastAsia="zh-CN"/>
              </w:rPr>
              <w:t>ARB3</w:t>
            </w:r>
            <w:r w:rsidR="002E194A" w:rsidRPr="00C5054F">
              <w:rPr>
                <w:rFonts w:cstheme="minorHAnsi" w:hint="eastAsia"/>
                <w:b/>
                <w:bCs/>
                <w:sz w:val="22"/>
                <w:szCs w:val="22"/>
                <w:lang w:eastAsia="zh-CN"/>
              </w:rPr>
              <w:t>：</w:t>
            </w:r>
            <w:r w:rsidR="005C1DD9" w:rsidRPr="00C5054F">
              <w:rPr>
                <w:rFonts w:ascii="Calibri" w:eastAsia="SimSun" w:hAnsi="Calibri" w:cs="Microsoft YaHei" w:hint="eastAsia"/>
                <w:sz w:val="22"/>
                <w:szCs w:val="22"/>
                <w:lang w:val="en-US" w:eastAsia="zh-CN"/>
              </w:rPr>
              <w:t>发展</w:t>
            </w:r>
            <w:r w:rsidR="005C1DD9" w:rsidRPr="00C5054F">
              <w:rPr>
                <w:rFonts w:ascii="Calibri" w:eastAsia="SimSun" w:hAnsi="Calibri" w:hint="eastAsia"/>
                <w:sz w:val="22"/>
                <w:szCs w:val="22"/>
                <w:lang w:eastAsia="zh-CN"/>
              </w:rPr>
              <w:t>数字基础设施，促进普遍接入，支持智慧城市和社区</w:t>
            </w:r>
            <w:bookmarkEnd w:id="94"/>
          </w:p>
        </w:tc>
      </w:tr>
      <w:tr w:rsidR="00211DE4" w:rsidRPr="00C5054F" w14:paraId="7E18824E" w14:textId="77777777" w:rsidTr="00211DE4">
        <w:tc>
          <w:tcPr>
            <w:tcW w:w="9629" w:type="dxa"/>
          </w:tcPr>
          <w:p w14:paraId="391F3A9E" w14:textId="0A7763B7" w:rsidR="00211DE4" w:rsidRPr="00C5054F" w:rsidRDefault="00BE5800" w:rsidP="00C5054F">
            <w:pPr>
              <w:tabs>
                <w:tab w:val="left" w:pos="567"/>
                <w:tab w:val="left" w:pos="1701"/>
              </w:tabs>
              <w:spacing w:after="120"/>
              <w:ind w:left="2"/>
              <w:rPr>
                <w:rFonts w:cstheme="minorHAnsi"/>
                <w:sz w:val="22"/>
                <w:szCs w:val="22"/>
                <w:lang w:eastAsia="zh-CN"/>
              </w:rPr>
            </w:pPr>
            <w:r w:rsidRPr="00C5054F">
              <w:rPr>
                <w:rFonts w:cstheme="minorHAnsi" w:hint="eastAsia"/>
                <w:b/>
                <w:bCs/>
                <w:sz w:val="22"/>
                <w:szCs w:val="22"/>
                <w:lang w:eastAsia="zh-CN"/>
              </w:rPr>
              <w:t>目标</w:t>
            </w:r>
            <w:r w:rsidR="007446C2" w:rsidRPr="00C5054F">
              <w:rPr>
                <w:rFonts w:cstheme="minorHAnsi" w:hint="eastAsia"/>
                <w:sz w:val="22"/>
                <w:szCs w:val="22"/>
                <w:lang w:eastAsia="zh-CN"/>
              </w:rPr>
              <w:t>：</w:t>
            </w:r>
            <w:r w:rsidRPr="00C5054F">
              <w:rPr>
                <w:rFonts w:cstheme="minorHAnsi" w:hint="eastAsia"/>
                <w:sz w:val="22"/>
                <w:szCs w:val="22"/>
                <w:lang w:eastAsia="zh-CN"/>
              </w:rPr>
              <w:t>通过发展灵活和协同增效的基础设施，创造有利环境，确保覆盖所有地方，确保应对新兴技术，并采取必要措施确保迅速</w:t>
            </w:r>
            <w:r w:rsidR="007446C2" w:rsidRPr="00C5054F">
              <w:rPr>
                <w:rFonts w:cstheme="minorHAnsi" w:hint="eastAsia"/>
                <w:sz w:val="22"/>
                <w:szCs w:val="22"/>
                <w:lang w:eastAsia="zh-CN"/>
              </w:rPr>
              <w:t>转型</w:t>
            </w:r>
            <w:r w:rsidRPr="00C5054F">
              <w:rPr>
                <w:rFonts w:cstheme="minorHAnsi" w:hint="eastAsia"/>
                <w:sz w:val="22"/>
                <w:szCs w:val="22"/>
                <w:lang w:eastAsia="zh-CN"/>
              </w:rPr>
              <w:t>为智慧城市和</w:t>
            </w:r>
            <w:r w:rsidR="007446C2" w:rsidRPr="00C5054F">
              <w:rPr>
                <w:rFonts w:cstheme="minorHAnsi" w:hint="eastAsia"/>
                <w:sz w:val="22"/>
                <w:szCs w:val="22"/>
                <w:lang w:eastAsia="zh-CN"/>
              </w:rPr>
              <w:t>社区</w:t>
            </w:r>
            <w:r w:rsidRPr="00C5054F">
              <w:rPr>
                <w:rFonts w:cstheme="minorHAnsi" w:hint="eastAsia"/>
                <w:sz w:val="22"/>
                <w:szCs w:val="22"/>
                <w:lang w:eastAsia="zh-CN"/>
              </w:rPr>
              <w:t>，从而促进高速连接的普及。</w:t>
            </w:r>
          </w:p>
        </w:tc>
      </w:tr>
    </w:tbl>
    <w:p w14:paraId="0D4BF269" w14:textId="77777777" w:rsidR="00211DE4" w:rsidRPr="00BD2EE8" w:rsidRDefault="00211DE4" w:rsidP="00211DE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lang w:eastAsia="zh-CN"/>
        </w:rPr>
      </w:pPr>
    </w:p>
    <w:tbl>
      <w:tblPr>
        <w:tblStyle w:val="TableGrid"/>
        <w:tblW w:w="0" w:type="auto"/>
        <w:tblLook w:val="04A0" w:firstRow="1" w:lastRow="0" w:firstColumn="1" w:lastColumn="0" w:noHBand="0" w:noVBand="1"/>
      </w:tblPr>
      <w:tblGrid>
        <w:gridCol w:w="9629"/>
      </w:tblGrid>
      <w:tr w:rsidR="00211DE4" w:rsidRPr="00C5054F" w14:paraId="3C6F03BF" w14:textId="77777777" w:rsidTr="00211DE4">
        <w:tc>
          <w:tcPr>
            <w:tcW w:w="9629" w:type="dxa"/>
            <w:shd w:val="clear" w:color="auto" w:fill="D9D9D9" w:themeFill="background1" w:themeFillShade="D9"/>
          </w:tcPr>
          <w:p w14:paraId="359F543A" w14:textId="59D92C15" w:rsidR="00211DE4" w:rsidRPr="00C5054F" w:rsidRDefault="005C1DD9" w:rsidP="00C5054F">
            <w:pPr>
              <w:pStyle w:val="enumlev1"/>
              <w:spacing w:before="120" w:after="120"/>
              <w:ind w:left="0" w:firstLine="0"/>
              <w:rPr>
                <w:rFonts w:cstheme="minorHAnsi"/>
                <w:b/>
                <w:bCs/>
                <w:sz w:val="22"/>
                <w:szCs w:val="22"/>
                <w:lang w:eastAsia="zh-CN"/>
              </w:rPr>
            </w:pPr>
            <w:bookmarkStart w:id="95" w:name="lt_pId287"/>
            <w:r w:rsidRPr="00C5054F">
              <w:rPr>
                <w:rFonts w:cstheme="minorHAnsi"/>
                <w:b/>
                <w:bCs/>
                <w:sz w:val="22"/>
                <w:szCs w:val="22"/>
                <w:lang w:eastAsia="zh-CN"/>
              </w:rPr>
              <w:t>ARB4</w:t>
            </w:r>
            <w:r w:rsidRPr="00C5054F">
              <w:rPr>
                <w:rFonts w:cstheme="minorHAnsi" w:hint="eastAsia"/>
                <w:b/>
                <w:bCs/>
                <w:sz w:val="22"/>
                <w:szCs w:val="22"/>
                <w:lang w:eastAsia="zh-CN"/>
              </w:rPr>
              <w:t>：</w:t>
            </w:r>
            <w:r w:rsidRPr="00C5054F">
              <w:rPr>
                <w:rFonts w:ascii="Calibri" w:eastAsia="SimSun" w:hAnsi="Calibri" w:hint="eastAsia"/>
                <w:sz w:val="22"/>
                <w:szCs w:val="22"/>
                <w:lang w:eastAsia="zh-CN"/>
              </w:rPr>
              <w:t>数字化创新和创业</w:t>
            </w:r>
            <w:bookmarkEnd w:id="95"/>
          </w:p>
        </w:tc>
      </w:tr>
      <w:tr w:rsidR="00211DE4" w:rsidRPr="00C5054F" w14:paraId="44E4A51B" w14:textId="77777777" w:rsidTr="00211DE4">
        <w:tc>
          <w:tcPr>
            <w:tcW w:w="9629" w:type="dxa"/>
          </w:tcPr>
          <w:p w14:paraId="09EF8597" w14:textId="3F84905D" w:rsidR="00211DE4" w:rsidRPr="00C5054F" w:rsidRDefault="00BE5800" w:rsidP="00C5054F">
            <w:pPr>
              <w:tabs>
                <w:tab w:val="left" w:pos="567"/>
                <w:tab w:val="left" w:pos="1701"/>
              </w:tabs>
              <w:spacing w:after="120"/>
              <w:ind w:left="2"/>
              <w:rPr>
                <w:rFonts w:cstheme="minorHAnsi"/>
                <w:sz w:val="22"/>
                <w:szCs w:val="22"/>
                <w:lang w:eastAsia="zh-CN"/>
              </w:rPr>
            </w:pPr>
            <w:r w:rsidRPr="00C5054F">
              <w:rPr>
                <w:rFonts w:cstheme="minorHAnsi" w:hint="eastAsia"/>
                <w:b/>
                <w:bCs/>
                <w:sz w:val="22"/>
                <w:szCs w:val="22"/>
                <w:lang w:eastAsia="zh-CN"/>
              </w:rPr>
              <w:t>目标</w:t>
            </w:r>
            <w:r w:rsidR="007446C2" w:rsidRPr="00C5054F">
              <w:rPr>
                <w:rFonts w:cstheme="minorHAnsi" w:hint="eastAsia"/>
                <w:sz w:val="22"/>
                <w:szCs w:val="22"/>
                <w:lang w:eastAsia="zh-CN"/>
              </w:rPr>
              <w:t>：</w:t>
            </w:r>
            <w:r w:rsidRPr="00C5054F">
              <w:rPr>
                <w:rFonts w:cstheme="minorHAnsi" w:hint="eastAsia"/>
                <w:sz w:val="22"/>
                <w:szCs w:val="22"/>
                <w:lang w:eastAsia="zh-CN"/>
              </w:rPr>
              <w:t>建设能力，</w:t>
            </w:r>
            <w:r w:rsidR="007446C2" w:rsidRPr="00C5054F">
              <w:rPr>
                <w:rFonts w:cstheme="minorHAnsi" w:hint="eastAsia"/>
                <w:sz w:val="22"/>
                <w:szCs w:val="22"/>
                <w:lang w:eastAsia="zh-CN"/>
              </w:rPr>
              <w:t>（特别是对青年而言）</w:t>
            </w:r>
            <w:r w:rsidRPr="00C5054F">
              <w:rPr>
                <w:rFonts w:cstheme="minorHAnsi" w:hint="eastAsia"/>
                <w:sz w:val="22"/>
                <w:szCs w:val="22"/>
                <w:lang w:eastAsia="zh-CN"/>
              </w:rPr>
              <w:t>提高对数字创新和创业文化的认识，并增强妇女权能，以便利用通信</w:t>
            </w:r>
            <w:r w:rsidRPr="00C5054F">
              <w:rPr>
                <w:rFonts w:cstheme="minorHAnsi" w:hint="eastAsia"/>
                <w:sz w:val="22"/>
                <w:szCs w:val="22"/>
                <w:lang w:eastAsia="zh-CN"/>
              </w:rPr>
              <w:t>/</w:t>
            </w:r>
            <w:r w:rsidR="007446C2" w:rsidRPr="00C5054F">
              <w:rPr>
                <w:rFonts w:cstheme="minorHAnsi" w:hint="eastAsia"/>
                <w:sz w:val="22"/>
                <w:szCs w:val="22"/>
                <w:lang w:eastAsia="zh-CN"/>
              </w:rPr>
              <w:t>信息通信技术</w:t>
            </w:r>
            <w:r w:rsidRPr="00C5054F">
              <w:rPr>
                <w:rFonts w:cstheme="minorHAnsi" w:hint="eastAsia"/>
                <w:sz w:val="22"/>
                <w:szCs w:val="22"/>
                <w:lang w:eastAsia="zh-CN"/>
              </w:rPr>
              <w:t>工具来启动侧重于提供就业机会的项目和经济活动</w:t>
            </w:r>
            <w:r w:rsidR="007446C2" w:rsidRPr="00C5054F">
              <w:rPr>
                <w:rFonts w:cstheme="minorHAnsi" w:hint="eastAsia"/>
                <w:sz w:val="22"/>
                <w:szCs w:val="22"/>
                <w:lang w:eastAsia="zh-CN"/>
              </w:rPr>
              <w:t>。</w:t>
            </w:r>
          </w:p>
        </w:tc>
      </w:tr>
    </w:tbl>
    <w:p w14:paraId="129EDFF1" w14:textId="77777777" w:rsidR="00211DE4" w:rsidRPr="00BD2EE8" w:rsidRDefault="00211DE4" w:rsidP="00211DE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lang w:eastAsia="zh-CN"/>
        </w:rPr>
      </w:pPr>
    </w:p>
    <w:tbl>
      <w:tblPr>
        <w:tblStyle w:val="TableGrid"/>
        <w:tblW w:w="0" w:type="auto"/>
        <w:tblLook w:val="04A0" w:firstRow="1" w:lastRow="0" w:firstColumn="1" w:lastColumn="0" w:noHBand="0" w:noVBand="1"/>
      </w:tblPr>
      <w:tblGrid>
        <w:gridCol w:w="9629"/>
      </w:tblGrid>
      <w:tr w:rsidR="00211DE4" w:rsidRPr="00C5054F" w14:paraId="06F8EDA8" w14:textId="77777777" w:rsidTr="00211DE4">
        <w:tc>
          <w:tcPr>
            <w:tcW w:w="9629" w:type="dxa"/>
            <w:shd w:val="clear" w:color="auto" w:fill="D9D9D9" w:themeFill="background1" w:themeFillShade="D9"/>
          </w:tcPr>
          <w:p w14:paraId="7401DFF0" w14:textId="21A6CF05" w:rsidR="00211DE4" w:rsidRPr="00C5054F" w:rsidRDefault="00211DE4" w:rsidP="00C5054F">
            <w:pPr>
              <w:pStyle w:val="enumlev1"/>
              <w:spacing w:before="120" w:after="120"/>
              <w:ind w:left="0" w:firstLine="0"/>
              <w:rPr>
                <w:rFonts w:cstheme="minorHAnsi"/>
                <w:b/>
                <w:bCs/>
                <w:sz w:val="22"/>
                <w:szCs w:val="22"/>
                <w:lang w:eastAsia="zh-CN"/>
              </w:rPr>
            </w:pPr>
            <w:bookmarkStart w:id="96" w:name="lt_pId289"/>
            <w:r w:rsidRPr="00C5054F">
              <w:rPr>
                <w:rFonts w:cstheme="minorHAnsi"/>
                <w:b/>
                <w:bCs/>
                <w:sz w:val="22"/>
                <w:szCs w:val="22"/>
                <w:lang w:eastAsia="zh-CN"/>
              </w:rPr>
              <w:t>ARB</w:t>
            </w:r>
            <w:r w:rsidR="00611BCD" w:rsidRPr="00C5054F">
              <w:rPr>
                <w:rFonts w:cstheme="minorHAnsi" w:hint="eastAsia"/>
                <w:b/>
                <w:bCs/>
                <w:sz w:val="22"/>
                <w:szCs w:val="22"/>
                <w:lang w:eastAsia="zh-CN"/>
              </w:rPr>
              <w:t>5</w:t>
            </w:r>
            <w:r w:rsidR="005C1DD9" w:rsidRPr="00C5054F">
              <w:rPr>
                <w:rFonts w:cstheme="minorHAnsi" w:hint="eastAsia"/>
                <w:b/>
                <w:bCs/>
                <w:sz w:val="22"/>
                <w:szCs w:val="22"/>
                <w:lang w:eastAsia="zh-CN"/>
              </w:rPr>
              <w:t>：</w:t>
            </w:r>
            <w:r w:rsidR="005C1DD9" w:rsidRPr="00C5054F">
              <w:rPr>
                <w:rFonts w:ascii="Calibri" w:eastAsia="SimSun" w:hAnsi="Calibri" w:hint="eastAsia"/>
                <w:sz w:val="22"/>
                <w:szCs w:val="22"/>
                <w:lang w:eastAsia="zh-CN"/>
              </w:rPr>
              <w:t>发展数字协作监管，协调统一信息通信技术及数字经济的政策和监管框架。</w:t>
            </w:r>
            <w:bookmarkEnd w:id="96"/>
          </w:p>
        </w:tc>
      </w:tr>
      <w:tr w:rsidR="00211DE4" w:rsidRPr="00C5054F" w14:paraId="2A0987D9" w14:textId="77777777" w:rsidTr="00211DE4">
        <w:tc>
          <w:tcPr>
            <w:tcW w:w="9629" w:type="dxa"/>
          </w:tcPr>
          <w:p w14:paraId="16C1F610" w14:textId="3B381BA0" w:rsidR="00211DE4" w:rsidRPr="00C5054F" w:rsidRDefault="00BE5800" w:rsidP="00C5054F">
            <w:pPr>
              <w:tabs>
                <w:tab w:val="left" w:pos="567"/>
                <w:tab w:val="left" w:pos="1701"/>
              </w:tabs>
              <w:spacing w:after="120"/>
              <w:ind w:left="2"/>
              <w:rPr>
                <w:rFonts w:cstheme="minorHAnsi"/>
                <w:sz w:val="22"/>
                <w:szCs w:val="22"/>
                <w:lang w:eastAsia="zh-CN"/>
              </w:rPr>
            </w:pPr>
            <w:r w:rsidRPr="00C5054F">
              <w:rPr>
                <w:rFonts w:cstheme="minorHAnsi" w:hint="eastAsia"/>
                <w:b/>
                <w:bCs/>
                <w:sz w:val="22"/>
                <w:szCs w:val="22"/>
                <w:lang w:eastAsia="zh-CN"/>
              </w:rPr>
              <w:t>目标</w:t>
            </w:r>
            <w:r w:rsidR="007446C2" w:rsidRPr="00C5054F">
              <w:rPr>
                <w:rFonts w:cstheme="minorHAnsi" w:hint="eastAsia"/>
                <w:sz w:val="22"/>
                <w:szCs w:val="22"/>
                <w:lang w:eastAsia="zh-CN"/>
              </w:rPr>
              <w:t>：</w:t>
            </w:r>
            <w:r w:rsidRPr="00C5054F">
              <w:rPr>
                <w:rFonts w:cstheme="minorHAnsi" w:hint="eastAsia"/>
                <w:sz w:val="22"/>
                <w:szCs w:val="22"/>
                <w:lang w:eastAsia="zh-CN"/>
              </w:rPr>
              <w:t>加强监管</w:t>
            </w:r>
            <w:r w:rsidR="007446C2" w:rsidRPr="00C5054F">
              <w:rPr>
                <w:rFonts w:cstheme="minorHAnsi" w:hint="eastAsia"/>
                <w:sz w:val="22"/>
                <w:szCs w:val="22"/>
                <w:lang w:eastAsia="zh-CN"/>
              </w:rPr>
              <w:t>机构</w:t>
            </w:r>
            <w:r w:rsidRPr="00C5054F">
              <w:rPr>
                <w:rFonts w:cstheme="minorHAnsi" w:hint="eastAsia"/>
                <w:sz w:val="22"/>
                <w:szCs w:val="22"/>
                <w:lang w:eastAsia="zh-CN"/>
              </w:rPr>
              <w:t>、不同</w:t>
            </w:r>
            <w:r w:rsidR="007446C2" w:rsidRPr="00C5054F">
              <w:rPr>
                <w:rFonts w:cstheme="minorHAnsi" w:hint="eastAsia"/>
                <w:sz w:val="22"/>
                <w:szCs w:val="22"/>
                <w:lang w:eastAsia="zh-CN"/>
              </w:rPr>
              <w:t>行业</w:t>
            </w:r>
            <w:r w:rsidRPr="00C5054F">
              <w:rPr>
                <w:rFonts w:cstheme="minorHAnsi" w:hint="eastAsia"/>
                <w:sz w:val="22"/>
                <w:szCs w:val="22"/>
                <w:lang w:eastAsia="zh-CN"/>
              </w:rPr>
              <w:t>的决策</w:t>
            </w:r>
            <w:r w:rsidR="007446C2" w:rsidRPr="00C5054F">
              <w:rPr>
                <w:rFonts w:cstheme="minorHAnsi" w:hint="eastAsia"/>
                <w:sz w:val="22"/>
                <w:szCs w:val="22"/>
                <w:lang w:eastAsia="zh-CN"/>
              </w:rPr>
              <w:t>机构以及</w:t>
            </w:r>
            <w:r w:rsidRPr="00C5054F">
              <w:rPr>
                <w:rFonts w:cstheme="minorHAnsi" w:hint="eastAsia"/>
                <w:sz w:val="22"/>
                <w:szCs w:val="22"/>
                <w:lang w:eastAsia="zh-CN"/>
              </w:rPr>
              <w:t>电信</w:t>
            </w:r>
            <w:r w:rsidRPr="00C5054F">
              <w:rPr>
                <w:rFonts w:cstheme="minorHAnsi" w:hint="eastAsia"/>
                <w:sz w:val="22"/>
                <w:szCs w:val="22"/>
                <w:lang w:eastAsia="zh-CN"/>
              </w:rPr>
              <w:t>/</w:t>
            </w:r>
            <w:r w:rsidR="007446C2" w:rsidRPr="00C5054F">
              <w:rPr>
                <w:rFonts w:cstheme="minorHAnsi" w:hint="eastAsia"/>
                <w:sz w:val="22"/>
                <w:szCs w:val="22"/>
                <w:lang w:eastAsia="zh-CN"/>
              </w:rPr>
              <w:t>信息通信技术</w:t>
            </w:r>
            <w:r w:rsidRPr="00C5054F">
              <w:rPr>
                <w:rFonts w:cstheme="minorHAnsi" w:hint="eastAsia"/>
                <w:sz w:val="22"/>
                <w:szCs w:val="22"/>
                <w:lang w:eastAsia="zh-CN"/>
              </w:rPr>
              <w:t>领域的其他利益攸关方之间的合作，并在数字化和协作监管的背景下创造有利环境。</w:t>
            </w:r>
          </w:p>
        </w:tc>
      </w:tr>
    </w:tbl>
    <w:p w14:paraId="17E6A43F" w14:textId="77777777" w:rsidR="00C766AB" w:rsidRDefault="00C766AB" w:rsidP="0059430F">
      <w:pPr>
        <w:pStyle w:val="Headingb"/>
        <w:pBdr>
          <w:bottom w:val="single" w:sz="12" w:space="1" w:color="auto"/>
        </w:pBdr>
        <w:rPr>
          <w:lang w:eastAsia="zh-CN"/>
        </w:rPr>
      </w:pPr>
      <w:r>
        <w:rPr>
          <w:lang w:eastAsia="zh-CN"/>
        </w:rPr>
        <w:br w:type="page"/>
      </w:r>
    </w:p>
    <w:p w14:paraId="0DEEF872" w14:textId="738A3380" w:rsidR="00211DE4" w:rsidRDefault="00BE5800" w:rsidP="0059430F">
      <w:pPr>
        <w:pStyle w:val="Headingb"/>
        <w:pBdr>
          <w:bottom w:val="single" w:sz="12" w:space="1" w:color="auto"/>
        </w:pBdr>
        <w:rPr>
          <w:lang w:eastAsia="zh-CN"/>
        </w:rPr>
      </w:pPr>
      <w:r>
        <w:rPr>
          <w:rFonts w:hint="eastAsia"/>
          <w:lang w:eastAsia="zh-CN"/>
        </w:rPr>
        <w:lastRenderedPageBreak/>
        <w:t>独联体区域</w:t>
      </w:r>
    </w:p>
    <w:p w14:paraId="3468464E" w14:textId="77777777" w:rsidR="00211DE4" w:rsidRPr="00790D4F" w:rsidRDefault="00211DE4" w:rsidP="00211DE4">
      <w:pPr>
        <w:keepNext/>
        <w:ind w:firstLineChars="200" w:firstLine="480"/>
        <w:rPr>
          <w:lang w:eastAsia="zh-CN"/>
        </w:rPr>
      </w:pPr>
      <w:r w:rsidRPr="00790D4F">
        <w:rPr>
          <w:rFonts w:hint="eastAsia"/>
          <w:lang w:val="en-US" w:eastAsia="zh-CN"/>
        </w:rPr>
        <w:t>RPM-CIS</w:t>
      </w:r>
      <w:r w:rsidRPr="00790D4F">
        <w:rPr>
          <w:rFonts w:hint="eastAsia"/>
          <w:lang w:val="en-US" w:eastAsia="zh-CN"/>
        </w:rPr>
        <w:t>在审议所有输入文件后得出以下结论：</w:t>
      </w:r>
    </w:p>
    <w:p w14:paraId="77C9CB30" w14:textId="5CDC2101" w:rsidR="00211DE4" w:rsidRPr="00790D4F" w:rsidRDefault="00211DE4" w:rsidP="00211DE4">
      <w:pPr>
        <w:pStyle w:val="enumlev1"/>
        <w:tabs>
          <w:tab w:val="clear" w:pos="794"/>
          <w:tab w:val="left" w:pos="812"/>
        </w:tabs>
        <w:ind w:left="826" w:hanging="826"/>
        <w:rPr>
          <w:lang w:eastAsia="zh-CN"/>
        </w:rPr>
      </w:pPr>
      <w:r w:rsidRPr="00790D4F">
        <w:rPr>
          <w:lang w:eastAsia="zh-CN"/>
        </w:rPr>
        <w:t>•</w:t>
      </w:r>
      <w:r w:rsidRPr="00790D4F">
        <w:rPr>
          <w:lang w:eastAsia="zh-CN"/>
        </w:rPr>
        <w:tab/>
      </w:r>
      <w:r w:rsidRPr="00790D4F">
        <w:rPr>
          <w:rFonts w:hint="eastAsia"/>
          <w:lang w:val="en-US" w:eastAsia="zh-CN"/>
        </w:rPr>
        <w:t>RPM-CIS</w:t>
      </w:r>
      <w:r w:rsidRPr="00790D4F">
        <w:rPr>
          <w:rFonts w:hint="eastAsia"/>
          <w:lang w:val="en-US" w:eastAsia="zh-CN"/>
        </w:rPr>
        <w:t>认识到，</w:t>
      </w:r>
      <w:r w:rsidRPr="00790D4F">
        <w:rPr>
          <w:rFonts w:hint="eastAsia"/>
          <w:lang w:val="en-US" w:eastAsia="zh-CN"/>
        </w:rPr>
        <w:t>ITU-D</w:t>
      </w:r>
      <w:r w:rsidRPr="00790D4F">
        <w:rPr>
          <w:rFonts w:hint="eastAsia"/>
          <w:lang w:val="en-US" w:eastAsia="zh-CN"/>
        </w:rPr>
        <w:t>区域性举措构成促进实施</w:t>
      </w:r>
      <w:r w:rsidRPr="00790D4F">
        <w:rPr>
          <w:rFonts w:hint="eastAsia"/>
          <w:lang w:val="en-US" w:eastAsia="zh-CN"/>
        </w:rPr>
        <w:t>WSIS</w:t>
      </w:r>
      <w:r w:rsidRPr="00790D4F">
        <w:rPr>
          <w:rFonts w:hint="eastAsia"/>
          <w:lang w:val="en-US" w:eastAsia="zh-CN"/>
        </w:rPr>
        <w:t>成果和</w:t>
      </w:r>
      <w:r w:rsidRPr="00790D4F">
        <w:rPr>
          <w:rFonts w:hint="eastAsia"/>
          <w:lang w:val="en-US" w:eastAsia="zh-CN"/>
        </w:rPr>
        <w:t>2030</w:t>
      </w:r>
      <w:r w:rsidRPr="00790D4F">
        <w:rPr>
          <w:rFonts w:hint="eastAsia"/>
          <w:lang w:val="en-US" w:eastAsia="zh-CN"/>
        </w:rPr>
        <w:t>年可持续发展议程（包括实现可持续发展目标）的有效机制。</w:t>
      </w:r>
    </w:p>
    <w:p w14:paraId="5A697A91" w14:textId="77777777" w:rsidR="00211DE4" w:rsidRPr="00790D4F" w:rsidRDefault="00211DE4" w:rsidP="00211DE4">
      <w:pPr>
        <w:pStyle w:val="enumlev1"/>
        <w:ind w:left="826" w:hanging="826"/>
        <w:rPr>
          <w:lang w:eastAsia="zh-CN"/>
        </w:rPr>
      </w:pPr>
      <w:r w:rsidRPr="00790D4F">
        <w:rPr>
          <w:lang w:eastAsia="zh-CN"/>
        </w:rPr>
        <w:t>•</w:t>
      </w:r>
      <w:r w:rsidRPr="00790D4F">
        <w:rPr>
          <w:lang w:eastAsia="zh-CN"/>
        </w:rPr>
        <w:tab/>
      </w:r>
      <w:r w:rsidRPr="00790D4F">
        <w:rPr>
          <w:rFonts w:hint="eastAsia"/>
          <w:lang w:val="en-US" w:eastAsia="zh-CN"/>
        </w:rPr>
        <w:t>RPM-CIS</w:t>
      </w:r>
      <w:r w:rsidRPr="00790D4F">
        <w:rPr>
          <w:rFonts w:hint="eastAsia"/>
          <w:lang w:val="en-US" w:eastAsia="zh-CN"/>
        </w:rPr>
        <w:t>还支持</w:t>
      </w:r>
      <w:r w:rsidRPr="00790D4F">
        <w:rPr>
          <w:rFonts w:hint="eastAsia"/>
          <w:lang w:val="en-US" w:eastAsia="zh-CN"/>
        </w:rPr>
        <w:t>TDAG</w:t>
      </w:r>
      <w:r w:rsidRPr="00790D4F">
        <w:rPr>
          <w:rFonts w:hint="eastAsia"/>
          <w:lang w:val="en-US" w:eastAsia="zh-CN"/>
        </w:rPr>
        <w:t>及其各个信函组的工作。</w:t>
      </w:r>
      <w:r w:rsidRPr="00790D4F">
        <w:rPr>
          <w:rFonts w:hint="eastAsia"/>
          <w:lang w:eastAsia="zh-CN"/>
        </w:rPr>
        <w:t>此外，该次区域性筹备会议还审查并支持关于修订和废止</w:t>
      </w:r>
      <w:r w:rsidRPr="00790D4F">
        <w:rPr>
          <w:rFonts w:hint="eastAsia"/>
          <w:lang w:eastAsia="zh-CN"/>
        </w:rPr>
        <w:t>WTDC</w:t>
      </w:r>
      <w:r w:rsidRPr="00790D4F">
        <w:rPr>
          <w:rFonts w:hint="eastAsia"/>
          <w:lang w:eastAsia="zh-CN"/>
        </w:rPr>
        <w:t>决议的提案。</w:t>
      </w:r>
    </w:p>
    <w:p w14:paraId="1B8FF3A1" w14:textId="5FDE1D1E" w:rsidR="00211DE4" w:rsidRPr="00790D4F" w:rsidRDefault="00A3031C" w:rsidP="00A3031C">
      <w:pPr>
        <w:pStyle w:val="enumlev1"/>
        <w:ind w:left="826" w:hanging="826"/>
        <w:rPr>
          <w:lang w:eastAsia="zh-CN"/>
        </w:rPr>
      </w:pPr>
      <w:r w:rsidRPr="00790D4F">
        <w:rPr>
          <w:lang w:eastAsia="zh-CN"/>
        </w:rPr>
        <w:t>•</w:t>
      </w:r>
      <w:r w:rsidRPr="00790D4F">
        <w:rPr>
          <w:lang w:eastAsia="zh-CN"/>
        </w:rPr>
        <w:tab/>
      </w:r>
      <w:r w:rsidR="00211DE4" w:rsidRPr="00790D4F">
        <w:rPr>
          <w:lang w:eastAsia="zh-CN"/>
        </w:rPr>
        <w:t>以下两项</w:t>
      </w:r>
      <w:r w:rsidR="00211DE4" w:rsidRPr="00790D4F">
        <w:rPr>
          <w:rFonts w:hint="eastAsia"/>
          <w:lang w:eastAsia="zh-CN"/>
        </w:rPr>
        <w:t>会外</w:t>
      </w:r>
      <w:r w:rsidR="00211DE4" w:rsidRPr="00790D4F">
        <w:rPr>
          <w:lang w:eastAsia="zh-CN"/>
        </w:rPr>
        <w:t>活动作为</w:t>
      </w:r>
      <w:r w:rsidR="00211DE4" w:rsidRPr="00790D4F">
        <w:rPr>
          <w:lang w:eastAsia="zh-CN"/>
        </w:rPr>
        <w:t>RPM-CIS</w:t>
      </w:r>
      <w:r w:rsidR="00211DE4" w:rsidRPr="00790D4F">
        <w:rPr>
          <w:lang w:eastAsia="zh-CN"/>
        </w:rPr>
        <w:t>的一部分举</w:t>
      </w:r>
      <w:r w:rsidR="00211DE4" w:rsidRPr="00790D4F">
        <w:rPr>
          <w:rFonts w:hint="eastAsia"/>
          <w:lang w:eastAsia="zh-CN"/>
        </w:rPr>
        <w:t>行：</w:t>
      </w:r>
    </w:p>
    <w:p w14:paraId="7C8230FD" w14:textId="6709A6F7" w:rsidR="00211DE4" w:rsidRPr="00790D4F" w:rsidRDefault="00A3031C" w:rsidP="00A3031C">
      <w:pPr>
        <w:pStyle w:val="enumlev2"/>
        <w:rPr>
          <w:lang w:eastAsia="zh-CN"/>
        </w:rPr>
      </w:pPr>
      <w:r>
        <w:rPr>
          <w:lang w:eastAsia="zh-CN"/>
        </w:rPr>
        <w:t>–</w:t>
      </w:r>
      <w:r>
        <w:rPr>
          <w:lang w:eastAsia="zh-CN"/>
        </w:rPr>
        <w:tab/>
      </w:r>
      <w:hyperlink r:id="rId20" w:history="1">
        <w:r w:rsidR="00211DE4" w:rsidRPr="00790D4F">
          <w:rPr>
            <w:rStyle w:val="Hyperlink"/>
            <w:rFonts w:hint="eastAsia"/>
            <w:lang w:eastAsia="zh-CN"/>
          </w:rPr>
          <w:t>国际电联基础设施规划工具：国际电联交互式传输地图、千兆宽带计算工具、</w:t>
        </w:r>
        <w:r w:rsidR="00211DE4" w:rsidRPr="00790D4F">
          <w:rPr>
            <w:rStyle w:val="Hyperlink"/>
            <w:lang w:eastAsia="zh-CN"/>
          </w:rPr>
          <w:t>ICT</w:t>
        </w:r>
        <w:r w:rsidR="00211DE4" w:rsidRPr="00790D4F">
          <w:rPr>
            <w:rStyle w:val="Hyperlink"/>
            <w:rFonts w:hint="eastAsia"/>
            <w:lang w:eastAsia="zh-CN"/>
          </w:rPr>
          <w:t>基础设施业务规划工具包</w:t>
        </w:r>
      </w:hyperlink>
      <w:r w:rsidR="00211DE4" w:rsidRPr="00790D4F">
        <w:rPr>
          <w:lang w:eastAsia="zh-CN"/>
        </w:rPr>
        <w:t>（</w:t>
      </w:r>
      <w:r w:rsidR="00211DE4" w:rsidRPr="00790D4F">
        <w:rPr>
          <w:lang w:eastAsia="zh-CN"/>
        </w:rPr>
        <w:t>2021</w:t>
      </w:r>
      <w:r w:rsidR="00211DE4" w:rsidRPr="00790D4F">
        <w:rPr>
          <w:rFonts w:hint="eastAsia"/>
          <w:lang w:eastAsia="zh-CN"/>
        </w:rPr>
        <w:t>年</w:t>
      </w:r>
      <w:r w:rsidR="00211DE4" w:rsidRPr="00790D4F">
        <w:rPr>
          <w:lang w:eastAsia="zh-CN"/>
        </w:rPr>
        <w:t>4</w:t>
      </w:r>
      <w:r w:rsidR="00211DE4" w:rsidRPr="00790D4F">
        <w:rPr>
          <w:rFonts w:hint="eastAsia"/>
          <w:lang w:eastAsia="zh-CN"/>
        </w:rPr>
        <w:t>月</w:t>
      </w:r>
      <w:r w:rsidR="00211DE4" w:rsidRPr="00790D4F">
        <w:rPr>
          <w:rFonts w:hint="eastAsia"/>
          <w:lang w:eastAsia="zh-CN"/>
        </w:rPr>
        <w:t>2</w:t>
      </w:r>
      <w:r w:rsidR="00211DE4" w:rsidRPr="00790D4F">
        <w:rPr>
          <w:lang w:eastAsia="zh-CN"/>
        </w:rPr>
        <w:t>1</w:t>
      </w:r>
      <w:r w:rsidR="00211DE4" w:rsidRPr="00790D4F">
        <w:rPr>
          <w:rFonts w:hint="eastAsia"/>
          <w:lang w:eastAsia="zh-CN"/>
        </w:rPr>
        <w:t>日）。有人提议在</w:t>
      </w:r>
      <w:r w:rsidR="00211DE4" w:rsidRPr="00790D4F">
        <w:rPr>
          <w:rFonts w:hint="eastAsia"/>
          <w:lang w:eastAsia="zh-CN"/>
        </w:rPr>
        <w:t>RCC</w:t>
      </w:r>
      <w:r w:rsidR="00211DE4" w:rsidRPr="00790D4F">
        <w:rPr>
          <w:rFonts w:hint="eastAsia"/>
          <w:lang w:eastAsia="zh-CN"/>
        </w:rPr>
        <w:t>有关工作机构的框架内举行相关会议。</w:t>
      </w:r>
    </w:p>
    <w:p w14:paraId="299E6162" w14:textId="5A392BA1" w:rsidR="00211DE4" w:rsidRDefault="00A3031C" w:rsidP="00A3031C">
      <w:pPr>
        <w:pStyle w:val="enumlev2"/>
        <w:rPr>
          <w:lang w:eastAsia="zh-CN"/>
        </w:rPr>
      </w:pPr>
      <w:r>
        <w:rPr>
          <w:lang w:eastAsia="zh-CN"/>
        </w:rPr>
        <w:t>–</w:t>
      </w:r>
      <w:r>
        <w:rPr>
          <w:lang w:eastAsia="zh-CN"/>
        </w:rPr>
        <w:tab/>
      </w:r>
      <w:hyperlink r:id="rId21" w:history="1">
        <w:r w:rsidR="00211DE4" w:rsidRPr="00790D4F">
          <w:rPr>
            <w:rStyle w:val="Hyperlink"/>
            <w:rFonts w:cstheme="minorHAnsi" w:hint="eastAsia"/>
            <w:szCs w:val="24"/>
            <w:lang w:eastAsia="zh-CN"/>
          </w:rPr>
          <w:t>特别会议：国际信息通信年轻女性日和妇女联谊会（</w:t>
        </w:r>
        <w:r w:rsidR="00211DE4" w:rsidRPr="00790D4F">
          <w:rPr>
            <w:rStyle w:val="Hyperlink"/>
            <w:rFonts w:cstheme="minorHAnsi"/>
            <w:szCs w:val="24"/>
            <w:lang w:eastAsia="zh-CN"/>
          </w:rPr>
          <w:t>NoW4WTDC21</w:t>
        </w:r>
        <w:r w:rsidR="00211DE4" w:rsidRPr="00790D4F">
          <w:rPr>
            <w:rStyle w:val="Hyperlink"/>
            <w:rFonts w:cstheme="minorHAnsi" w:hint="eastAsia"/>
            <w:szCs w:val="24"/>
            <w:lang w:eastAsia="zh-CN"/>
          </w:rPr>
          <w:t>）</w:t>
        </w:r>
      </w:hyperlink>
      <w:r w:rsidR="00211DE4" w:rsidRPr="00790D4F">
        <w:rPr>
          <w:rFonts w:hint="eastAsia"/>
          <w:lang w:eastAsia="zh-CN"/>
        </w:rPr>
        <w:t>（</w:t>
      </w:r>
      <w:r w:rsidR="00211DE4" w:rsidRPr="00790D4F">
        <w:rPr>
          <w:lang w:eastAsia="zh-CN"/>
        </w:rPr>
        <w:t>2021</w:t>
      </w:r>
      <w:r w:rsidR="00211DE4" w:rsidRPr="00790D4F">
        <w:rPr>
          <w:rFonts w:hint="eastAsia"/>
          <w:lang w:eastAsia="zh-CN"/>
        </w:rPr>
        <w:t>年</w:t>
      </w:r>
      <w:r w:rsidR="00211DE4" w:rsidRPr="00790D4F">
        <w:rPr>
          <w:rFonts w:hint="eastAsia"/>
          <w:lang w:eastAsia="zh-CN"/>
        </w:rPr>
        <w:t>4</w:t>
      </w:r>
      <w:r w:rsidR="00211DE4" w:rsidRPr="00790D4F">
        <w:rPr>
          <w:rFonts w:hint="eastAsia"/>
          <w:lang w:eastAsia="zh-CN"/>
        </w:rPr>
        <w:t>月</w:t>
      </w:r>
      <w:r w:rsidR="00211DE4" w:rsidRPr="00790D4F">
        <w:rPr>
          <w:rFonts w:hint="eastAsia"/>
          <w:lang w:eastAsia="zh-CN"/>
        </w:rPr>
        <w:t>2</w:t>
      </w:r>
      <w:r w:rsidR="00211DE4" w:rsidRPr="00790D4F">
        <w:rPr>
          <w:lang w:eastAsia="zh-CN"/>
        </w:rPr>
        <w:t>2</w:t>
      </w:r>
      <w:r w:rsidR="00211DE4" w:rsidRPr="00790D4F">
        <w:rPr>
          <w:rFonts w:hint="eastAsia"/>
          <w:lang w:eastAsia="zh-CN"/>
        </w:rPr>
        <w:t>日）。</w:t>
      </w:r>
    </w:p>
    <w:p w14:paraId="7D045FCD" w14:textId="20540527" w:rsidR="00DE4A3E" w:rsidRPr="00790D4F" w:rsidRDefault="00DE4A3E" w:rsidP="00DE4A3E">
      <w:pPr>
        <w:pStyle w:val="enumlev1"/>
        <w:spacing w:after="240"/>
        <w:rPr>
          <w:rFonts w:ascii="Calibri" w:hAnsi="Calibri" w:cs="Calibri"/>
          <w:b/>
          <w:color w:val="800000"/>
          <w:sz w:val="22"/>
          <w:lang w:eastAsia="zh-CN"/>
        </w:rPr>
      </w:pPr>
      <w:r w:rsidRPr="00DE4A3E">
        <w:rPr>
          <w:lang w:val="en-US" w:eastAsia="zh-CN"/>
        </w:rPr>
        <w:t>•</w:t>
      </w:r>
      <w:r>
        <w:rPr>
          <w:lang w:val="en-US" w:eastAsia="zh-CN"/>
        </w:rPr>
        <w:tab/>
      </w:r>
      <w:r w:rsidRPr="00790D4F">
        <w:rPr>
          <w:lang w:val="en-US" w:eastAsia="zh-CN"/>
        </w:rPr>
        <w:t>RPM-CIS</w:t>
      </w:r>
      <w:r w:rsidRPr="00790D4F">
        <w:rPr>
          <w:rFonts w:hint="eastAsia"/>
          <w:lang w:val="en-US" w:eastAsia="zh-CN"/>
        </w:rPr>
        <w:t>就</w:t>
      </w:r>
      <w:r w:rsidRPr="00790D4F">
        <w:rPr>
          <w:lang w:val="en-US" w:eastAsia="zh-CN"/>
        </w:rPr>
        <w:t>五</w:t>
      </w:r>
      <w:r w:rsidRPr="00790D4F">
        <w:rPr>
          <w:rFonts w:hint="eastAsia"/>
          <w:lang w:val="en-US" w:eastAsia="zh-CN"/>
        </w:rPr>
        <w:t>项</w:t>
      </w:r>
      <w:r w:rsidRPr="00790D4F">
        <w:rPr>
          <w:lang w:val="en-US" w:eastAsia="zh-CN"/>
        </w:rPr>
        <w:t>CIS</w:t>
      </w:r>
      <w:r w:rsidRPr="00790D4F">
        <w:rPr>
          <w:lang w:val="en-US" w:eastAsia="zh-CN"/>
        </w:rPr>
        <w:t>区域性举措草案</w:t>
      </w:r>
      <w:r w:rsidRPr="00790D4F">
        <w:rPr>
          <w:rFonts w:hint="eastAsia"/>
          <w:lang w:val="en-US" w:eastAsia="zh-CN"/>
        </w:rPr>
        <w:t>达成</w:t>
      </w:r>
      <w:r w:rsidR="00036B1C">
        <w:rPr>
          <w:rFonts w:hint="eastAsia"/>
          <w:lang w:val="en-US" w:eastAsia="zh-CN"/>
        </w:rPr>
        <w:t>一致意见</w:t>
      </w:r>
      <w:r w:rsidRPr="00790D4F">
        <w:rPr>
          <w:rFonts w:hint="eastAsia"/>
          <w:lang w:val="en-US" w:eastAsia="zh-CN"/>
        </w:rPr>
        <w:t>：</w:t>
      </w:r>
    </w:p>
    <w:tbl>
      <w:tblPr>
        <w:tblStyle w:val="TableGrid"/>
        <w:tblW w:w="9634" w:type="dxa"/>
        <w:tblLook w:val="04A0" w:firstRow="1" w:lastRow="0" w:firstColumn="1" w:lastColumn="0" w:noHBand="0" w:noVBand="1"/>
      </w:tblPr>
      <w:tblGrid>
        <w:gridCol w:w="9634"/>
      </w:tblGrid>
      <w:tr w:rsidR="00DE4A3E" w:rsidRPr="0059430F" w14:paraId="006F5B3B" w14:textId="77777777" w:rsidTr="0059430F">
        <w:trPr>
          <w:trHeight w:val="1003"/>
        </w:trPr>
        <w:tc>
          <w:tcPr>
            <w:tcW w:w="9634" w:type="dxa"/>
            <w:shd w:val="clear" w:color="auto" w:fill="D9D9D9" w:themeFill="background1" w:themeFillShade="D9"/>
          </w:tcPr>
          <w:p w14:paraId="4865B220" w14:textId="5AE2DA12" w:rsidR="00DE4A3E" w:rsidRPr="0059430F" w:rsidRDefault="00DE4A3E" w:rsidP="0059430F">
            <w:pPr>
              <w:spacing w:after="80"/>
              <w:rPr>
                <w:bCs/>
                <w:sz w:val="22"/>
                <w:szCs w:val="22"/>
                <w:lang w:eastAsia="zh-CN"/>
              </w:rPr>
            </w:pPr>
            <w:bookmarkStart w:id="97" w:name="_Hlk70328981"/>
            <w:r w:rsidRPr="0059430F">
              <w:rPr>
                <w:b/>
                <w:bCs/>
                <w:sz w:val="22"/>
                <w:szCs w:val="22"/>
                <w:lang w:eastAsia="zh-CN"/>
              </w:rPr>
              <w:t>CIS1</w:t>
            </w:r>
            <w:r w:rsidRPr="0059430F">
              <w:rPr>
                <w:rFonts w:hint="eastAsia"/>
                <w:b/>
                <w:bCs/>
                <w:sz w:val="22"/>
                <w:szCs w:val="22"/>
                <w:lang w:eastAsia="zh-CN"/>
              </w:rPr>
              <w:t>：</w:t>
            </w:r>
            <w:r w:rsidRPr="0059430F">
              <w:rPr>
                <w:rFonts w:hint="eastAsia"/>
                <w:sz w:val="22"/>
                <w:szCs w:val="22"/>
                <w:lang w:eastAsia="zh-CN"/>
              </w:rPr>
              <w:t>基础设施发展，以促进新技术实施中的创新和伙伴关系</w:t>
            </w:r>
            <w:r w:rsidRPr="0059430F">
              <w:rPr>
                <w:sz w:val="22"/>
                <w:szCs w:val="22"/>
                <w:lang w:eastAsia="zh-CN"/>
              </w:rPr>
              <w:t xml:space="preserve"> – </w:t>
            </w:r>
            <w:r w:rsidRPr="0059430F">
              <w:rPr>
                <w:rFonts w:hint="eastAsia"/>
                <w:sz w:val="22"/>
                <w:szCs w:val="22"/>
                <w:lang w:eastAsia="zh-CN"/>
              </w:rPr>
              <w:t>物联网（包括工业互联网）、</w:t>
            </w:r>
            <w:r w:rsidRPr="0059430F">
              <w:rPr>
                <w:rFonts w:hint="eastAsia"/>
                <w:sz w:val="22"/>
                <w:szCs w:val="22"/>
                <w:lang w:eastAsia="zh-CN"/>
              </w:rPr>
              <w:t>5G/IMT-2020</w:t>
            </w:r>
            <w:r w:rsidRPr="0059430F">
              <w:rPr>
                <w:rFonts w:hint="eastAsia"/>
                <w:sz w:val="22"/>
                <w:szCs w:val="22"/>
                <w:lang w:eastAsia="zh-CN"/>
              </w:rPr>
              <w:t>和</w:t>
            </w:r>
            <w:r w:rsidRPr="0059430F">
              <w:rPr>
                <w:rFonts w:hint="eastAsia"/>
                <w:sz w:val="22"/>
                <w:szCs w:val="22"/>
                <w:lang w:eastAsia="zh-CN"/>
              </w:rPr>
              <w:t>NET-2030</w:t>
            </w:r>
            <w:r w:rsidRPr="0059430F">
              <w:rPr>
                <w:rFonts w:hint="eastAsia"/>
                <w:sz w:val="22"/>
                <w:szCs w:val="22"/>
                <w:lang w:eastAsia="zh-CN"/>
              </w:rPr>
              <w:t>下一代网络、量子技术、人工智能、数字卫生、数字教育、环境保护、智慧城市、数字技能等。</w:t>
            </w:r>
          </w:p>
        </w:tc>
      </w:tr>
      <w:tr w:rsidR="00DE4A3E" w:rsidRPr="0059430F" w14:paraId="46A4D927" w14:textId="77777777" w:rsidTr="00D46F3A">
        <w:trPr>
          <w:trHeight w:val="424"/>
        </w:trPr>
        <w:tc>
          <w:tcPr>
            <w:tcW w:w="9634" w:type="dxa"/>
          </w:tcPr>
          <w:p w14:paraId="682E6F3D" w14:textId="77777777" w:rsidR="00DE4A3E" w:rsidRPr="0059430F" w:rsidRDefault="00DE4A3E" w:rsidP="00DE4A3E">
            <w:pPr>
              <w:rPr>
                <w:bCs/>
                <w:sz w:val="22"/>
                <w:szCs w:val="22"/>
                <w:lang w:eastAsia="zh-CN"/>
              </w:rPr>
            </w:pPr>
            <w:r w:rsidRPr="0059430F">
              <w:rPr>
                <w:rFonts w:hint="eastAsia"/>
                <w:b/>
                <w:bCs/>
                <w:sz w:val="22"/>
                <w:szCs w:val="22"/>
                <w:lang w:eastAsia="zh-CN"/>
              </w:rPr>
              <w:t>目标：</w:t>
            </w:r>
            <w:r w:rsidRPr="0059430F">
              <w:rPr>
                <w:rFonts w:hint="eastAsia"/>
                <w:bCs/>
                <w:iCs/>
                <w:sz w:val="22"/>
                <w:szCs w:val="22"/>
                <w:lang w:eastAsia="zh-CN"/>
              </w:rPr>
              <w:t>在普遍实施物联网、工业互联网、量子技术、人工智能、数字卫生、数字教育、环境保护、智慧城市、数字技能等概念和技术的背景下，协助本区域国际电联成员国电信运营商采用创新技术</w:t>
            </w:r>
            <w:r w:rsidRPr="0059430F">
              <w:rPr>
                <w:rFonts w:hint="eastAsia"/>
                <w:bCs/>
                <w:iCs/>
                <w:sz w:val="22"/>
                <w:szCs w:val="22"/>
                <w:lang w:val="en-US" w:eastAsia="zh-CN"/>
              </w:rPr>
              <w:t>（</w:t>
            </w:r>
            <w:r w:rsidRPr="0059430F">
              <w:rPr>
                <w:rFonts w:hint="eastAsia"/>
                <w:bCs/>
                <w:iCs/>
                <w:sz w:val="22"/>
                <w:szCs w:val="22"/>
                <w:lang w:eastAsia="zh-CN"/>
              </w:rPr>
              <w:t>作为新服务引入），同时确保电信网络的稳定性和增强的性能，包括</w:t>
            </w:r>
            <w:r w:rsidRPr="0059430F">
              <w:rPr>
                <w:rFonts w:hint="eastAsia"/>
                <w:bCs/>
                <w:iCs/>
                <w:sz w:val="22"/>
                <w:szCs w:val="22"/>
                <w:lang w:eastAsia="zh-CN"/>
              </w:rPr>
              <w:t>5G/IMT-2020</w:t>
            </w:r>
            <w:r w:rsidRPr="0059430F">
              <w:rPr>
                <w:rFonts w:hint="eastAsia"/>
                <w:bCs/>
                <w:iCs/>
                <w:sz w:val="22"/>
                <w:szCs w:val="22"/>
                <w:lang w:eastAsia="zh-CN"/>
              </w:rPr>
              <w:t>和</w:t>
            </w:r>
            <w:r w:rsidRPr="0059430F">
              <w:rPr>
                <w:rFonts w:hint="eastAsia"/>
                <w:bCs/>
                <w:iCs/>
                <w:sz w:val="22"/>
                <w:szCs w:val="22"/>
                <w:lang w:eastAsia="zh-CN"/>
              </w:rPr>
              <w:t>NET-2030</w:t>
            </w:r>
            <w:r w:rsidRPr="0059430F">
              <w:rPr>
                <w:rFonts w:hint="eastAsia"/>
                <w:bCs/>
                <w:iCs/>
                <w:sz w:val="22"/>
                <w:szCs w:val="22"/>
                <w:lang w:eastAsia="zh-CN"/>
              </w:rPr>
              <w:t>下一代网络。</w:t>
            </w:r>
          </w:p>
          <w:p w14:paraId="586E709E" w14:textId="5B477C48" w:rsidR="00DE4A3E" w:rsidRPr="0059430F" w:rsidRDefault="00D46F3A" w:rsidP="00623ACD">
            <w:pPr>
              <w:rPr>
                <w:b/>
                <w:bCs/>
                <w:sz w:val="22"/>
                <w:szCs w:val="22"/>
                <w:lang w:eastAsia="zh-CN"/>
              </w:rPr>
            </w:pPr>
            <w:r w:rsidRPr="0059430F">
              <w:rPr>
                <w:rFonts w:hint="eastAsia"/>
                <w:b/>
                <w:bCs/>
                <w:sz w:val="22"/>
                <w:szCs w:val="22"/>
                <w:lang w:eastAsia="zh-CN"/>
              </w:rPr>
              <w:t>预期成果</w:t>
            </w:r>
            <w:r w:rsidR="00DE4A3E" w:rsidRPr="0059430F">
              <w:rPr>
                <w:rFonts w:hint="eastAsia"/>
                <w:b/>
                <w:bCs/>
                <w:sz w:val="22"/>
                <w:szCs w:val="22"/>
                <w:lang w:eastAsia="zh-CN"/>
              </w:rPr>
              <w:t>：</w:t>
            </w:r>
          </w:p>
          <w:p w14:paraId="1FE34819" w14:textId="16D74406" w:rsidR="00DE4A3E" w:rsidRPr="0059430F" w:rsidRDefault="00D67036" w:rsidP="00DE4A3E">
            <w:pPr>
              <w:pStyle w:val="enumlev1"/>
              <w:rPr>
                <w:sz w:val="22"/>
                <w:szCs w:val="22"/>
                <w:lang w:eastAsia="zh-CN"/>
              </w:rPr>
            </w:pPr>
            <w:r>
              <w:rPr>
                <w:rFonts w:hint="eastAsia"/>
                <w:sz w:val="22"/>
                <w:szCs w:val="22"/>
                <w:lang w:eastAsia="zh-CN"/>
              </w:rPr>
              <w:t>1</w:t>
            </w:r>
            <w:r>
              <w:rPr>
                <w:sz w:val="22"/>
                <w:szCs w:val="22"/>
                <w:lang w:eastAsia="zh-CN"/>
              </w:rPr>
              <w:t>)</w:t>
            </w:r>
            <w:r w:rsidR="00DE4A3E" w:rsidRPr="0059430F">
              <w:rPr>
                <w:sz w:val="22"/>
                <w:szCs w:val="22"/>
                <w:lang w:eastAsia="zh-CN"/>
              </w:rPr>
              <w:tab/>
            </w:r>
            <w:r w:rsidR="00DE4A3E" w:rsidRPr="0059430F">
              <w:rPr>
                <w:rFonts w:hint="eastAsia"/>
                <w:sz w:val="22"/>
                <w:szCs w:val="22"/>
                <w:lang w:eastAsia="zh-CN"/>
              </w:rPr>
              <w:t>就新技术提出建议；</w:t>
            </w:r>
          </w:p>
          <w:p w14:paraId="6D51B3BB" w14:textId="3A47C380" w:rsidR="00DE4A3E" w:rsidRPr="0059430F" w:rsidRDefault="00DE4A3E" w:rsidP="00DE4A3E">
            <w:pPr>
              <w:pStyle w:val="enumlev1"/>
              <w:rPr>
                <w:sz w:val="22"/>
                <w:szCs w:val="22"/>
                <w:lang w:eastAsia="zh-CN"/>
              </w:rPr>
            </w:pPr>
            <w:r w:rsidRPr="0059430F">
              <w:rPr>
                <w:rFonts w:hint="eastAsia"/>
                <w:sz w:val="22"/>
                <w:szCs w:val="22"/>
                <w:lang w:eastAsia="zh-CN"/>
              </w:rPr>
              <w:t>2</w:t>
            </w:r>
            <w:r w:rsidR="00D67036">
              <w:rPr>
                <w:sz w:val="22"/>
                <w:szCs w:val="22"/>
                <w:lang w:eastAsia="zh-CN"/>
              </w:rPr>
              <w:t>)</w:t>
            </w:r>
            <w:r w:rsidRPr="0059430F">
              <w:rPr>
                <w:sz w:val="22"/>
                <w:szCs w:val="22"/>
                <w:lang w:eastAsia="zh-CN"/>
              </w:rPr>
              <w:tab/>
            </w:r>
            <w:r w:rsidRPr="0059430F">
              <w:rPr>
                <w:rFonts w:hint="eastAsia"/>
                <w:sz w:val="22"/>
                <w:szCs w:val="22"/>
                <w:lang w:eastAsia="zh-CN"/>
              </w:rPr>
              <w:t>建立电信</w:t>
            </w:r>
            <w:r w:rsidRPr="0059430F">
              <w:rPr>
                <w:rFonts w:hint="eastAsia"/>
                <w:sz w:val="22"/>
                <w:szCs w:val="22"/>
                <w:lang w:eastAsia="zh-CN"/>
              </w:rPr>
              <w:t>/ICT</w:t>
            </w:r>
            <w:r w:rsidRPr="0059430F">
              <w:rPr>
                <w:rFonts w:hint="eastAsia"/>
                <w:sz w:val="22"/>
                <w:szCs w:val="22"/>
                <w:lang w:eastAsia="zh-CN"/>
              </w:rPr>
              <w:t>基础设施，以促进实施新技术方面的创新和伙伴关系；</w:t>
            </w:r>
          </w:p>
          <w:p w14:paraId="7269062A" w14:textId="5E9F70D1" w:rsidR="00DE4A3E" w:rsidRPr="0059430F" w:rsidRDefault="00DE4A3E" w:rsidP="00DE4A3E">
            <w:pPr>
              <w:pStyle w:val="enumlev1"/>
              <w:rPr>
                <w:sz w:val="22"/>
                <w:szCs w:val="22"/>
                <w:lang w:eastAsia="zh-CN"/>
              </w:rPr>
            </w:pPr>
            <w:r w:rsidRPr="0059430F">
              <w:rPr>
                <w:sz w:val="22"/>
                <w:szCs w:val="22"/>
                <w:lang w:eastAsia="zh-CN"/>
              </w:rPr>
              <w:t>3</w:t>
            </w:r>
            <w:r w:rsidR="00D67036">
              <w:rPr>
                <w:sz w:val="22"/>
                <w:szCs w:val="22"/>
                <w:lang w:eastAsia="zh-CN"/>
              </w:rPr>
              <w:t>)</w:t>
            </w:r>
            <w:r w:rsidRPr="0059430F">
              <w:rPr>
                <w:sz w:val="22"/>
                <w:szCs w:val="22"/>
                <w:lang w:eastAsia="zh-CN"/>
              </w:rPr>
              <w:tab/>
            </w:r>
            <w:r w:rsidRPr="0059430F">
              <w:rPr>
                <w:rFonts w:hint="eastAsia"/>
                <w:sz w:val="22"/>
                <w:szCs w:val="22"/>
                <w:lang w:eastAsia="zh-CN"/>
              </w:rPr>
              <w:t>提高该区域开发解决方案的组织的技术水平和民众的总体福祉水平；</w:t>
            </w:r>
          </w:p>
          <w:p w14:paraId="421E7590" w14:textId="2E5F720F" w:rsidR="00DE4A3E" w:rsidRPr="0059430F" w:rsidRDefault="00DE4A3E" w:rsidP="00DE4A3E">
            <w:pPr>
              <w:pStyle w:val="enumlev1"/>
              <w:rPr>
                <w:sz w:val="22"/>
                <w:szCs w:val="22"/>
                <w:lang w:eastAsia="zh-CN"/>
              </w:rPr>
            </w:pPr>
            <w:r w:rsidRPr="0059430F">
              <w:rPr>
                <w:rFonts w:hint="eastAsia"/>
                <w:sz w:val="22"/>
                <w:szCs w:val="22"/>
                <w:lang w:eastAsia="zh-CN"/>
              </w:rPr>
              <w:t>4</w:t>
            </w:r>
            <w:r w:rsidR="00D67036">
              <w:rPr>
                <w:sz w:val="22"/>
                <w:szCs w:val="22"/>
                <w:lang w:eastAsia="zh-CN"/>
              </w:rPr>
              <w:t>)</w:t>
            </w:r>
            <w:r w:rsidRPr="0059430F">
              <w:rPr>
                <w:sz w:val="22"/>
                <w:szCs w:val="22"/>
                <w:lang w:eastAsia="zh-CN"/>
              </w:rPr>
              <w:tab/>
            </w:r>
            <w:r w:rsidRPr="0059430F">
              <w:rPr>
                <w:rFonts w:hint="eastAsia"/>
                <w:sz w:val="22"/>
                <w:szCs w:val="22"/>
                <w:lang w:eastAsia="zh-CN"/>
              </w:rPr>
              <w:t>为现代和未来通信系统中通过电信信道、互联网和电话进行数字数据传输的参数测量提出建议，</w:t>
            </w:r>
            <w:proofErr w:type="gramStart"/>
            <w:r w:rsidRPr="0059430F">
              <w:rPr>
                <w:rFonts w:hint="eastAsia"/>
                <w:sz w:val="22"/>
                <w:szCs w:val="22"/>
                <w:lang w:eastAsia="zh-CN"/>
              </w:rPr>
              <w:t>确保监测结果具有可再现性和可追溯性；</w:t>
            </w:r>
            <w:proofErr w:type="gramEnd"/>
          </w:p>
          <w:p w14:paraId="238F2C57" w14:textId="1A2CDFBC" w:rsidR="00DE4A3E" w:rsidRPr="0059430F" w:rsidRDefault="00DE4A3E" w:rsidP="00433CF7">
            <w:pPr>
              <w:pStyle w:val="enumlev1"/>
              <w:spacing w:after="80"/>
              <w:rPr>
                <w:b/>
                <w:bCs/>
                <w:sz w:val="22"/>
                <w:szCs w:val="22"/>
                <w:lang w:eastAsia="zh-CN"/>
              </w:rPr>
            </w:pPr>
            <w:r w:rsidRPr="0059430F">
              <w:rPr>
                <w:sz w:val="22"/>
                <w:szCs w:val="22"/>
                <w:lang w:eastAsia="zh-CN"/>
              </w:rPr>
              <w:t>5</w:t>
            </w:r>
            <w:r w:rsidR="00D67036">
              <w:rPr>
                <w:rFonts w:hint="eastAsia"/>
                <w:sz w:val="22"/>
                <w:szCs w:val="22"/>
                <w:lang w:eastAsia="zh-CN"/>
              </w:rPr>
              <w:t>)</w:t>
            </w:r>
            <w:r w:rsidRPr="0059430F">
              <w:rPr>
                <w:sz w:val="22"/>
                <w:szCs w:val="22"/>
                <w:lang w:eastAsia="zh-CN"/>
              </w:rPr>
              <w:tab/>
            </w:r>
            <w:r w:rsidRPr="0059430F">
              <w:rPr>
                <w:rFonts w:hint="eastAsia"/>
                <w:sz w:val="22"/>
                <w:szCs w:val="22"/>
                <w:lang w:eastAsia="zh-CN"/>
              </w:rPr>
              <w:t>弥合独联体区域国家的数字鸿沟。</w:t>
            </w:r>
          </w:p>
        </w:tc>
      </w:tr>
      <w:bookmarkEnd w:id="97"/>
    </w:tbl>
    <w:p w14:paraId="5E4B9E92" w14:textId="7A92BACA" w:rsidR="00DE4A3E" w:rsidRDefault="00DE4A3E" w:rsidP="00DE4A3E">
      <w:pPr>
        <w:rPr>
          <w:lang w:eastAsia="zh-CN"/>
        </w:rPr>
      </w:pPr>
    </w:p>
    <w:tbl>
      <w:tblPr>
        <w:tblStyle w:val="TableGrid"/>
        <w:tblW w:w="0" w:type="auto"/>
        <w:tblLook w:val="04A0" w:firstRow="1" w:lastRow="0" w:firstColumn="1" w:lastColumn="0" w:noHBand="0" w:noVBand="1"/>
      </w:tblPr>
      <w:tblGrid>
        <w:gridCol w:w="9629"/>
      </w:tblGrid>
      <w:tr w:rsidR="00DE4A3E" w:rsidRPr="00D67036" w14:paraId="2C37B03E" w14:textId="77777777" w:rsidTr="00D67036">
        <w:tc>
          <w:tcPr>
            <w:tcW w:w="9629" w:type="dxa"/>
            <w:shd w:val="clear" w:color="auto" w:fill="D9D9D9" w:themeFill="background1" w:themeFillShade="D9"/>
          </w:tcPr>
          <w:p w14:paraId="3D70D211" w14:textId="339489BD" w:rsidR="00DE4A3E" w:rsidRPr="00D67036" w:rsidRDefault="00DE4A3E" w:rsidP="00D67036">
            <w:pPr>
              <w:spacing w:after="80"/>
              <w:rPr>
                <w:rFonts w:ascii="Calibri" w:hAnsi="Calibri" w:cs="Calibri"/>
                <w:b/>
                <w:color w:val="800000"/>
                <w:sz w:val="22"/>
                <w:szCs w:val="22"/>
                <w:lang w:eastAsia="zh-CN"/>
              </w:rPr>
            </w:pPr>
            <w:r w:rsidRPr="00D67036">
              <w:rPr>
                <w:b/>
                <w:bCs/>
                <w:sz w:val="22"/>
                <w:szCs w:val="22"/>
                <w:lang w:eastAsia="zh-CN"/>
              </w:rPr>
              <w:t>CIS2</w:t>
            </w:r>
            <w:r w:rsidRPr="00D67036">
              <w:rPr>
                <w:rFonts w:hint="eastAsia"/>
                <w:b/>
                <w:bCs/>
                <w:sz w:val="22"/>
                <w:szCs w:val="22"/>
                <w:lang w:eastAsia="zh-CN"/>
              </w:rPr>
              <w:t>：</w:t>
            </w:r>
            <w:r w:rsidRPr="00D67036">
              <w:rPr>
                <w:rFonts w:hint="eastAsia"/>
                <w:sz w:val="22"/>
                <w:szCs w:val="22"/>
                <w:lang w:eastAsia="zh-CN"/>
              </w:rPr>
              <w:t>网络安全和个人数据保护</w:t>
            </w:r>
          </w:p>
        </w:tc>
      </w:tr>
      <w:tr w:rsidR="00DE4A3E" w:rsidRPr="00D67036" w14:paraId="5C4FF1AF" w14:textId="77777777" w:rsidTr="00DE4A3E">
        <w:tc>
          <w:tcPr>
            <w:tcW w:w="9629" w:type="dxa"/>
          </w:tcPr>
          <w:p w14:paraId="226A99C8" w14:textId="77777777" w:rsidR="00DE4A3E" w:rsidRPr="00D67036" w:rsidRDefault="00DE4A3E" w:rsidP="00D67036">
            <w:pPr>
              <w:rPr>
                <w:sz w:val="22"/>
                <w:szCs w:val="22"/>
                <w:lang w:eastAsia="zh-CN"/>
              </w:rPr>
            </w:pPr>
            <w:r w:rsidRPr="00D67036">
              <w:rPr>
                <w:rFonts w:hint="eastAsia"/>
                <w:b/>
                <w:bCs/>
                <w:sz w:val="22"/>
                <w:szCs w:val="22"/>
                <w:lang w:eastAsia="zh-CN"/>
              </w:rPr>
              <w:t>目标：</w:t>
            </w:r>
            <w:r w:rsidRPr="00D67036">
              <w:rPr>
                <w:rFonts w:hint="eastAsia"/>
                <w:sz w:val="22"/>
                <w:szCs w:val="22"/>
                <w:lang w:eastAsia="zh-CN"/>
              </w:rPr>
              <w:t>协助该区域国际电联成员国发展和维护安全、可靠和稳定的数字网络和服务，并解决与个人数据保护有关的问题。</w:t>
            </w:r>
          </w:p>
          <w:p w14:paraId="6E9A4028" w14:textId="0E6740C9" w:rsidR="00DE4A3E" w:rsidRPr="00D67036" w:rsidRDefault="00D46F3A" w:rsidP="00D67036">
            <w:pPr>
              <w:rPr>
                <w:b/>
                <w:bCs/>
                <w:sz w:val="22"/>
                <w:szCs w:val="22"/>
                <w:lang w:eastAsia="zh-CN"/>
              </w:rPr>
            </w:pPr>
            <w:r w:rsidRPr="00D67036">
              <w:rPr>
                <w:rFonts w:hint="eastAsia"/>
                <w:b/>
                <w:bCs/>
                <w:sz w:val="22"/>
                <w:szCs w:val="22"/>
                <w:lang w:eastAsia="zh-CN"/>
              </w:rPr>
              <w:t>预期成果</w:t>
            </w:r>
            <w:r w:rsidR="00DE4A3E" w:rsidRPr="00D67036">
              <w:rPr>
                <w:rFonts w:hint="eastAsia"/>
                <w:b/>
                <w:bCs/>
                <w:sz w:val="22"/>
                <w:szCs w:val="22"/>
                <w:lang w:eastAsia="zh-CN"/>
              </w:rPr>
              <w:t>：</w:t>
            </w:r>
          </w:p>
          <w:p w14:paraId="2E9C28B5" w14:textId="76E11688" w:rsidR="00DE4A3E" w:rsidRPr="00D67036" w:rsidRDefault="00DE4A3E" w:rsidP="00DE4A3E">
            <w:pPr>
              <w:pStyle w:val="enumlev1"/>
              <w:rPr>
                <w:sz w:val="22"/>
                <w:szCs w:val="22"/>
                <w:lang w:eastAsia="zh-CN"/>
              </w:rPr>
            </w:pPr>
            <w:r w:rsidRPr="00D67036">
              <w:rPr>
                <w:rFonts w:hint="eastAsia"/>
                <w:sz w:val="22"/>
                <w:szCs w:val="22"/>
                <w:lang w:eastAsia="zh-CN"/>
              </w:rPr>
              <w:t>1</w:t>
            </w:r>
            <w:r w:rsidR="00FE4A77">
              <w:rPr>
                <w:rFonts w:hint="eastAsia"/>
                <w:sz w:val="22"/>
                <w:szCs w:val="22"/>
                <w:lang w:eastAsia="zh-CN"/>
              </w:rPr>
              <w:t>)</w:t>
            </w:r>
            <w:r w:rsidRPr="00D67036">
              <w:rPr>
                <w:sz w:val="22"/>
                <w:szCs w:val="22"/>
                <w:lang w:eastAsia="zh-CN"/>
              </w:rPr>
              <w:tab/>
            </w:r>
            <w:r w:rsidRPr="00D67036">
              <w:rPr>
                <w:rFonts w:hint="eastAsia"/>
                <w:sz w:val="22"/>
                <w:szCs w:val="22"/>
                <w:lang w:eastAsia="zh-CN"/>
              </w:rPr>
              <w:t>建立和加强国家网络安全事件</w:t>
            </w:r>
            <w:r w:rsidRPr="00D67036">
              <w:rPr>
                <w:sz w:val="22"/>
                <w:szCs w:val="22"/>
                <w:lang w:eastAsia="zh-CN"/>
              </w:rPr>
              <w:t>响应团</w:t>
            </w:r>
            <w:r w:rsidRPr="00D67036">
              <w:rPr>
                <w:rFonts w:hint="eastAsia"/>
                <w:sz w:val="22"/>
                <w:szCs w:val="22"/>
                <w:lang w:eastAsia="zh-CN"/>
              </w:rPr>
              <w:t>队</w:t>
            </w:r>
            <w:r w:rsidR="00A40F83">
              <w:rPr>
                <w:rFonts w:hint="eastAsia"/>
                <w:sz w:val="22"/>
                <w:szCs w:val="22"/>
                <w:lang w:eastAsia="zh-CN"/>
              </w:rPr>
              <w:t>（</w:t>
            </w:r>
            <w:r w:rsidRPr="00D67036">
              <w:rPr>
                <w:sz w:val="22"/>
                <w:szCs w:val="22"/>
                <w:lang w:eastAsia="zh-CN"/>
              </w:rPr>
              <w:t>CIRT</w:t>
            </w:r>
            <w:r w:rsidRPr="00D67036">
              <w:rPr>
                <w:rFonts w:hint="eastAsia"/>
                <w:sz w:val="22"/>
                <w:szCs w:val="22"/>
                <w:lang w:eastAsia="zh-CN"/>
              </w:rPr>
              <w:t>）的力量；</w:t>
            </w:r>
          </w:p>
          <w:p w14:paraId="37D26A11" w14:textId="0F00C1CD" w:rsidR="00DE4A3E" w:rsidRPr="00D67036" w:rsidRDefault="00DE4A3E" w:rsidP="00DE4A3E">
            <w:pPr>
              <w:pStyle w:val="enumlev1"/>
              <w:rPr>
                <w:sz w:val="22"/>
                <w:szCs w:val="22"/>
                <w:lang w:eastAsia="zh-CN"/>
              </w:rPr>
            </w:pPr>
            <w:r w:rsidRPr="00D67036">
              <w:rPr>
                <w:rFonts w:hint="eastAsia"/>
                <w:sz w:val="22"/>
                <w:szCs w:val="22"/>
                <w:lang w:eastAsia="zh-CN"/>
              </w:rPr>
              <w:t>2</w:t>
            </w:r>
            <w:r w:rsidR="00FE4A77">
              <w:rPr>
                <w:sz w:val="22"/>
                <w:szCs w:val="22"/>
                <w:lang w:eastAsia="zh-CN"/>
              </w:rPr>
              <w:t>)</w:t>
            </w:r>
            <w:r w:rsidRPr="00D67036">
              <w:rPr>
                <w:sz w:val="22"/>
                <w:szCs w:val="22"/>
                <w:lang w:eastAsia="zh-CN"/>
              </w:rPr>
              <w:tab/>
            </w:r>
            <w:r w:rsidRPr="00D67036">
              <w:rPr>
                <w:rFonts w:hint="eastAsia"/>
                <w:sz w:val="22"/>
                <w:szCs w:val="22"/>
                <w:lang w:eastAsia="zh-CN"/>
              </w:rPr>
              <w:t>通过全球、区域间、区域层面和国家网络安全演练，建设能力，加强宣传和事件响应能力，确保本区域各国家计算机事件响应团队（</w:t>
            </w:r>
            <w:r w:rsidRPr="00D67036">
              <w:rPr>
                <w:rFonts w:hint="eastAsia"/>
                <w:sz w:val="22"/>
                <w:szCs w:val="22"/>
                <w:lang w:eastAsia="zh-CN"/>
              </w:rPr>
              <w:t>CIRT</w:t>
            </w:r>
            <w:r w:rsidRPr="00D67036">
              <w:rPr>
                <w:rFonts w:hint="eastAsia"/>
                <w:sz w:val="22"/>
                <w:szCs w:val="22"/>
                <w:lang w:eastAsia="zh-CN"/>
              </w:rPr>
              <w:t>）继续集体努力，打击网络威胁；</w:t>
            </w:r>
          </w:p>
          <w:p w14:paraId="1E3BDE80" w14:textId="4E21ACF0" w:rsidR="00DE4A3E" w:rsidRPr="00D67036" w:rsidRDefault="00DE4A3E" w:rsidP="00DE4A3E">
            <w:pPr>
              <w:pStyle w:val="enumlev1"/>
              <w:rPr>
                <w:sz w:val="22"/>
                <w:szCs w:val="22"/>
                <w:lang w:eastAsia="zh-CN"/>
              </w:rPr>
            </w:pPr>
            <w:r w:rsidRPr="00D67036">
              <w:rPr>
                <w:rFonts w:hint="eastAsia"/>
                <w:sz w:val="22"/>
                <w:szCs w:val="22"/>
                <w:lang w:eastAsia="zh-CN"/>
              </w:rPr>
              <w:t>3</w:t>
            </w:r>
            <w:r w:rsidR="00FE4A77">
              <w:rPr>
                <w:sz w:val="22"/>
                <w:szCs w:val="22"/>
                <w:lang w:eastAsia="zh-CN"/>
              </w:rPr>
              <w:t>)</w:t>
            </w:r>
            <w:r w:rsidRPr="00D67036">
              <w:rPr>
                <w:sz w:val="22"/>
                <w:szCs w:val="22"/>
                <w:lang w:eastAsia="zh-CN"/>
              </w:rPr>
              <w:tab/>
            </w:r>
            <w:r w:rsidRPr="00D67036">
              <w:rPr>
                <w:rFonts w:hint="eastAsia"/>
                <w:sz w:val="22"/>
                <w:szCs w:val="22"/>
                <w:lang w:eastAsia="zh-CN"/>
              </w:rPr>
              <w:t>通过有针对性的区域和国家培训计划，对具有技术和管理背景的专家进行培训和再培训；</w:t>
            </w:r>
          </w:p>
          <w:p w14:paraId="6F70FABC" w14:textId="232916F4" w:rsidR="00DE4A3E" w:rsidRPr="00D67036" w:rsidRDefault="00DE4A3E" w:rsidP="00433CF7">
            <w:pPr>
              <w:pStyle w:val="enumlev1"/>
              <w:spacing w:after="80"/>
              <w:rPr>
                <w:sz w:val="22"/>
                <w:szCs w:val="22"/>
                <w:lang w:eastAsia="zh-CN"/>
              </w:rPr>
            </w:pPr>
            <w:r w:rsidRPr="00D67036">
              <w:rPr>
                <w:rFonts w:hint="eastAsia"/>
                <w:sz w:val="22"/>
                <w:szCs w:val="22"/>
                <w:lang w:eastAsia="zh-CN"/>
              </w:rPr>
              <w:t>4</w:t>
            </w:r>
            <w:r w:rsidR="00FE4A77">
              <w:rPr>
                <w:sz w:val="22"/>
                <w:szCs w:val="22"/>
                <w:lang w:eastAsia="zh-CN"/>
              </w:rPr>
              <w:t>)</w:t>
            </w:r>
            <w:r w:rsidRPr="00D67036">
              <w:rPr>
                <w:sz w:val="22"/>
                <w:szCs w:val="22"/>
                <w:lang w:eastAsia="zh-CN"/>
              </w:rPr>
              <w:tab/>
            </w:r>
            <w:r w:rsidRPr="00D67036">
              <w:rPr>
                <w:rFonts w:hint="eastAsia"/>
                <w:sz w:val="22"/>
                <w:szCs w:val="22"/>
                <w:lang w:eastAsia="zh-CN"/>
              </w:rPr>
              <w:t>协调收集和分享制定国家战略和网络安全的最佳做法，衡量各国对网络安全的承诺。</w:t>
            </w:r>
          </w:p>
        </w:tc>
      </w:tr>
    </w:tbl>
    <w:p w14:paraId="6A14DFD3" w14:textId="56E947ED" w:rsidR="00DE4A3E" w:rsidRDefault="00DE4A3E" w:rsidP="00DE4A3E">
      <w:pPr>
        <w:rPr>
          <w:lang w:eastAsia="zh-CN"/>
        </w:rPr>
      </w:pPr>
    </w:p>
    <w:tbl>
      <w:tblPr>
        <w:tblStyle w:val="TableGrid"/>
        <w:tblW w:w="0" w:type="auto"/>
        <w:tblLook w:val="04A0" w:firstRow="1" w:lastRow="0" w:firstColumn="1" w:lastColumn="0" w:noHBand="0" w:noVBand="1"/>
      </w:tblPr>
      <w:tblGrid>
        <w:gridCol w:w="9629"/>
      </w:tblGrid>
      <w:tr w:rsidR="00DE4A3E" w:rsidRPr="00D67036" w14:paraId="325E14FF" w14:textId="77777777" w:rsidTr="00D67036">
        <w:tc>
          <w:tcPr>
            <w:tcW w:w="9629" w:type="dxa"/>
            <w:shd w:val="clear" w:color="auto" w:fill="D9D9D9" w:themeFill="background1" w:themeFillShade="D9"/>
          </w:tcPr>
          <w:p w14:paraId="6C7A7EC4" w14:textId="08F87327" w:rsidR="00DE4A3E" w:rsidRPr="00D67036" w:rsidRDefault="00DE4A3E" w:rsidP="00D67036">
            <w:pPr>
              <w:spacing w:after="80"/>
              <w:rPr>
                <w:rFonts w:ascii="Calibri" w:hAnsi="Calibri" w:cs="Calibri"/>
                <w:b/>
                <w:bCs/>
                <w:color w:val="800000"/>
                <w:sz w:val="22"/>
                <w:szCs w:val="22"/>
                <w:lang w:eastAsia="zh-CN"/>
              </w:rPr>
            </w:pPr>
            <w:r w:rsidRPr="00D67036">
              <w:rPr>
                <w:b/>
                <w:bCs/>
                <w:sz w:val="22"/>
                <w:szCs w:val="22"/>
                <w:lang w:eastAsia="zh-CN"/>
              </w:rPr>
              <w:t>CIS3</w:t>
            </w:r>
            <w:r w:rsidRPr="00D67036">
              <w:rPr>
                <w:rFonts w:hint="eastAsia"/>
                <w:b/>
                <w:bCs/>
                <w:sz w:val="22"/>
                <w:szCs w:val="22"/>
                <w:lang w:eastAsia="zh-CN"/>
              </w:rPr>
              <w:t>：</w:t>
            </w:r>
            <w:r w:rsidRPr="00D67036">
              <w:rPr>
                <w:rFonts w:hint="eastAsia"/>
                <w:sz w:val="22"/>
                <w:szCs w:val="22"/>
                <w:lang w:eastAsia="zh-CN"/>
              </w:rPr>
              <w:t>创造有利的法律和监管环境，以加快数字化转型</w:t>
            </w:r>
          </w:p>
        </w:tc>
      </w:tr>
      <w:tr w:rsidR="00DE4A3E" w:rsidRPr="00D67036" w14:paraId="1C2A6AED" w14:textId="77777777" w:rsidTr="00DE4A3E">
        <w:tc>
          <w:tcPr>
            <w:tcW w:w="9629" w:type="dxa"/>
          </w:tcPr>
          <w:p w14:paraId="3E59A38C" w14:textId="77777777" w:rsidR="00552AC9" w:rsidRPr="00D67036" w:rsidRDefault="00552AC9" w:rsidP="00D67036">
            <w:pPr>
              <w:rPr>
                <w:bCs/>
                <w:sz w:val="22"/>
                <w:szCs w:val="22"/>
                <w:lang w:eastAsia="zh-CN"/>
              </w:rPr>
            </w:pPr>
            <w:r w:rsidRPr="00D67036">
              <w:rPr>
                <w:rFonts w:hint="eastAsia"/>
                <w:b/>
                <w:bCs/>
                <w:sz w:val="22"/>
                <w:szCs w:val="22"/>
                <w:lang w:eastAsia="zh-CN"/>
              </w:rPr>
              <w:t>目标：</w:t>
            </w:r>
            <w:r w:rsidRPr="00D67036">
              <w:rPr>
                <w:rFonts w:hint="eastAsia"/>
                <w:bCs/>
                <w:sz w:val="22"/>
                <w:szCs w:val="22"/>
                <w:lang w:eastAsia="zh-CN"/>
              </w:rPr>
              <w:t>向该区域国际电联成员国提供帮助，以制定各经济部门的相关法律法规和数字服务，促进创新，增加信息共享和加强监管合作，从而为</w:t>
            </w:r>
            <w:proofErr w:type="gramStart"/>
            <w:r w:rsidRPr="00D67036">
              <w:rPr>
                <w:rFonts w:hint="eastAsia"/>
                <w:bCs/>
                <w:sz w:val="22"/>
                <w:szCs w:val="22"/>
                <w:lang w:eastAsia="zh-CN"/>
              </w:rPr>
              <w:t>所有利益</w:t>
            </w:r>
            <w:proofErr w:type="gramEnd"/>
            <w:r w:rsidRPr="00D67036">
              <w:rPr>
                <w:rFonts w:hint="eastAsia"/>
                <w:bCs/>
                <w:sz w:val="22"/>
                <w:szCs w:val="22"/>
                <w:lang w:eastAsia="zh-CN"/>
              </w:rPr>
              <w:t>攸关方创造有利的监管环境。</w:t>
            </w:r>
          </w:p>
          <w:p w14:paraId="0FE414B1" w14:textId="0909FCFC" w:rsidR="00552AC9" w:rsidRPr="00D67036" w:rsidRDefault="00D46F3A" w:rsidP="00D67036">
            <w:pPr>
              <w:rPr>
                <w:b/>
                <w:bCs/>
                <w:sz w:val="22"/>
                <w:szCs w:val="22"/>
                <w:lang w:eastAsia="zh-CN"/>
              </w:rPr>
            </w:pPr>
            <w:r w:rsidRPr="00D67036">
              <w:rPr>
                <w:rFonts w:hint="eastAsia"/>
                <w:b/>
                <w:bCs/>
                <w:sz w:val="22"/>
                <w:szCs w:val="22"/>
                <w:lang w:eastAsia="zh-CN"/>
              </w:rPr>
              <w:t>预期成果</w:t>
            </w:r>
            <w:r w:rsidR="00552AC9" w:rsidRPr="00D67036">
              <w:rPr>
                <w:rFonts w:hint="eastAsia"/>
                <w:b/>
                <w:bCs/>
                <w:sz w:val="22"/>
                <w:szCs w:val="22"/>
                <w:lang w:eastAsia="zh-CN"/>
              </w:rPr>
              <w:t>：</w:t>
            </w:r>
          </w:p>
          <w:p w14:paraId="3BFA942E" w14:textId="62CCC88D" w:rsidR="00552AC9" w:rsidRPr="00D67036" w:rsidRDefault="00552AC9" w:rsidP="00552AC9">
            <w:pPr>
              <w:pStyle w:val="enumlev1"/>
              <w:rPr>
                <w:sz w:val="22"/>
                <w:szCs w:val="22"/>
                <w:lang w:eastAsia="zh-CN"/>
              </w:rPr>
            </w:pPr>
            <w:r w:rsidRPr="00D67036">
              <w:rPr>
                <w:rFonts w:hint="eastAsia"/>
                <w:sz w:val="22"/>
                <w:szCs w:val="22"/>
                <w:lang w:eastAsia="zh-CN"/>
              </w:rPr>
              <w:t>1)</w:t>
            </w:r>
            <w:r w:rsidRPr="00D67036">
              <w:rPr>
                <w:sz w:val="22"/>
                <w:szCs w:val="22"/>
                <w:lang w:eastAsia="zh-CN"/>
              </w:rPr>
              <w:tab/>
            </w:r>
            <w:r w:rsidRPr="00D67036">
              <w:rPr>
                <w:sz w:val="22"/>
                <w:szCs w:val="22"/>
                <w:lang w:eastAsia="zh-CN"/>
              </w:rPr>
              <w:t>打造互联互通的创新生态系统，促进</w:t>
            </w:r>
            <w:r w:rsidRPr="00D67036">
              <w:rPr>
                <w:rFonts w:hint="eastAsia"/>
                <w:sz w:val="22"/>
                <w:szCs w:val="22"/>
                <w:lang w:eastAsia="zh-CN"/>
              </w:rPr>
              <w:t>本</w:t>
            </w:r>
            <w:r w:rsidRPr="00D67036">
              <w:rPr>
                <w:sz w:val="22"/>
                <w:szCs w:val="22"/>
                <w:lang w:eastAsia="zh-CN"/>
              </w:rPr>
              <w:t>区域各国</w:t>
            </w:r>
            <w:r w:rsidRPr="00D67036">
              <w:rPr>
                <w:rFonts w:hint="eastAsia"/>
                <w:sz w:val="22"/>
                <w:szCs w:val="22"/>
                <w:lang w:eastAsia="zh-CN"/>
              </w:rPr>
              <w:t>的</w:t>
            </w:r>
            <w:r w:rsidRPr="00D67036">
              <w:rPr>
                <w:sz w:val="22"/>
                <w:szCs w:val="22"/>
                <w:lang w:eastAsia="zh-CN"/>
              </w:rPr>
              <w:t>创业发展和数字化转型</w:t>
            </w:r>
            <w:r w:rsidRPr="00D67036">
              <w:rPr>
                <w:rFonts w:hint="eastAsia"/>
                <w:sz w:val="22"/>
                <w:szCs w:val="22"/>
                <w:lang w:eastAsia="zh-CN"/>
              </w:rPr>
              <w:t>；</w:t>
            </w:r>
          </w:p>
          <w:p w14:paraId="1713864D" w14:textId="7DBA26A8" w:rsidR="00552AC9" w:rsidRPr="00D67036" w:rsidRDefault="00552AC9" w:rsidP="00552AC9">
            <w:pPr>
              <w:pStyle w:val="enumlev1"/>
              <w:rPr>
                <w:bCs/>
                <w:sz w:val="22"/>
                <w:szCs w:val="22"/>
                <w:lang w:eastAsia="zh-CN"/>
              </w:rPr>
            </w:pPr>
            <w:r w:rsidRPr="00D67036">
              <w:rPr>
                <w:rFonts w:hint="eastAsia"/>
                <w:bCs/>
                <w:sz w:val="22"/>
                <w:szCs w:val="22"/>
                <w:lang w:eastAsia="zh-CN"/>
              </w:rPr>
              <w:t>2</w:t>
            </w:r>
            <w:r w:rsidRPr="00D67036">
              <w:rPr>
                <w:rFonts w:hint="eastAsia"/>
                <w:sz w:val="22"/>
                <w:szCs w:val="22"/>
                <w:lang w:eastAsia="zh-CN"/>
              </w:rPr>
              <w:t>)</w:t>
            </w:r>
            <w:r w:rsidRPr="00D67036">
              <w:rPr>
                <w:sz w:val="22"/>
                <w:szCs w:val="22"/>
                <w:lang w:eastAsia="zh-CN"/>
              </w:rPr>
              <w:tab/>
            </w:r>
            <w:r w:rsidRPr="00D67036">
              <w:rPr>
                <w:bCs/>
                <w:sz w:val="22"/>
                <w:szCs w:val="22"/>
                <w:lang w:eastAsia="zh-CN"/>
              </w:rPr>
              <w:t>专家协助构建基于开放创新的数字公共服务</w:t>
            </w:r>
            <w:r w:rsidRPr="00D67036">
              <w:rPr>
                <w:rFonts w:hint="eastAsia"/>
                <w:bCs/>
                <w:sz w:val="22"/>
                <w:szCs w:val="22"/>
                <w:lang w:eastAsia="zh-CN"/>
              </w:rPr>
              <w:t>；</w:t>
            </w:r>
          </w:p>
          <w:p w14:paraId="6313E66D" w14:textId="597B935B" w:rsidR="00552AC9" w:rsidRPr="00D67036" w:rsidRDefault="00552AC9" w:rsidP="00552AC9">
            <w:pPr>
              <w:pStyle w:val="enumlev1"/>
              <w:rPr>
                <w:bCs/>
                <w:sz w:val="22"/>
                <w:szCs w:val="22"/>
                <w:lang w:eastAsia="zh-CN"/>
              </w:rPr>
            </w:pPr>
            <w:r w:rsidRPr="00D67036">
              <w:rPr>
                <w:rFonts w:hint="eastAsia"/>
                <w:bCs/>
                <w:sz w:val="22"/>
                <w:szCs w:val="22"/>
                <w:lang w:eastAsia="zh-CN"/>
              </w:rPr>
              <w:t>3</w:t>
            </w:r>
            <w:r w:rsidRPr="00D67036">
              <w:rPr>
                <w:rFonts w:hint="eastAsia"/>
                <w:sz w:val="22"/>
                <w:szCs w:val="22"/>
                <w:lang w:eastAsia="zh-CN"/>
              </w:rPr>
              <w:t>)</w:t>
            </w:r>
            <w:r w:rsidRPr="00D67036">
              <w:rPr>
                <w:sz w:val="22"/>
                <w:szCs w:val="22"/>
                <w:lang w:eastAsia="zh-CN"/>
              </w:rPr>
              <w:tab/>
            </w:r>
            <w:r w:rsidRPr="00D67036">
              <w:rPr>
                <w:bCs/>
                <w:sz w:val="22"/>
                <w:szCs w:val="22"/>
                <w:lang w:eastAsia="zh-CN"/>
              </w:rPr>
              <w:t>专家协助</w:t>
            </w:r>
            <w:r w:rsidRPr="00D67036">
              <w:rPr>
                <w:rFonts w:hint="eastAsia"/>
                <w:bCs/>
                <w:sz w:val="22"/>
                <w:szCs w:val="22"/>
                <w:lang w:eastAsia="zh-CN"/>
              </w:rPr>
              <w:t>确立监管和法律框架以及促进金融和教育行业（金融技术和教育技术）创新的协调机制；</w:t>
            </w:r>
          </w:p>
          <w:p w14:paraId="0D7BD51E" w14:textId="17829F50" w:rsidR="00552AC9" w:rsidRPr="00D67036" w:rsidRDefault="00552AC9" w:rsidP="00552AC9">
            <w:pPr>
              <w:pStyle w:val="enumlev1"/>
              <w:rPr>
                <w:bCs/>
                <w:sz w:val="22"/>
                <w:szCs w:val="22"/>
                <w:lang w:eastAsia="zh-CN"/>
              </w:rPr>
            </w:pPr>
            <w:r w:rsidRPr="00D67036">
              <w:rPr>
                <w:rFonts w:hint="eastAsia"/>
                <w:bCs/>
                <w:sz w:val="22"/>
                <w:szCs w:val="22"/>
                <w:lang w:eastAsia="zh-CN"/>
              </w:rPr>
              <w:t>4</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分享关于</w:t>
            </w:r>
            <w:r w:rsidRPr="00D67036">
              <w:rPr>
                <w:rFonts w:hint="eastAsia"/>
                <w:bCs/>
                <w:sz w:val="22"/>
                <w:szCs w:val="22"/>
                <w:lang w:eastAsia="zh-CN"/>
              </w:rPr>
              <w:t>ICT</w:t>
            </w:r>
            <w:r w:rsidRPr="00D67036">
              <w:rPr>
                <w:rFonts w:hint="eastAsia"/>
                <w:bCs/>
                <w:sz w:val="22"/>
                <w:szCs w:val="22"/>
                <w:lang w:eastAsia="zh-CN"/>
              </w:rPr>
              <w:t>行业和数字经济的法律和监管框架变革以及市场发展的信息；</w:t>
            </w:r>
          </w:p>
          <w:p w14:paraId="0BA03553" w14:textId="1D4DD4BD" w:rsidR="00DE4A3E" w:rsidRPr="00D67036" w:rsidRDefault="00552AC9" w:rsidP="00433CF7">
            <w:pPr>
              <w:pStyle w:val="enumlev1"/>
              <w:spacing w:after="80"/>
              <w:rPr>
                <w:b/>
                <w:bCs/>
                <w:sz w:val="22"/>
                <w:szCs w:val="22"/>
                <w:lang w:eastAsia="zh-CN"/>
              </w:rPr>
            </w:pPr>
            <w:r w:rsidRPr="00D67036">
              <w:rPr>
                <w:rFonts w:hint="eastAsia"/>
                <w:bCs/>
                <w:sz w:val="22"/>
                <w:szCs w:val="22"/>
                <w:lang w:eastAsia="zh-CN"/>
              </w:rPr>
              <w:t>5</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在行业立法、监管事项、经济和金融问题以及市场发展等相关问题上开展机构、人力和技术能力建设工作。</w:t>
            </w:r>
          </w:p>
        </w:tc>
      </w:tr>
    </w:tbl>
    <w:p w14:paraId="4E792711" w14:textId="0A7EC0F5" w:rsidR="00DE4A3E" w:rsidRDefault="00DE4A3E" w:rsidP="00DE4A3E">
      <w:pPr>
        <w:rPr>
          <w:lang w:eastAsia="zh-CN"/>
        </w:rPr>
      </w:pPr>
    </w:p>
    <w:tbl>
      <w:tblPr>
        <w:tblStyle w:val="TableGrid"/>
        <w:tblW w:w="0" w:type="auto"/>
        <w:tblLook w:val="04A0" w:firstRow="1" w:lastRow="0" w:firstColumn="1" w:lastColumn="0" w:noHBand="0" w:noVBand="1"/>
      </w:tblPr>
      <w:tblGrid>
        <w:gridCol w:w="9629"/>
      </w:tblGrid>
      <w:tr w:rsidR="00552AC9" w:rsidRPr="00D67036" w14:paraId="11F46DAA" w14:textId="77777777" w:rsidTr="00D67036">
        <w:tc>
          <w:tcPr>
            <w:tcW w:w="9629" w:type="dxa"/>
            <w:shd w:val="clear" w:color="auto" w:fill="D9D9D9" w:themeFill="background1" w:themeFillShade="D9"/>
          </w:tcPr>
          <w:p w14:paraId="009291EA" w14:textId="5D4C410A" w:rsidR="00552AC9" w:rsidRPr="00D67036" w:rsidRDefault="00552AC9" w:rsidP="00D67036">
            <w:pPr>
              <w:spacing w:after="80"/>
              <w:rPr>
                <w:bCs/>
                <w:sz w:val="22"/>
                <w:szCs w:val="22"/>
                <w:lang w:eastAsia="zh-CN"/>
              </w:rPr>
            </w:pPr>
            <w:r w:rsidRPr="00D67036">
              <w:rPr>
                <w:b/>
                <w:bCs/>
                <w:sz w:val="22"/>
                <w:szCs w:val="22"/>
                <w:lang w:eastAsia="zh-CN"/>
              </w:rPr>
              <w:t>СIS4</w:t>
            </w:r>
            <w:r w:rsidRPr="00D67036">
              <w:rPr>
                <w:rFonts w:hint="eastAsia"/>
                <w:b/>
                <w:bCs/>
                <w:sz w:val="22"/>
                <w:szCs w:val="22"/>
                <w:lang w:eastAsia="zh-CN"/>
              </w:rPr>
              <w:t>：</w:t>
            </w:r>
            <w:r w:rsidRPr="00D67036">
              <w:rPr>
                <w:rFonts w:hint="eastAsia"/>
                <w:sz w:val="22"/>
                <w:szCs w:val="22"/>
                <w:lang w:eastAsia="zh-CN"/>
              </w:rPr>
              <w:t>个人，特别是残疾人的数字技能和</w:t>
            </w:r>
            <w:r w:rsidRPr="00D67036">
              <w:rPr>
                <w:rFonts w:hint="eastAsia"/>
                <w:sz w:val="22"/>
                <w:szCs w:val="22"/>
                <w:lang w:eastAsia="zh-CN"/>
              </w:rPr>
              <w:t>ICT</w:t>
            </w:r>
            <w:r w:rsidRPr="00D67036">
              <w:rPr>
                <w:rFonts w:hint="eastAsia"/>
                <w:sz w:val="22"/>
                <w:szCs w:val="22"/>
                <w:lang w:eastAsia="zh-CN"/>
              </w:rPr>
              <w:t>无障碍获取</w:t>
            </w:r>
          </w:p>
        </w:tc>
      </w:tr>
      <w:tr w:rsidR="00552AC9" w:rsidRPr="00D67036" w14:paraId="06072651" w14:textId="77777777" w:rsidTr="00DE4A3E">
        <w:tc>
          <w:tcPr>
            <w:tcW w:w="9629" w:type="dxa"/>
          </w:tcPr>
          <w:p w14:paraId="2B92DC46" w14:textId="77777777" w:rsidR="00552AC9" w:rsidRPr="00D67036" w:rsidRDefault="00552AC9" w:rsidP="00D67036">
            <w:pPr>
              <w:rPr>
                <w:bCs/>
                <w:sz w:val="22"/>
                <w:szCs w:val="22"/>
                <w:lang w:eastAsia="zh-CN"/>
              </w:rPr>
            </w:pPr>
            <w:r w:rsidRPr="00D67036">
              <w:rPr>
                <w:rFonts w:hint="eastAsia"/>
                <w:b/>
                <w:bCs/>
                <w:sz w:val="22"/>
                <w:szCs w:val="22"/>
                <w:lang w:eastAsia="zh-CN"/>
              </w:rPr>
              <w:t>目标：</w:t>
            </w:r>
            <w:r w:rsidRPr="00D67036">
              <w:rPr>
                <w:rFonts w:hint="eastAsia"/>
                <w:bCs/>
                <w:sz w:val="22"/>
                <w:szCs w:val="22"/>
                <w:lang w:eastAsia="zh-CN"/>
              </w:rPr>
              <w:t>协助该区域国际电联成员国制定发展公民数字技能的建议，并特别关注残疾人。</w:t>
            </w:r>
          </w:p>
          <w:p w14:paraId="3C192BAB" w14:textId="1D535BF9" w:rsidR="00552AC9" w:rsidRPr="00D67036" w:rsidRDefault="00D46F3A" w:rsidP="00D67036">
            <w:pPr>
              <w:rPr>
                <w:b/>
                <w:sz w:val="22"/>
                <w:szCs w:val="22"/>
                <w:lang w:eastAsia="zh-CN"/>
              </w:rPr>
            </w:pPr>
            <w:r w:rsidRPr="00D67036">
              <w:rPr>
                <w:rFonts w:hint="eastAsia"/>
                <w:b/>
                <w:sz w:val="22"/>
                <w:szCs w:val="22"/>
                <w:lang w:eastAsia="zh-CN"/>
              </w:rPr>
              <w:t>预期成果</w:t>
            </w:r>
            <w:r w:rsidR="00552AC9" w:rsidRPr="00D67036">
              <w:rPr>
                <w:rFonts w:hint="eastAsia"/>
                <w:b/>
                <w:sz w:val="22"/>
                <w:szCs w:val="22"/>
                <w:lang w:eastAsia="zh-CN"/>
              </w:rPr>
              <w:t>：</w:t>
            </w:r>
          </w:p>
          <w:p w14:paraId="2CAD087A" w14:textId="384E3C5C" w:rsidR="00552AC9" w:rsidRPr="00D67036" w:rsidRDefault="00552AC9" w:rsidP="00552AC9">
            <w:pPr>
              <w:pStyle w:val="enumlev1"/>
              <w:rPr>
                <w:bCs/>
                <w:sz w:val="22"/>
                <w:szCs w:val="22"/>
                <w:lang w:eastAsia="zh-CN"/>
              </w:rPr>
            </w:pPr>
            <w:r w:rsidRPr="00D67036">
              <w:rPr>
                <w:rFonts w:hint="eastAsia"/>
                <w:bCs/>
                <w:sz w:val="22"/>
                <w:szCs w:val="22"/>
                <w:lang w:eastAsia="zh-CN"/>
              </w:rPr>
              <w:t>1</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详细研究残疾人在数字技能培训方法方面的需求；</w:t>
            </w:r>
          </w:p>
          <w:p w14:paraId="052B037F" w14:textId="469C54DC" w:rsidR="00552AC9" w:rsidRPr="00D67036" w:rsidRDefault="00552AC9" w:rsidP="00552AC9">
            <w:pPr>
              <w:pStyle w:val="enumlev1"/>
              <w:rPr>
                <w:bCs/>
                <w:sz w:val="22"/>
                <w:szCs w:val="22"/>
                <w:lang w:eastAsia="zh-CN"/>
              </w:rPr>
            </w:pPr>
            <w:r w:rsidRPr="00D67036">
              <w:rPr>
                <w:rFonts w:hint="eastAsia"/>
                <w:bCs/>
                <w:sz w:val="22"/>
                <w:szCs w:val="22"/>
                <w:lang w:eastAsia="zh-CN"/>
              </w:rPr>
              <w:t>2</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提出关于发展和提高残疾人数字素养的建议；</w:t>
            </w:r>
          </w:p>
          <w:p w14:paraId="5E31C413" w14:textId="11EA12EF" w:rsidR="00552AC9" w:rsidRPr="00D67036" w:rsidRDefault="00552AC9" w:rsidP="00552AC9">
            <w:pPr>
              <w:pStyle w:val="enumlev1"/>
              <w:rPr>
                <w:bCs/>
                <w:sz w:val="22"/>
                <w:szCs w:val="22"/>
                <w:lang w:eastAsia="zh-CN"/>
              </w:rPr>
            </w:pPr>
            <w:r w:rsidRPr="00D67036">
              <w:rPr>
                <w:sz w:val="22"/>
                <w:szCs w:val="22"/>
                <w:lang w:eastAsia="zh-CN"/>
              </w:rPr>
              <w:t>3</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建立残疾人培训中心网络，包括在国家偏远地区；</w:t>
            </w:r>
          </w:p>
          <w:p w14:paraId="363BFBCC" w14:textId="31133C85" w:rsidR="00552AC9" w:rsidRPr="00D67036" w:rsidRDefault="00552AC9" w:rsidP="00552AC9">
            <w:pPr>
              <w:pStyle w:val="enumlev1"/>
              <w:rPr>
                <w:bCs/>
                <w:sz w:val="22"/>
                <w:szCs w:val="22"/>
                <w:lang w:eastAsia="zh-CN"/>
              </w:rPr>
            </w:pPr>
            <w:r w:rsidRPr="00D67036">
              <w:rPr>
                <w:rFonts w:hint="eastAsia"/>
                <w:bCs/>
                <w:sz w:val="22"/>
                <w:szCs w:val="22"/>
                <w:lang w:eastAsia="zh-CN"/>
              </w:rPr>
              <w:t>4</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对残疾人培训中心的教师进行方法指导和培训；</w:t>
            </w:r>
          </w:p>
          <w:p w14:paraId="3637945B" w14:textId="3924A01A" w:rsidR="00552AC9" w:rsidRPr="00D67036" w:rsidRDefault="00552AC9" w:rsidP="00552AC9">
            <w:pPr>
              <w:pStyle w:val="enumlev1"/>
              <w:rPr>
                <w:bCs/>
                <w:sz w:val="22"/>
                <w:szCs w:val="22"/>
                <w:lang w:eastAsia="zh-CN"/>
              </w:rPr>
            </w:pPr>
            <w:r w:rsidRPr="00D67036">
              <w:rPr>
                <w:rFonts w:hint="eastAsia"/>
                <w:bCs/>
                <w:sz w:val="22"/>
                <w:szCs w:val="22"/>
                <w:lang w:eastAsia="zh-CN"/>
              </w:rPr>
              <w:t>5</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提出关于发展公民在艺术和文化方面的数字技能以及减少公众参观博物馆藏品的障碍的建议；</w:t>
            </w:r>
          </w:p>
          <w:p w14:paraId="0D433955" w14:textId="3C3E4C53" w:rsidR="00552AC9" w:rsidRPr="00D67036" w:rsidRDefault="00552AC9" w:rsidP="00552AC9">
            <w:pPr>
              <w:pStyle w:val="enumlev1"/>
              <w:rPr>
                <w:bCs/>
                <w:sz w:val="22"/>
                <w:szCs w:val="22"/>
                <w:lang w:eastAsia="zh-CN"/>
              </w:rPr>
            </w:pPr>
            <w:r w:rsidRPr="00D67036">
              <w:rPr>
                <w:bCs/>
                <w:sz w:val="22"/>
                <w:szCs w:val="22"/>
                <w:lang w:eastAsia="zh-CN"/>
              </w:rPr>
              <w:t>6</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与博物馆合作，制定公众参观博物馆展品的特别方案；</w:t>
            </w:r>
          </w:p>
          <w:p w14:paraId="691FDA50" w14:textId="305190D0" w:rsidR="00552AC9" w:rsidRPr="00D67036" w:rsidRDefault="00552AC9" w:rsidP="00433CF7">
            <w:pPr>
              <w:pStyle w:val="enumlev1"/>
              <w:spacing w:after="80"/>
              <w:rPr>
                <w:sz w:val="22"/>
                <w:szCs w:val="22"/>
                <w:lang w:eastAsia="zh-CN"/>
              </w:rPr>
            </w:pPr>
            <w:r w:rsidRPr="00D67036">
              <w:rPr>
                <w:rFonts w:hint="eastAsia"/>
                <w:bCs/>
                <w:sz w:val="22"/>
                <w:szCs w:val="22"/>
                <w:lang w:eastAsia="zh-CN"/>
              </w:rPr>
              <w:t>7</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出台</w:t>
            </w:r>
            <w:r w:rsidRPr="00D67036">
              <w:rPr>
                <w:bCs/>
                <w:sz w:val="22"/>
                <w:szCs w:val="22"/>
                <w:lang w:eastAsia="zh-CN"/>
              </w:rPr>
              <w:t>有关</w:t>
            </w:r>
            <w:r w:rsidRPr="00D67036">
              <w:rPr>
                <w:rFonts w:hint="eastAsia"/>
                <w:bCs/>
                <w:sz w:val="22"/>
                <w:szCs w:val="22"/>
                <w:lang w:eastAsia="zh-CN"/>
              </w:rPr>
              <w:t>开发</w:t>
            </w:r>
            <w:r w:rsidRPr="00D67036">
              <w:rPr>
                <w:bCs/>
                <w:sz w:val="22"/>
                <w:szCs w:val="22"/>
                <w:lang w:eastAsia="zh-CN"/>
              </w:rPr>
              <w:t>公众</w:t>
            </w:r>
            <w:r w:rsidRPr="00D67036">
              <w:rPr>
                <w:rFonts w:hint="eastAsia"/>
                <w:bCs/>
                <w:sz w:val="22"/>
                <w:szCs w:val="22"/>
                <w:lang w:eastAsia="zh-CN"/>
              </w:rPr>
              <w:t>数字</w:t>
            </w:r>
            <w:r w:rsidRPr="00D67036">
              <w:rPr>
                <w:bCs/>
                <w:sz w:val="22"/>
                <w:szCs w:val="22"/>
                <w:lang w:eastAsia="zh-CN"/>
              </w:rPr>
              <w:t>艺术及文化技能的</w:t>
            </w:r>
            <w:r w:rsidRPr="00D67036">
              <w:rPr>
                <w:rFonts w:hint="eastAsia"/>
                <w:bCs/>
                <w:sz w:val="22"/>
                <w:szCs w:val="22"/>
                <w:lang w:eastAsia="zh-CN"/>
              </w:rPr>
              <w:t>职业</w:t>
            </w:r>
            <w:r w:rsidRPr="00D67036">
              <w:rPr>
                <w:bCs/>
                <w:sz w:val="22"/>
                <w:szCs w:val="22"/>
                <w:lang w:eastAsia="zh-CN"/>
              </w:rPr>
              <w:t>发展课程、论坛、培训及研讨</w:t>
            </w:r>
            <w:r w:rsidRPr="00D67036">
              <w:rPr>
                <w:rFonts w:hint="eastAsia"/>
                <w:bCs/>
                <w:sz w:val="22"/>
                <w:szCs w:val="22"/>
                <w:lang w:eastAsia="zh-CN"/>
              </w:rPr>
              <w:t>会。</w:t>
            </w:r>
          </w:p>
        </w:tc>
      </w:tr>
    </w:tbl>
    <w:p w14:paraId="3BBD3079" w14:textId="08DD5055" w:rsidR="00DE4A3E" w:rsidRDefault="00DE4A3E" w:rsidP="00DE4A3E">
      <w:pPr>
        <w:rPr>
          <w:lang w:eastAsia="zh-CN"/>
        </w:rPr>
      </w:pPr>
    </w:p>
    <w:tbl>
      <w:tblPr>
        <w:tblStyle w:val="TableGrid"/>
        <w:tblW w:w="0" w:type="auto"/>
        <w:tblLook w:val="04A0" w:firstRow="1" w:lastRow="0" w:firstColumn="1" w:lastColumn="0" w:noHBand="0" w:noVBand="1"/>
      </w:tblPr>
      <w:tblGrid>
        <w:gridCol w:w="9629"/>
      </w:tblGrid>
      <w:tr w:rsidR="00552AC9" w:rsidRPr="00D67036" w14:paraId="78D8109E" w14:textId="77777777" w:rsidTr="00D67036">
        <w:tc>
          <w:tcPr>
            <w:tcW w:w="9629" w:type="dxa"/>
            <w:shd w:val="clear" w:color="auto" w:fill="D9D9D9" w:themeFill="background1" w:themeFillShade="D9"/>
          </w:tcPr>
          <w:p w14:paraId="163E8DF1" w14:textId="68FC33D0" w:rsidR="00552AC9" w:rsidRPr="00D67036" w:rsidRDefault="00552AC9" w:rsidP="00D67036">
            <w:pPr>
              <w:spacing w:after="80"/>
              <w:rPr>
                <w:bCs/>
                <w:sz w:val="22"/>
                <w:szCs w:val="22"/>
                <w:lang w:eastAsia="zh-CN"/>
              </w:rPr>
            </w:pPr>
            <w:r w:rsidRPr="00D67036">
              <w:rPr>
                <w:b/>
                <w:bCs/>
                <w:sz w:val="22"/>
                <w:szCs w:val="22"/>
                <w:lang w:eastAsia="zh-CN"/>
              </w:rPr>
              <w:t>CIS5</w:t>
            </w:r>
            <w:r w:rsidRPr="00D67036">
              <w:rPr>
                <w:rFonts w:hint="eastAsia"/>
                <w:b/>
                <w:bCs/>
                <w:sz w:val="22"/>
                <w:szCs w:val="22"/>
                <w:lang w:eastAsia="zh-CN"/>
              </w:rPr>
              <w:t>：</w:t>
            </w:r>
            <w:r w:rsidRPr="00D67036">
              <w:rPr>
                <w:rFonts w:hint="eastAsia"/>
                <w:sz w:val="22"/>
                <w:szCs w:val="22"/>
                <w:lang w:eastAsia="zh-CN"/>
              </w:rPr>
              <w:t>发展智慧城市和社区</w:t>
            </w:r>
          </w:p>
        </w:tc>
      </w:tr>
      <w:tr w:rsidR="00552AC9" w:rsidRPr="00D67036" w14:paraId="3D48FDE6" w14:textId="77777777" w:rsidTr="00552AC9">
        <w:tc>
          <w:tcPr>
            <w:tcW w:w="9629" w:type="dxa"/>
          </w:tcPr>
          <w:p w14:paraId="3C252314" w14:textId="77777777" w:rsidR="00552AC9" w:rsidRPr="00D67036" w:rsidRDefault="00552AC9" w:rsidP="00D67036">
            <w:pPr>
              <w:rPr>
                <w:b/>
                <w:bCs/>
                <w:sz w:val="22"/>
                <w:szCs w:val="22"/>
                <w:lang w:eastAsia="zh-CN"/>
              </w:rPr>
            </w:pPr>
            <w:r w:rsidRPr="00D67036">
              <w:rPr>
                <w:rFonts w:hint="eastAsia"/>
                <w:b/>
                <w:bCs/>
                <w:sz w:val="22"/>
                <w:szCs w:val="22"/>
                <w:lang w:eastAsia="zh-CN"/>
              </w:rPr>
              <w:t>目标：</w:t>
            </w:r>
            <w:r w:rsidRPr="00D67036">
              <w:rPr>
                <w:rFonts w:hint="eastAsia"/>
                <w:sz w:val="22"/>
                <w:szCs w:val="22"/>
                <w:lang w:eastAsia="zh-CN"/>
              </w:rPr>
              <w:t>协助该区域国际电联成员国制定法律和监管框架，创建必要的基础设施，在智慧城市和社区的不同方面（教育、医疗、旅游、交通、能源、安全、环境等）引入现代服务和应用，并提高民众、企业和管理部门的数字素养。</w:t>
            </w:r>
          </w:p>
          <w:p w14:paraId="77BF8DA1" w14:textId="240FB680" w:rsidR="00552AC9" w:rsidRPr="00D67036" w:rsidRDefault="00D46F3A" w:rsidP="00D67036">
            <w:pPr>
              <w:rPr>
                <w:bCs/>
                <w:sz w:val="22"/>
                <w:szCs w:val="22"/>
                <w:lang w:eastAsia="zh-CN"/>
              </w:rPr>
            </w:pPr>
            <w:r w:rsidRPr="00D67036">
              <w:rPr>
                <w:rFonts w:hint="eastAsia"/>
                <w:b/>
                <w:bCs/>
                <w:sz w:val="22"/>
                <w:szCs w:val="22"/>
                <w:lang w:eastAsia="zh-CN"/>
              </w:rPr>
              <w:t>预期成果</w:t>
            </w:r>
            <w:r w:rsidR="00552AC9" w:rsidRPr="00D67036">
              <w:rPr>
                <w:rFonts w:hint="eastAsia"/>
                <w:b/>
                <w:bCs/>
                <w:sz w:val="22"/>
                <w:szCs w:val="22"/>
                <w:lang w:eastAsia="zh-CN"/>
              </w:rPr>
              <w:t>：</w:t>
            </w:r>
          </w:p>
          <w:p w14:paraId="0AA951C0" w14:textId="73D77C86" w:rsidR="00552AC9" w:rsidRPr="00D67036" w:rsidRDefault="00552AC9" w:rsidP="00552AC9">
            <w:pPr>
              <w:pStyle w:val="enumlev1"/>
              <w:rPr>
                <w:bCs/>
                <w:sz w:val="22"/>
                <w:szCs w:val="22"/>
                <w:lang w:eastAsia="zh-CN"/>
              </w:rPr>
            </w:pPr>
            <w:r w:rsidRPr="00D67036">
              <w:rPr>
                <w:rFonts w:hint="eastAsia"/>
                <w:bCs/>
                <w:sz w:val="22"/>
                <w:szCs w:val="22"/>
                <w:lang w:eastAsia="zh-CN"/>
              </w:rPr>
              <w:t>1</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提出关于在所有建筑层面为智慧城市和社区发展制定法律和监管框架的建议，以及智慧城市和社区发展的组织方面的建议；</w:t>
            </w:r>
          </w:p>
          <w:p w14:paraId="1CB1FAC2" w14:textId="65F71559" w:rsidR="00552AC9" w:rsidRPr="00D67036" w:rsidRDefault="00552AC9" w:rsidP="00552AC9">
            <w:pPr>
              <w:pStyle w:val="enumlev1"/>
              <w:rPr>
                <w:bCs/>
                <w:sz w:val="22"/>
                <w:szCs w:val="22"/>
                <w:lang w:eastAsia="zh-CN"/>
              </w:rPr>
            </w:pPr>
            <w:r w:rsidRPr="00D67036">
              <w:rPr>
                <w:rFonts w:hint="eastAsia"/>
                <w:sz w:val="22"/>
                <w:szCs w:val="22"/>
                <w:lang w:val="en-US" w:eastAsia="zh-CN"/>
              </w:rPr>
              <w:t>2</w:t>
            </w:r>
            <w:r w:rsidRPr="00D67036">
              <w:rPr>
                <w:rFonts w:hint="eastAsia"/>
                <w:sz w:val="22"/>
                <w:szCs w:val="22"/>
                <w:lang w:eastAsia="zh-CN"/>
              </w:rPr>
              <w:t>)</w:t>
            </w:r>
            <w:r w:rsidRPr="00D67036">
              <w:rPr>
                <w:sz w:val="22"/>
                <w:szCs w:val="22"/>
                <w:lang w:eastAsia="zh-CN"/>
              </w:rPr>
              <w:tab/>
            </w:r>
            <w:r w:rsidRPr="00D67036">
              <w:rPr>
                <w:rFonts w:hint="eastAsia"/>
                <w:sz w:val="22"/>
                <w:szCs w:val="22"/>
                <w:lang w:val="en-US" w:eastAsia="zh-CN"/>
              </w:rPr>
              <w:t>制定关于发展必要基础设施的建议，包括使用电信和其他相关媒体来支持和促进发展中国家智慧城市的可持续发展；</w:t>
            </w:r>
          </w:p>
          <w:p w14:paraId="72EDAD4E" w14:textId="6993CAD5" w:rsidR="00552AC9" w:rsidRPr="00D67036" w:rsidRDefault="00552AC9" w:rsidP="00552AC9">
            <w:pPr>
              <w:pStyle w:val="enumlev1"/>
              <w:rPr>
                <w:bCs/>
                <w:sz w:val="22"/>
                <w:szCs w:val="22"/>
                <w:lang w:eastAsia="zh-CN"/>
              </w:rPr>
            </w:pPr>
            <w:r w:rsidRPr="00D67036">
              <w:rPr>
                <w:rFonts w:hint="eastAsia"/>
                <w:sz w:val="22"/>
                <w:szCs w:val="22"/>
                <w:lang w:eastAsia="zh-CN"/>
              </w:rPr>
              <w:t>3)</w:t>
            </w:r>
            <w:r w:rsidRPr="00D67036">
              <w:rPr>
                <w:sz w:val="22"/>
                <w:szCs w:val="22"/>
                <w:lang w:eastAsia="zh-CN"/>
              </w:rPr>
              <w:tab/>
            </w:r>
            <w:r w:rsidRPr="00D67036">
              <w:rPr>
                <w:rFonts w:hint="eastAsia"/>
                <w:sz w:val="22"/>
                <w:szCs w:val="22"/>
                <w:lang w:eastAsia="zh-CN"/>
              </w:rPr>
              <w:t>智慧城市和社区发展不同方面（教育、医疗、旅游、交通、能源、安全、环境等）的试点项目；</w:t>
            </w:r>
          </w:p>
          <w:p w14:paraId="231E7875" w14:textId="585D9CB6" w:rsidR="00552AC9" w:rsidRPr="00D67036" w:rsidRDefault="00552AC9" w:rsidP="00552AC9">
            <w:pPr>
              <w:pStyle w:val="enumlev1"/>
              <w:rPr>
                <w:bCs/>
                <w:sz w:val="22"/>
                <w:szCs w:val="22"/>
                <w:lang w:eastAsia="zh-CN"/>
              </w:rPr>
            </w:pPr>
            <w:r w:rsidRPr="00D67036">
              <w:rPr>
                <w:rFonts w:hint="eastAsia"/>
                <w:bCs/>
                <w:sz w:val="22"/>
                <w:szCs w:val="22"/>
                <w:lang w:eastAsia="zh-CN"/>
              </w:rPr>
              <w:t>4</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智慧</w:t>
            </w:r>
            <w:r w:rsidRPr="00D67036">
              <w:rPr>
                <w:rFonts w:hint="eastAsia"/>
                <w:sz w:val="22"/>
                <w:szCs w:val="22"/>
                <w:lang w:eastAsia="zh-CN"/>
              </w:rPr>
              <w:t>城市和社区领域的评级和关键绩效指标系统；</w:t>
            </w:r>
          </w:p>
          <w:p w14:paraId="140274D6" w14:textId="38C98745" w:rsidR="00552AC9" w:rsidRPr="00D67036" w:rsidRDefault="00552AC9" w:rsidP="00433CF7">
            <w:pPr>
              <w:pStyle w:val="enumlev1"/>
              <w:spacing w:after="80"/>
              <w:rPr>
                <w:sz w:val="22"/>
                <w:szCs w:val="22"/>
                <w:lang w:eastAsia="zh-CN"/>
              </w:rPr>
            </w:pPr>
            <w:r w:rsidRPr="00D67036">
              <w:rPr>
                <w:rFonts w:hint="eastAsia"/>
                <w:sz w:val="22"/>
                <w:szCs w:val="22"/>
                <w:lang w:eastAsia="zh-CN"/>
              </w:rPr>
              <w:lastRenderedPageBreak/>
              <w:t>5)</w:t>
            </w:r>
            <w:r w:rsidRPr="00D67036">
              <w:rPr>
                <w:sz w:val="22"/>
                <w:szCs w:val="22"/>
                <w:lang w:eastAsia="zh-CN"/>
              </w:rPr>
              <w:tab/>
            </w:r>
            <w:r w:rsidRPr="00D67036">
              <w:rPr>
                <w:rFonts w:hint="eastAsia"/>
                <w:sz w:val="22"/>
                <w:szCs w:val="22"/>
                <w:lang w:eastAsia="zh-CN"/>
              </w:rPr>
              <w:t>智慧城市和社区发展相关问题的进一步培训课程、培训班和研讨会，以及提高民众、企业和管理部门的数字素养。</w:t>
            </w:r>
          </w:p>
        </w:tc>
      </w:tr>
    </w:tbl>
    <w:p w14:paraId="7473281A" w14:textId="77777777" w:rsidR="000E728A" w:rsidRDefault="000E728A" w:rsidP="00433CF7">
      <w:pPr>
        <w:pStyle w:val="Headingb"/>
        <w:pBdr>
          <w:bottom w:val="single" w:sz="12" w:space="1" w:color="auto"/>
        </w:pBdr>
        <w:rPr>
          <w:rFonts w:ascii="Calibri" w:eastAsia="SimSun" w:hAnsi="Calibri" w:cs="Microsoft YaHei"/>
          <w:sz w:val="28"/>
          <w:szCs w:val="28"/>
          <w:lang w:val="fr-FR" w:eastAsia="zh-CN"/>
        </w:rPr>
      </w:pPr>
      <w:r>
        <w:rPr>
          <w:rFonts w:ascii="Calibri" w:eastAsia="SimSun" w:hAnsi="Calibri" w:cs="Microsoft YaHei"/>
          <w:sz w:val="28"/>
          <w:szCs w:val="28"/>
          <w:lang w:val="fr-FR" w:eastAsia="zh-CN"/>
        </w:rPr>
        <w:lastRenderedPageBreak/>
        <w:br w:type="page"/>
      </w:r>
    </w:p>
    <w:p w14:paraId="01BE82A3" w14:textId="6A7DBAC6" w:rsidR="000644E7" w:rsidRPr="00433CF7" w:rsidRDefault="00BE5800" w:rsidP="00433CF7">
      <w:pPr>
        <w:pStyle w:val="Headingb"/>
        <w:pBdr>
          <w:bottom w:val="single" w:sz="12" w:space="1" w:color="auto"/>
        </w:pBdr>
        <w:rPr>
          <w:rFonts w:ascii="Calibri" w:eastAsia="SimSun" w:hAnsi="Calibri"/>
          <w:sz w:val="28"/>
          <w:szCs w:val="28"/>
          <w:lang w:val="fr-FR" w:eastAsia="zh-CN"/>
        </w:rPr>
      </w:pPr>
      <w:r w:rsidRPr="00433CF7">
        <w:rPr>
          <w:rFonts w:ascii="Calibri" w:eastAsia="SimSun" w:hAnsi="Calibri" w:cs="Microsoft YaHei" w:hint="eastAsia"/>
          <w:sz w:val="28"/>
          <w:szCs w:val="28"/>
          <w:lang w:val="fr-FR" w:eastAsia="zh-CN"/>
        </w:rPr>
        <w:lastRenderedPageBreak/>
        <w:t>美洲</w:t>
      </w:r>
    </w:p>
    <w:p w14:paraId="11AF7DDC" w14:textId="77777777" w:rsidR="001865B3" w:rsidRPr="00391DAC" w:rsidRDefault="001865B3" w:rsidP="001865B3">
      <w:pPr>
        <w:keepNext/>
        <w:tabs>
          <w:tab w:val="left" w:pos="567"/>
        </w:tabs>
        <w:ind w:firstLineChars="200" w:firstLine="480"/>
        <w:jc w:val="both"/>
        <w:rPr>
          <w:lang w:val="en-US" w:eastAsia="zh-CN"/>
        </w:rPr>
      </w:pPr>
      <w:r w:rsidRPr="00391DAC">
        <w:rPr>
          <w:rFonts w:hint="eastAsia"/>
          <w:lang w:val="en-US" w:eastAsia="zh-CN"/>
        </w:rPr>
        <w:t>在考虑所有输入意见并进行了讨论之后，</w:t>
      </w:r>
      <w:r w:rsidRPr="00391DAC">
        <w:rPr>
          <w:rFonts w:hint="eastAsia"/>
          <w:lang w:val="en-US" w:eastAsia="zh-CN"/>
        </w:rPr>
        <w:t>RPM-</w:t>
      </w:r>
      <w:r w:rsidRPr="00391DAC">
        <w:rPr>
          <w:lang w:val="en-US" w:eastAsia="zh-CN"/>
        </w:rPr>
        <w:t>AMS</w:t>
      </w:r>
      <w:r w:rsidRPr="00391DAC">
        <w:rPr>
          <w:rFonts w:hint="eastAsia"/>
          <w:lang w:val="en-US" w:eastAsia="zh-CN"/>
        </w:rPr>
        <w:t>得到以下结论：</w:t>
      </w:r>
    </w:p>
    <w:p w14:paraId="147C0E08" w14:textId="2310EF4F" w:rsidR="001865B3" w:rsidRPr="00391DAC" w:rsidRDefault="00433CF7" w:rsidP="001B721B">
      <w:pPr>
        <w:pStyle w:val="enumlev1"/>
        <w:rPr>
          <w:rFonts w:eastAsia="Calibri" w:cstheme="minorHAnsi"/>
          <w:color w:val="000000" w:themeColor="text1"/>
          <w:szCs w:val="24"/>
          <w:lang w:eastAsia="zh-CN"/>
        </w:rPr>
      </w:pPr>
      <w:r w:rsidRPr="00433CF7">
        <w:rPr>
          <w:rFonts w:eastAsia="Times New Roman" w:cstheme="minorHAnsi"/>
          <w:szCs w:val="24"/>
          <w:lang w:eastAsia="zh-CN"/>
        </w:rPr>
        <w:t>•</w:t>
      </w:r>
      <w:r w:rsidR="001B721B">
        <w:rPr>
          <w:rFonts w:eastAsia="Times New Roman" w:cstheme="minorHAnsi"/>
          <w:szCs w:val="24"/>
          <w:lang w:eastAsia="zh-CN"/>
        </w:rPr>
        <w:tab/>
      </w:r>
      <w:r w:rsidR="001865B3" w:rsidRPr="00391DAC">
        <w:rPr>
          <w:rFonts w:eastAsia="Times New Roman" w:cstheme="minorHAnsi"/>
          <w:szCs w:val="24"/>
          <w:lang w:eastAsia="zh-CN"/>
        </w:rPr>
        <w:t>RPM-AMS</w:t>
      </w:r>
      <w:r w:rsidR="001865B3" w:rsidRPr="00391DAC">
        <w:rPr>
          <w:rFonts w:hint="eastAsia"/>
          <w:lang w:eastAsia="zh-CN"/>
        </w:rPr>
        <w:t>审议了</w:t>
      </w:r>
      <w:r w:rsidR="001865B3" w:rsidRPr="00391DAC">
        <w:rPr>
          <w:rFonts w:hint="eastAsia"/>
          <w:b/>
          <w:bCs/>
          <w:lang w:eastAsia="zh-CN"/>
        </w:rPr>
        <w:t>TDAG WTDC</w:t>
      </w:r>
      <w:r w:rsidR="001865B3" w:rsidRPr="00391DAC">
        <w:rPr>
          <w:rFonts w:hint="eastAsia"/>
          <w:b/>
          <w:bCs/>
          <w:lang w:eastAsia="zh-CN"/>
        </w:rPr>
        <w:t>筹备工作组（</w:t>
      </w:r>
      <w:r w:rsidR="001865B3" w:rsidRPr="00391DAC">
        <w:rPr>
          <w:rFonts w:hint="eastAsia"/>
          <w:b/>
          <w:bCs/>
          <w:lang w:eastAsia="zh-CN"/>
        </w:rPr>
        <w:t>TDAG-WG-Prep</w:t>
      </w:r>
      <w:r w:rsidR="001865B3" w:rsidRPr="00391DAC">
        <w:rPr>
          <w:rFonts w:hint="eastAsia"/>
          <w:b/>
          <w:bCs/>
          <w:lang w:eastAsia="zh-CN"/>
        </w:rPr>
        <w:t>）</w:t>
      </w:r>
      <w:r w:rsidR="001865B3" w:rsidRPr="00391DAC">
        <w:rPr>
          <w:rFonts w:hint="eastAsia"/>
          <w:lang w:eastAsia="zh-CN"/>
        </w:rPr>
        <w:t>的报告，欢迎迄今为止提出的所有创新，并重申了青年参与和女性平等参与</w:t>
      </w:r>
      <w:r w:rsidR="001865B3" w:rsidRPr="00391DAC">
        <w:rPr>
          <w:rFonts w:hint="eastAsia"/>
          <w:lang w:eastAsia="zh-CN"/>
        </w:rPr>
        <w:t>WTDC</w:t>
      </w:r>
      <w:r w:rsidR="001865B3" w:rsidRPr="00391DAC">
        <w:rPr>
          <w:rFonts w:hint="eastAsia"/>
          <w:lang w:eastAsia="zh-CN"/>
        </w:rPr>
        <w:t>的重要性；</w:t>
      </w:r>
    </w:p>
    <w:p w14:paraId="763309B7" w14:textId="5EBE0994" w:rsidR="001865B3" w:rsidRPr="00391DAC" w:rsidRDefault="001B721B" w:rsidP="001B721B">
      <w:pPr>
        <w:pStyle w:val="enumlev1"/>
        <w:rPr>
          <w:rFonts w:eastAsia="Calibri" w:cstheme="minorHAnsi"/>
          <w:color w:val="000000" w:themeColor="text1"/>
          <w:szCs w:val="24"/>
          <w:lang w:eastAsia="zh-CN"/>
        </w:rPr>
      </w:pPr>
      <w:r w:rsidRPr="00433CF7">
        <w:rPr>
          <w:rFonts w:eastAsia="Times New Roman" w:cstheme="minorHAnsi"/>
          <w:szCs w:val="24"/>
          <w:lang w:eastAsia="zh-CN"/>
        </w:rPr>
        <w:t>•</w:t>
      </w:r>
      <w:r>
        <w:rPr>
          <w:rFonts w:eastAsia="Times New Roman" w:cstheme="minorHAnsi"/>
          <w:szCs w:val="24"/>
          <w:lang w:eastAsia="zh-CN"/>
        </w:rPr>
        <w:tab/>
      </w:r>
      <w:r w:rsidR="001865B3" w:rsidRPr="00391DAC">
        <w:rPr>
          <w:rFonts w:eastAsia="Times New Roman" w:cstheme="minorHAnsi"/>
          <w:szCs w:val="24"/>
          <w:lang w:eastAsia="zh-CN"/>
        </w:rPr>
        <w:t>RPM-AMS</w:t>
      </w:r>
      <w:r w:rsidR="001865B3" w:rsidRPr="00391DAC">
        <w:rPr>
          <w:rFonts w:hint="eastAsia"/>
          <w:lang w:eastAsia="zh-CN"/>
        </w:rPr>
        <w:t>审议了</w:t>
      </w:r>
      <w:r w:rsidR="001865B3" w:rsidRPr="00391DAC">
        <w:rPr>
          <w:rFonts w:eastAsia="Calibri" w:cs="Calibri" w:hint="eastAsia"/>
          <w:b/>
          <w:bCs/>
          <w:color w:val="000000" w:themeColor="text1"/>
          <w:lang w:val="en-US" w:eastAsia="zh-CN"/>
        </w:rPr>
        <w:t>TDAG</w:t>
      </w:r>
      <w:r w:rsidR="001865B3" w:rsidRPr="00391DAC">
        <w:rPr>
          <w:rFonts w:ascii="SimSun" w:hAnsi="SimSun" w:cs="SimSun" w:hint="eastAsia"/>
          <w:b/>
          <w:bCs/>
          <w:color w:val="000000" w:themeColor="text1"/>
          <w:lang w:val="en-US" w:eastAsia="zh-CN"/>
        </w:rPr>
        <w:t>决议、宣言和主题</w:t>
      </w:r>
      <w:r w:rsidR="001865B3" w:rsidRPr="00391DAC">
        <w:rPr>
          <w:rFonts w:hint="eastAsia"/>
          <w:b/>
          <w:bCs/>
          <w:lang w:eastAsia="zh-CN"/>
        </w:rPr>
        <w:t>重点</w:t>
      </w:r>
      <w:r w:rsidR="001865B3" w:rsidRPr="00391DAC">
        <w:rPr>
          <w:rFonts w:ascii="SimSun" w:hAnsi="SimSun" w:cs="SimSun" w:hint="eastAsia"/>
          <w:b/>
          <w:bCs/>
          <w:color w:val="000000" w:themeColor="text1"/>
          <w:lang w:val="en-US" w:eastAsia="zh-CN"/>
        </w:rPr>
        <w:t>工作组（</w:t>
      </w:r>
      <w:r w:rsidR="001865B3" w:rsidRPr="00391DAC">
        <w:rPr>
          <w:rFonts w:eastAsia="Calibri" w:cs="Calibri" w:hint="eastAsia"/>
          <w:b/>
          <w:bCs/>
          <w:color w:val="000000" w:themeColor="text1"/>
          <w:lang w:val="en-US" w:eastAsia="zh-CN"/>
        </w:rPr>
        <w:t>TDAG-WG-RDTP</w:t>
      </w:r>
      <w:r w:rsidR="001865B3" w:rsidRPr="00391DAC">
        <w:rPr>
          <w:rFonts w:ascii="SimSun" w:hAnsi="SimSun" w:cs="SimSun" w:hint="eastAsia"/>
          <w:b/>
          <w:bCs/>
          <w:color w:val="000000" w:themeColor="text1"/>
          <w:lang w:val="en-US" w:eastAsia="zh-CN"/>
        </w:rPr>
        <w:t>）</w:t>
      </w:r>
      <w:r w:rsidR="001865B3" w:rsidRPr="00391DAC">
        <w:rPr>
          <w:rFonts w:hint="eastAsia"/>
          <w:lang w:eastAsia="zh-CN"/>
        </w:rPr>
        <w:t>的报告，强调了其中成果和建议的重要性，并考虑到</w:t>
      </w:r>
      <w:r w:rsidR="001865B3" w:rsidRPr="00391DAC">
        <w:rPr>
          <w:rFonts w:eastAsia="Calibri" w:cstheme="minorHAnsi"/>
          <w:color w:val="000000" w:themeColor="text1"/>
          <w:szCs w:val="24"/>
          <w:lang w:eastAsia="zh-CN"/>
        </w:rPr>
        <w:t>CITEL</w:t>
      </w:r>
      <w:r w:rsidR="001865B3" w:rsidRPr="00391DAC">
        <w:rPr>
          <w:rFonts w:hint="eastAsia"/>
          <w:lang w:eastAsia="zh-CN"/>
        </w:rPr>
        <w:t>促进美洲</w:t>
      </w:r>
      <w:r w:rsidR="001865B3">
        <w:rPr>
          <w:rFonts w:hint="eastAsia"/>
          <w:lang w:eastAsia="zh-CN"/>
        </w:rPr>
        <w:t>更</w:t>
      </w:r>
      <w:r w:rsidR="001865B3" w:rsidRPr="00391DAC">
        <w:rPr>
          <w:rFonts w:hint="eastAsia"/>
          <w:lang w:eastAsia="zh-CN"/>
        </w:rPr>
        <w:t>多参与</w:t>
      </w:r>
      <w:r w:rsidR="001865B3">
        <w:rPr>
          <w:rFonts w:hint="eastAsia"/>
          <w:lang w:eastAsia="zh-CN"/>
        </w:rPr>
        <w:t>的问题</w:t>
      </w:r>
      <w:r w:rsidR="001865B3" w:rsidRPr="00391DAC">
        <w:rPr>
          <w:rFonts w:hint="eastAsia"/>
          <w:lang w:eastAsia="zh-CN"/>
        </w:rPr>
        <w:t>；</w:t>
      </w:r>
    </w:p>
    <w:p w14:paraId="1F08B641" w14:textId="14044A85" w:rsidR="001865B3" w:rsidRPr="00391DAC" w:rsidRDefault="001B721B" w:rsidP="001B721B">
      <w:pPr>
        <w:pStyle w:val="enumlev1"/>
        <w:rPr>
          <w:rFonts w:eastAsia="Calibri" w:cstheme="minorHAnsi"/>
          <w:color w:val="000000" w:themeColor="text1"/>
          <w:szCs w:val="24"/>
          <w:lang w:eastAsia="zh-CN"/>
        </w:rPr>
      </w:pPr>
      <w:r w:rsidRPr="00433CF7">
        <w:rPr>
          <w:rFonts w:eastAsia="Times New Roman" w:cstheme="minorHAnsi"/>
          <w:szCs w:val="24"/>
          <w:lang w:eastAsia="zh-CN"/>
        </w:rPr>
        <w:t>•</w:t>
      </w:r>
      <w:r>
        <w:rPr>
          <w:rFonts w:eastAsia="Times New Roman" w:cstheme="minorHAnsi"/>
          <w:szCs w:val="24"/>
          <w:lang w:eastAsia="zh-CN"/>
        </w:rPr>
        <w:tab/>
      </w:r>
      <w:r w:rsidR="001865B3" w:rsidRPr="00391DAC">
        <w:rPr>
          <w:rFonts w:eastAsia="Times New Roman" w:cstheme="minorHAnsi"/>
          <w:szCs w:val="24"/>
          <w:lang w:eastAsia="zh-CN"/>
        </w:rPr>
        <w:t>RPM-AMS</w:t>
      </w:r>
      <w:r w:rsidR="001865B3" w:rsidRPr="00391DAC">
        <w:rPr>
          <w:rFonts w:hint="eastAsia"/>
          <w:lang w:eastAsia="zh-CN"/>
        </w:rPr>
        <w:t>审议了</w:t>
      </w:r>
      <w:r w:rsidR="001865B3" w:rsidRPr="00391DAC">
        <w:rPr>
          <w:rFonts w:hint="eastAsia"/>
          <w:b/>
          <w:bCs/>
          <w:lang w:eastAsia="zh-CN"/>
        </w:rPr>
        <w:t>TDAG</w:t>
      </w:r>
      <w:r w:rsidR="001865B3" w:rsidRPr="00391DAC">
        <w:rPr>
          <w:rFonts w:hint="eastAsia"/>
          <w:b/>
          <w:bCs/>
          <w:lang w:eastAsia="zh-CN"/>
        </w:rPr>
        <w:t>战略和运作规划工作组（</w:t>
      </w:r>
      <w:r w:rsidR="001865B3" w:rsidRPr="00391DAC">
        <w:rPr>
          <w:rFonts w:hint="eastAsia"/>
          <w:b/>
          <w:bCs/>
          <w:lang w:eastAsia="zh-CN"/>
        </w:rPr>
        <w:t>TDAG-WG-SOP</w:t>
      </w:r>
      <w:r w:rsidR="001865B3" w:rsidRPr="00391DAC">
        <w:rPr>
          <w:rFonts w:hint="eastAsia"/>
          <w:b/>
          <w:bCs/>
          <w:lang w:eastAsia="zh-CN"/>
        </w:rPr>
        <w:t>）</w:t>
      </w:r>
      <w:r w:rsidR="001865B3" w:rsidRPr="00391DAC">
        <w:rPr>
          <w:rFonts w:hint="eastAsia"/>
          <w:lang w:eastAsia="zh-CN"/>
        </w:rPr>
        <w:t>的报告，提请大家注意使电信发展局的活动与国际电联的目标保持一致的重要性；</w:t>
      </w:r>
    </w:p>
    <w:p w14:paraId="59DFEC88" w14:textId="6E992A7C" w:rsidR="000644E7" w:rsidRPr="00B066C2" w:rsidRDefault="001B721B" w:rsidP="001B721B">
      <w:pPr>
        <w:pStyle w:val="enumlev1"/>
        <w:rPr>
          <w:szCs w:val="24"/>
          <w:lang w:eastAsia="zh-CN"/>
        </w:rPr>
      </w:pPr>
      <w:r w:rsidRPr="00433CF7">
        <w:rPr>
          <w:rFonts w:eastAsia="Times New Roman" w:cstheme="minorHAnsi"/>
          <w:szCs w:val="24"/>
          <w:lang w:eastAsia="zh-CN"/>
        </w:rPr>
        <w:t>•</w:t>
      </w:r>
      <w:r>
        <w:rPr>
          <w:rFonts w:eastAsia="Times New Roman" w:cstheme="minorHAnsi"/>
          <w:szCs w:val="24"/>
          <w:lang w:eastAsia="zh-CN"/>
        </w:rPr>
        <w:tab/>
      </w:r>
      <w:r w:rsidR="001865B3" w:rsidRPr="00391DAC">
        <w:rPr>
          <w:rFonts w:eastAsia="Times New Roman" w:cstheme="minorHAnsi"/>
          <w:szCs w:val="24"/>
          <w:lang w:eastAsia="zh-CN"/>
        </w:rPr>
        <w:t>RPM-AMS</w:t>
      </w:r>
      <w:r w:rsidR="001865B3" w:rsidRPr="00391DAC">
        <w:rPr>
          <w:rFonts w:hint="eastAsia"/>
          <w:lang w:eastAsia="zh-CN"/>
        </w:rPr>
        <w:t>认识到，</w:t>
      </w:r>
      <w:r w:rsidR="001865B3" w:rsidRPr="00391DAC">
        <w:rPr>
          <w:lang w:eastAsia="zh-CN"/>
        </w:rPr>
        <w:t>ITU-D</w:t>
      </w:r>
      <w:r w:rsidR="001865B3" w:rsidRPr="00391DAC">
        <w:rPr>
          <w:rFonts w:hint="eastAsia"/>
          <w:lang w:eastAsia="zh-CN"/>
        </w:rPr>
        <w:t>区域重点工作</w:t>
      </w:r>
      <w:r w:rsidR="001865B3">
        <w:rPr>
          <w:rFonts w:hint="eastAsia"/>
          <w:lang w:eastAsia="zh-CN"/>
        </w:rPr>
        <w:t>形成了</w:t>
      </w:r>
      <w:r w:rsidR="001865B3" w:rsidRPr="00391DAC">
        <w:rPr>
          <w:rFonts w:hint="eastAsia"/>
          <w:lang w:eastAsia="zh-CN"/>
        </w:rPr>
        <w:t>促进落实</w:t>
      </w:r>
      <w:r w:rsidR="001865B3" w:rsidRPr="00391DAC">
        <w:rPr>
          <w:lang w:eastAsia="zh-CN"/>
        </w:rPr>
        <w:t>WSIS</w:t>
      </w:r>
      <w:r w:rsidR="001865B3" w:rsidRPr="00391DAC">
        <w:rPr>
          <w:rFonts w:hint="eastAsia"/>
          <w:lang w:eastAsia="zh-CN"/>
        </w:rPr>
        <w:t>成果和《</w:t>
      </w:r>
      <w:r w:rsidR="001865B3" w:rsidRPr="00391DAC">
        <w:rPr>
          <w:lang w:eastAsia="zh-CN"/>
        </w:rPr>
        <w:t>2030</w:t>
      </w:r>
      <w:r w:rsidR="001865B3" w:rsidRPr="00391DAC">
        <w:rPr>
          <w:rFonts w:hint="eastAsia"/>
          <w:lang w:eastAsia="zh-CN"/>
        </w:rPr>
        <w:t>年可持续发展议程》（包括实现可持续发展目标）的有效机制；</w:t>
      </w:r>
    </w:p>
    <w:p w14:paraId="7F03C789" w14:textId="15F9606D" w:rsidR="001865B3" w:rsidRPr="001865B3" w:rsidRDefault="001B721B" w:rsidP="001B721B">
      <w:pPr>
        <w:pStyle w:val="enumlev1"/>
        <w:rPr>
          <w:rFonts w:cstheme="minorHAnsi"/>
          <w:szCs w:val="24"/>
          <w:lang w:eastAsia="zh-CN"/>
        </w:rPr>
      </w:pPr>
      <w:bookmarkStart w:id="98" w:name="lt_pId348"/>
      <w:r w:rsidRPr="00433CF7">
        <w:rPr>
          <w:rFonts w:eastAsia="Times New Roman" w:cstheme="minorHAnsi"/>
          <w:szCs w:val="24"/>
          <w:lang w:eastAsia="zh-CN"/>
        </w:rPr>
        <w:t>•</w:t>
      </w:r>
      <w:r>
        <w:rPr>
          <w:rFonts w:eastAsia="Times New Roman" w:cstheme="minorHAnsi"/>
          <w:szCs w:val="24"/>
          <w:lang w:eastAsia="zh-CN"/>
        </w:rPr>
        <w:tab/>
      </w:r>
      <w:r w:rsidR="000644E7" w:rsidRPr="00B066C2">
        <w:rPr>
          <w:szCs w:val="24"/>
          <w:lang w:eastAsia="zh-CN"/>
        </w:rPr>
        <w:t>RPM-AMS</w:t>
      </w:r>
      <w:r w:rsidR="001865B3" w:rsidRPr="00391DAC">
        <w:rPr>
          <w:rFonts w:hint="eastAsia"/>
          <w:lang w:val="en-US" w:eastAsia="zh-CN"/>
        </w:rPr>
        <w:t>欢迎将</w:t>
      </w:r>
      <w:r w:rsidR="001865B3" w:rsidRPr="000D25C2">
        <w:rPr>
          <w:rFonts w:ascii="SimSun" w:eastAsia="SimSun" w:hAnsi="SimSun" w:hint="eastAsia"/>
          <w:lang w:val="en-US" w:eastAsia="zh-CN"/>
        </w:rPr>
        <w:t>“</w:t>
      </w:r>
      <w:r w:rsidR="001865B3" w:rsidRPr="00391DAC">
        <w:rPr>
          <w:rFonts w:hint="eastAsia"/>
          <w:lang w:val="en-US" w:eastAsia="zh-CN"/>
        </w:rPr>
        <w:t>美洲数字化趋势</w:t>
      </w:r>
      <w:r w:rsidR="001865B3" w:rsidRPr="000D25C2">
        <w:rPr>
          <w:rFonts w:ascii="SimSun" w:eastAsia="SimSun" w:hAnsi="SimSun" w:hint="eastAsia"/>
          <w:lang w:val="en-US" w:eastAsia="zh-CN"/>
        </w:rPr>
        <w:t>”</w:t>
      </w:r>
      <w:r w:rsidR="001865B3" w:rsidRPr="00391DAC">
        <w:rPr>
          <w:rFonts w:hint="eastAsia"/>
          <w:lang w:val="en-US" w:eastAsia="zh-CN"/>
        </w:rPr>
        <w:t>报告作为电信发展局起草的新系列报告的一部分；</w:t>
      </w:r>
    </w:p>
    <w:p w14:paraId="37E92267" w14:textId="0948389F" w:rsidR="001865B3" w:rsidRPr="001865B3" w:rsidRDefault="001B721B" w:rsidP="001B721B">
      <w:pPr>
        <w:pStyle w:val="enumlev1"/>
        <w:rPr>
          <w:rFonts w:cstheme="minorHAnsi"/>
          <w:szCs w:val="24"/>
          <w:lang w:eastAsia="zh-CN"/>
        </w:rPr>
      </w:pPr>
      <w:r w:rsidRPr="00433CF7">
        <w:rPr>
          <w:rFonts w:eastAsia="Times New Roman" w:cstheme="minorHAnsi"/>
          <w:szCs w:val="24"/>
          <w:lang w:eastAsia="zh-CN"/>
        </w:rPr>
        <w:t>•</w:t>
      </w:r>
      <w:r>
        <w:rPr>
          <w:rFonts w:eastAsia="Times New Roman" w:cstheme="minorHAnsi"/>
          <w:szCs w:val="24"/>
          <w:lang w:eastAsia="zh-CN"/>
        </w:rPr>
        <w:tab/>
      </w:r>
      <w:r w:rsidR="001865B3" w:rsidRPr="00B066C2">
        <w:rPr>
          <w:szCs w:val="24"/>
          <w:lang w:eastAsia="zh-CN"/>
        </w:rPr>
        <w:t>RPM-AMS</w:t>
      </w:r>
      <w:r w:rsidR="001865B3" w:rsidRPr="00391DAC">
        <w:rPr>
          <w:rFonts w:hint="eastAsia"/>
          <w:lang w:val="en-US" w:eastAsia="zh-CN"/>
        </w:rPr>
        <w:t>为国际电联电信发展部门启动了妇女联谊会（</w:t>
      </w:r>
      <w:proofErr w:type="spellStart"/>
      <w:r w:rsidR="001865B3" w:rsidRPr="00391DAC">
        <w:rPr>
          <w:rFonts w:hint="eastAsia"/>
          <w:lang w:val="en-US" w:eastAsia="zh-CN"/>
        </w:rPr>
        <w:t>NoW</w:t>
      </w:r>
      <w:proofErr w:type="spellEnd"/>
      <w:r w:rsidR="001865B3" w:rsidRPr="00391DAC">
        <w:rPr>
          <w:rFonts w:hint="eastAsia"/>
          <w:lang w:val="en-US" w:eastAsia="zh-CN"/>
        </w:rPr>
        <w:t>），给女性参与</w:t>
      </w:r>
      <w:r w:rsidR="001865B3" w:rsidRPr="00391DAC">
        <w:rPr>
          <w:rFonts w:hint="eastAsia"/>
          <w:lang w:val="en-US" w:eastAsia="zh-CN"/>
        </w:rPr>
        <w:t>WTDC-</w:t>
      </w:r>
      <w:proofErr w:type="gramStart"/>
      <w:r w:rsidR="001865B3" w:rsidRPr="00391DAC">
        <w:rPr>
          <w:rFonts w:hint="eastAsia"/>
          <w:lang w:val="en-US" w:eastAsia="zh-CN"/>
        </w:rPr>
        <w:t>21</w:t>
      </w:r>
      <w:r w:rsidR="001865B3" w:rsidRPr="00391DAC">
        <w:rPr>
          <w:rFonts w:hint="eastAsia"/>
          <w:lang w:val="en-US" w:eastAsia="zh-CN"/>
        </w:rPr>
        <w:t>铺平了道路</w:t>
      </w:r>
      <w:r w:rsidR="001865B3">
        <w:rPr>
          <w:rFonts w:hint="eastAsia"/>
          <w:lang w:val="en-US" w:eastAsia="zh-CN"/>
        </w:rPr>
        <w:t>；</w:t>
      </w:r>
      <w:proofErr w:type="gramEnd"/>
    </w:p>
    <w:p w14:paraId="270376B9" w14:textId="5C4982A9" w:rsidR="001865B3" w:rsidRPr="00E11256" w:rsidRDefault="001B721B" w:rsidP="001B721B">
      <w:pPr>
        <w:pStyle w:val="enumlev1"/>
        <w:rPr>
          <w:rFonts w:cstheme="minorHAnsi"/>
          <w:szCs w:val="24"/>
          <w:lang w:eastAsia="zh-CN"/>
        </w:rPr>
      </w:pPr>
      <w:r w:rsidRPr="00433CF7">
        <w:rPr>
          <w:rFonts w:eastAsia="Times New Roman" w:cstheme="minorHAnsi"/>
          <w:szCs w:val="24"/>
          <w:lang w:eastAsia="zh-CN"/>
        </w:rPr>
        <w:t>•</w:t>
      </w:r>
      <w:r>
        <w:rPr>
          <w:rFonts w:eastAsia="Times New Roman" w:cstheme="minorHAnsi"/>
          <w:szCs w:val="24"/>
          <w:lang w:eastAsia="zh-CN"/>
        </w:rPr>
        <w:tab/>
      </w:r>
      <w:r w:rsidR="001865B3" w:rsidRPr="00B066C2">
        <w:rPr>
          <w:szCs w:val="24"/>
          <w:lang w:eastAsia="zh-CN"/>
        </w:rPr>
        <w:t>RPM-AMS</w:t>
      </w:r>
      <w:r w:rsidR="001865B3" w:rsidRPr="00391DAC">
        <w:rPr>
          <w:rFonts w:hint="eastAsia"/>
          <w:lang w:val="en-US" w:eastAsia="zh-CN"/>
        </w:rPr>
        <w:t>对成立</w:t>
      </w:r>
      <w:r w:rsidR="001865B3" w:rsidRPr="00391DAC">
        <w:rPr>
          <w:rFonts w:cstheme="minorHAnsi"/>
          <w:szCs w:val="24"/>
          <w:lang w:eastAsia="zh-CN"/>
        </w:rPr>
        <w:t>GC-ASP</w:t>
      </w:r>
      <w:r w:rsidR="001865B3" w:rsidRPr="00391DAC">
        <w:rPr>
          <w:rFonts w:hint="eastAsia"/>
          <w:lang w:val="en-US" w:eastAsia="zh-CN"/>
        </w:rPr>
        <w:t>青年组表示欢迎，该小组可作为青年的有意义参与、赋能以及参加国际电联工作的媒介。</w:t>
      </w:r>
    </w:p>
    <w:p w14:paraId="31915EBB" w14:textId="2EB470CE" w:rsidR="00E11256" w:rsidRPr="001865B3" w:rsidRDefault="001B721B" w:rsidP="001B721B">
      <w:pPr>
        <w:pStyle w:val="enumlev1"/>
        <w:spacing w:after="240"/>
        <w:rPr>
          <w:rFonts w:cstheme="minorHAnsi"/>
          <w:szCs w:val="24"/>
          <w:lang w:eastAsia="zh-CN"/>
        </w:rPr>
      </w:pPr>
      <w:r w:rsidRPr="00433CF7">
        <w:rPr>
          <w:rFonts w:eastAsia="Times New Roman" w:cstheme="minorHAnsi"/>
          <w:szCs w:val="24"/>
          <w:lang w:eastAsia="zh-CN"/>
        </w:rPr>
        <w:t>•</w:t>
      </w:r>
      <w:r>
        <w:rPr>
          <w:rFonts w:eastAsia="Times New Roman" w:cstheme="minorHAnsi"/>
          <w:szCs w:val="24"/>
          <w:lang w:eastAsia="zh-CN"/>
        </w:rPr>
        <w:tab/>
      </w:r>
      <w:r w:rsidR="00E11256" w:rsidRPr="00773B45">
        <w:rPr>
          <w:lang w:eastAsia="zh-CN"/>
        </w:rPr>
        <w:t>RPM-AMS</w:t>
      </w:r>
      <w:r w:rsidR="00E11256" w:rsidRPr="00391DAC">
        <w:rPr>
          <w:rFonts w:hint="eastAsia"/>
          <w:lang w:eastAsia="zh-CN"/>
        </w:rPr>
        <w:t>批准了美洲</w:t>
      </w:r>
      <w:r w:rsidR="00E11256" w:rsidRPr="00391DAC">
        <w:rPr>
          <w:lang w:eastAsia="zh-CN"/>
        </w:rPr>
        <w:t>区域</w:t>
      </w:r>
      <w:r w:rsidR="00E11256" w:rsidRPr="00391DAC">
        <w:rPr>
          <w:rFonts w:hint="eastAsia"/>
          <w:lang w:eastAsia="zh-CN"/>
        </w:rPr>
        <w:t>2022-2025</w:t>
      </w:r>
      <w:r w:rsidR="00E11256" w:rsidRPr="00391DAC">
        <w:rPr>
          <w:rFonts w:hint="eastAsia"/>
          <w:lang w:eastAsia="zh-CN"/>
        </w:rPr>
        <w:t>年</w:t>
      </w:r>
      <w:r w:rsidR="00E11256" w:rsidRPr="00391DAC">
        <w:rPr>
          <w:lang w:eastAsia="zh-CN"/>
        </w:rPr>
        <w:t>期间的</w:t>
      </w:r>
      <w:r w:rsidR="00E11256" w:rsidRPr="00391DAC">
        <w:rPr>
          <w:rFonts w:hint="eastAsia"/>
          <w:lang w:eastAsia="zh-CN"/>
        </w:rPr>
        <w:t>四项区域重点工作</w:t>
      </w:r>
      <w:r w:rsidR="00E11256">
        <w:rPr>
          <w:rFonts w:hint="eastAsia"/>
          <w:lang w:eastAsia="zh-CN"/>
        </w:rPr>
        <w:t>。</w:t>
      </w:r>
      <w:r w:rsidR="00E11256" w:rsidRPr="00391DAC">
        <w:rPr>
          <w:rFonts w:hint="eastAsia"/>
          <w:lang w:eastAsia="zh-CN"/>
        </w:rPr>
        <w:t>这</w:t>
      </w:r>
      <w:r w:rsidR="00E11256" w:rsidRPr="00391DAC">
        <w:rPr>
          <w:lang w:eastAsia="zh-CN"/>
        </w:rPr>
        <w:t>些区域性举措将提交计划于</w:t>
      </w:r>
      <w:r w:rsidR="00E11256" w:rsidRPr="00391DAC">
        <w:rPr>
          <w:rFonts w:hint="eastAsia"/>
          <w:lang w:eastAsia="zh-CN"/>
        </w:rPr>
        <w:t>20</w:t>
      </w:r>
      <w:r w:rsidR="00E11256" w:rsidRPr="00391DAC">
        <w:rPr>
          <w:lang w:eastAsia="zh-CN"/>
        </w:rPr>
        <w:t>21</w:t>
      </w:r>
      <w:r w:rsidR="00E11256" w:rsidRPr="00391DAC">
        <w:rPr>
          <w:rFonts w:hint="eastAsia"/>
          <w:lang w:eastAsia="zh-CN"/>
        </w:rPr>
        <w:t>年</w:t>
      </w:r>
      <w:r w:rsidR="00E11256" w:rsidRPr="00391DAC">
        <w:rPr>
          <w:lang w:eastAsia="zh-CN"/>
        </w:rPr>
        <w:t>12</w:t>
      </w:r>
      <w:r w:rsidR="00E11256" w:rsidRPr="00391DAC">
        <w:rPr>
          <w:rFonts w:hint="eastAsia"/>
          <w:lang w:eastAsia="zh-CN"/>
        </w:rPr>
        <w:t>月</w:t>
      </w:r>
      <w:r w:rsidR="00E11256" w:rsidRPr="00391DAC">
        <w:rPr>
          <w:rFonts w:hint="eastAsia"/>
          <w:lang w:eastAsia="zh-CN"/>
        </w:rPr>
        <w:t>1</w:t>
      </w:r>
      <w:r w:rsidR="00E11256" w:rsidRPr="00391DAC">
        <w:rPr>
          <w:lang w:eastAsia="zh-CN"/>
        </w:rPr>
        <w:t>-</w:t>
      </w:r>
      <w:r w:rsidR="00E11256" w:rsidRPr="00391DAC">
        <w:rPr>
          <w:rFonts w:hint="eastAsia"/>
          <w:lang w:eastAsia="zh-CN"/>
        </w:rPr>
        <w:t>3</w:t>
      </w:r>
      <w:r w:rsidR="00E11256" w:rsidRPr="00391DAC">
        <w:rPr>
          <w:rFonts w:hint="eastAsia"/>
          <w:lang w:eastAsia="zh-CN"/>
        </w:rPr>
        <w:t>日以在线形式</w:t>
      </w:r>
      <w:r w:rsidR="00E11256" w:rsidRPr="00391DAC">
        <w:rPr>
          <w:lang w:eastAsia="zh-CN"/>
        </w:rPr>
        <w:t>举行的</w:t>
      </w:r>
      <w:r w:rsidR="00E11256" w:rsidRPr="00391DAC">
        <w:rPr>
          <w:rFonts w:eastAsia="Times New Roman" w:cstheme="minorHAnsi"/>
          <w:bCs/>
          <w:szCs w:val="24"/>
          <w:lang w:eastAsia="zh-CN"/>
        </w:rPr>
        <w:t>COM-CITEL</w:t>
      </w:r>
      <w:r w:rsidR="00E11256">
        <w:rPr>
          <w:rFonts w:hint="eastAsia"/>
          <w:lang w:eastAsia="zh-CN"/>
        </w:rPr>
        <w:t>会议征求意见</w:t>
      </w:r>
      <w:r w:rsidR="00E11256" w:rsidRPr="00391DAC">
        <w:rPr>
          <w:rFonts w:hint="eastAsia"/>
          <w:lang w:eastAsia="zh-CN"/>
        </w:rPr>
        <w:t>，并进一步处理，以作为美洲国家提案（</w:t>
      </w:r>
      <w:r w:rsidR="00E11256" w:rsidRPr="00391DAC">
        <w:rPr>
          <w:rFonts w:eastAsia="Times New Roman" w:cstheme="minorHAnsi"/>
          <w:bCs/>
          <w:szCs w:val="24"/>
          <w:lang w:eastAsia="zh-CN"/>
        </w:rPr>
        <w:t>IAP</w:t>
      </w:r>
      <w:r w:rsidR="00E11256" w:rsidRPr="00391DAC">
        <w:rPr>
          <w:rFonts w:hint="eastAsia"/>
          <w:lang w:eastAsia="zh-CN"/>
        </w:rPr>
        <w:t>）提交</w:t>
      </w:r>
      <w:r w:rsidR="00E11256" w:rsidRPr="00391DAC">
        <w:rPr>
          <w:lang w:eastAsia="zh-CN"/>
        </w:rPr>
        <w:t>WTDC-21</w:t>
      </w:r>
      <w:r w:rsidR="00E11256" w:rsidRPr="00391DAC">
        <w:rPr>
          <w:rFonts w:hint="eastAsia"/>
          <w:lang w:eastAsia="zh-CN"/>
        </w:rPr>
        <w:t>。</w:t>
      </w:r>
      <w:r w:rsidR="00E11256">
        <w:rPr>
          <w:rFonts w:hint="eastAsia"/>
          <w:lang w:eastAsia="zh-CN"/>
        </w:rPr>
        <w:t>经过批准</w:t>
      </w:r>
      <w:r w:rsidR="00E11256" w:rsidRPr="00E11256">
        <w:rPr>
          <w:rFonts w:hint="eastAsia"/>
          <w:lang w:eastAsia="zh-CN"/>
        </w:rPr>
        <w:t>的区域</w:t>
      </w:r>
      <w:r w:rsidR="00E11256">
        <w:rPr>
          <w:rFonts w:hint="eastAsia"/>
          <w:lang w:eastAsia="zh-CN"/>
        </w:rPr>
        <w:t>重点工作</w:t>
      </w:r>
      <w:r w:rsidR="00E11256" w:rsidRPr="00E11256">
        <w:rPr>
          <w:rFonts w:hint="eastAsia"/>
          <w:lang w:eastAsia="zh-CN"/>
        </w:rPr>
        <w:t>案文如下</w:t>
      </w:r>
      <w:r w:rsidR="00E11256">
        <w:rPr>
          <w:rFonts w:hint="eastAsia"/>
          <w:lang w:eastAsia="zh-CN"/>
        </w:rPr>
        <w:t>：</w:t>
      </w:r>
    </w:p>
    <w:tbl>
      <w:tblPr>
        <w:tblStyle w:val="TableGrid"/>
        <w:tblW w:w="0" w:type="auto"/>
        <w:tblLook w:val="04A0" w:firstRow="1" w:lastRow="0" w:firstColumn="1" w:lastColumn="0" w:noHBand="0" w:noVBand="1"/>
      </w:tblPr>
      <w:tblGrid>
        <w:gridCol w:w="9629"/>
      </w:tblGrid>
      <w:tr w:rsidR="000644E7" w:rsidRPr="00BC5218" w14:paraId="07C766C2" w14:textId="77777777" w:rsidTr="009356A5">
        <w:tc>
          <w:tcPr>
            <w:tcW w:w="9629" w:type="dxa"/>
            <w:shd w:val="clear" w:color="auto" w:fill="D9D9D9" w:themeFill="background1" w:themeFillShade="D9"/>
          </w:tcPr>
          <w:p w14:paraId="3CC90B68" w14:textId="3F6EB66D" w:rsidR="000644E7" w:rsidRPr="00BC5218" w:rsidRDefault="000644E7" w:rsidP="001B721B">
            <w:pPr>
              <w:pStyle w:val="enumlev1"/>
              <w:spacing w:before="120" w:after="120"/>
              <w:ind w:left="0" w:firstLine="0"/>
              <w:rPr>
                <w:b/>
                <w:bCs/>
                <w:sz w:val="22"/>
                <w:szCs w:val="22"/>
                <w:highlight w:val="yellow"/>
                <w:lang w:eastAsia="zh-CN"/>
              </w:rPr>
            </w:pPr>
            <w:bookmarkStart w:id="99" w:name="lt_pId354"/>
            <w:bookmarkStart w:id="100" w:name="_Hlk71542007"/>
            <w:bookmarkEnd w:id="98"/>
            <w:r w:rsidRPr="00BC5218">
              <w:rPr>
                <w:b/>
                <w:bCs/>
                <w:sz w:val="22"/>
                <w:szCs w:val="22"/>
                <w:lang w:val="en-US" w:eastAsia="zh-CN"/>
              </w:rPr>
              <w:t>AMS1</w:t>
            </w:r>
            <w:bookmarkEnd w:id="99"/>
            <w:r w:rsidR="001B721B" w:rsidRPr="00BC5218">
              <w:rPr>
                <w:rFonts w:hint="eastAsia"/>
                <w:b/>
                <w:bCs/>
                <w:sz w:val="22"/>
                <w:szCs w:val="22"/>
                <w:lang w:val="en-US" w:eastAsia="zh-CN"/>
              </w:rPr>
              <w:t>：</w:t>
            </w:r>
            <w:r w:rsidR="00E11256" w:rsidRPr="00BC5218">
              <w:rPr>
                <w:rFonts w:ascii="Calibri" w:eastAsia="SimSun" w:hAnsi="Calibri" w:cs="SimSun" w:hint="eastAsia"/>
                <w:sz w:val="22"/>
                <w:szCs w:val="22"/>
                <w:lang w:eastAsia="zh-CN"/>
              </w:rPr>
              <w:t>部署现代化、有复原力、安全且可持续的电信</w:t>
            </w:r>
            <w:r w:rsidR="00E11256" w:rsidRPr="00BC5218">
              <w:rPr>
                <w:rFonts w:ascii="Calibri" w:eastAsia="SimSun" w:hAnsi="Calibri" w:cstheme="minorHAnsi" w:hint="eastAsia"/>
                <w:sz w:val="22"/>
                <w:szCs w:val="22"/>
                <w:lang w:eastAsia="zh-CN"/>
              </w:rPr>
              <w:t>/ICT</w:t>
            </w:r>
            <w:r w:rsidR="00E11256" w:rsidRPr="00BC5218">
              <w:rPr>
                <w:rFonts w:ascii="Calibri" w:eastAsia="SimSun" w:hAnsi="Calibri" w:cs="SimSun" w:hint="eastAsia"/>
                <w:sz w:val="22"/>
                <w:szCs w:val="22"/>
                <w:lang w:eastAsia="zh-CN"/>
              </w:rPr>
              <w:t>基础设施</w:t>
            </w:r>
          </w:p>
        </w:tc>
      </w:tr>
      <w:tr w:rsidR="000644E7" w:rsidRPr="00BC5218" w14:paraId="05816487" w14:textId="77777777" w:rsidTr="009356A5">
        <w:tc>
          <w:tcPr>
            <w:tcW w:w="9629" w:type="dxa"/>
          </w:tcPr>
          <w:p w14:paraId="07BDC904" w14:textId="2FA3D2D5" w:rsidR="000644E7" w:rsidRPr="00BC5218" w:rsidRDefault="00E11256" w:rsidP="00BC5218">
            <w:pPr>
              <w:tabs>
                <w:tab w:val="left" w:pos="567"/>
                <w:tab w:val="left" w:pos="1701"/>
              </w:tabs>
              <w:rPr>
                <w:b/>
                <w:sz w:val="22"/>
                <w:szCs w:val="22"/>
                <w:lang w:val="en-US" w:eastAsia="zh-CN"/>
              </w:rPr>
            </w:pPr>
            <w:r w:rsidRPr="00BC5218">
              <w:rPr>
                <w:b/>
                <w:sz w:val="22"/>
                <w:szCs w:val="22"/>
                <w:lang w:val="en-US" w:eastAsia="zh-CN"/>
              </w:rPr>
              <w:t>预期成果：</w:t>
            </w:r>
          </w:p>
          <w:p w14:paraId="16D55C32" w14:textId="158DD093" w:rsidR="000644E7" w:rsidRPr="00BC5218" w:rsidRDefault="00BC5218" w:rsidP="00BC5218">
            <w:pPr>
              <w:pStyle w:val="enumlev1"/>
              <w:rPr>
                <w:bCs/>
                <w:sz w:val="22"/>
                <w:szCs w:val="22"/>
                <w:lang w:eastAsia="zh-CN"/>
              </w:rPr>
            </w:pPr>
            <w:r>
              <w:rPr>
                <w:rFonts w:hint="eastAsia"/>
                <w:bCs/>
                <w:sz w:val="22"/>
                <w:szCs w:val="22"/>
                <w:lang w:eastAsia="zh-CN"/>
              </w:rPr>
              <w:t>1</w:t>
            </w:r>
            <w:r>
              <w:rPr>
                <w:bCs/>
                <w:sz w:val="22"/>
                <w:szCs w:val="22"/>
                <w:lang w:eastAsia="zh-CN"/>
              </w:rPr>
              <w:t>)</w:t>
            </w:r>
            <w:r>
              <w:rPr>
                <w:bCs/>
                <w:sz w:val="22"/>
                <w:szCs w:val="22"/>
                <w:lang w:eastAsia="zh-CN"/>
              </w:rPr>
              <w:tab/>
            </w:r>
            <w:r w:rsidR="00E11256" w:rsidRPr="00BC5218">
              <w:rPr>
                <w:rFonts w:hint="eastAsia"/>
                <w:bCs/>
                <w:sz w:val="22"/>
                <w:szCs w:val="22"/>
                <w:lang w:eastAsia="zh-CN"/>
              </w:rPr>
              <w:t>协助设计、资助和实施国家、区域和次区域宽带</w:t>
            </w:r>
            <w:r w:rsidR="00401346" w:rsidRPr="00BC5218">
              <w:rPr>
                <w:rFonts w:hint="eastAsia"/>
                <w:bCs/>
                <w:sz w:val="22"/>
                <w:szCs w:val="22"/>
                <w:lang w:eastAsia="zh-CN"/>
              </w:rPr>
              <w:t>规划</w:t>
            </w:r>
            <w:r w:rsidR="00E11256" w:rsidRPr="00BC5218">
              <w:rPr>
                <w:rFonts w:hint="eastAsia"/>
                <w:bCs/>
                <w:sz w:val="22"/>
                <w:szCs w:val="22"/>
                <w:lang w:eastAsia="zh-CN"/>
              </w:rPr>
              <w:t>和</w:t>
            </w:r>
            <w:r w:rsidR="00401346" w:rsidRPr="00BC5218">
              <w:rPr>
                <w:rFonts w:hint="eastAsia"/>
                <w:bCs/>
                <w:sz w:val="22"/>
                <w:szCs w:val="22"/>
                <w:lang w:eastAsia="zh-CN"/>
              </w:rPr>
              <w:t>适应性强的</w:t>
            </w:r>
            <w:r w:rsidR="00E11256" w:rsidRPr="00BC5218">
              <w:rPr>
                <w:rFonts w:hint="eastAsia"/>
                <w:bCs/>
                <w:sz w:val="22"/>
                <w:szCs w:val="22"/>
                <w:lang w:eastAsia="zh-CN"/>
              </w:rPr>
              <w:t>网络，包括支持社区网络，特别关注</w:t>
            </w:r>
            <w:r w:rsidR="00401346" w:rsidRPr="00BC5218">
              <w:rPr>
                <w:rFonts w:hint="eastAsia"/>
                <w:bCs/>
                <w:sz w:val="22"/>
                <w:szCs w:val="22"/>
                <w:lang w:eastAsia="zh-CN"/>
              </w:rPr>
              <w:t>原住民</w:t>
            </w:r>
            <w:r w:rsidR="00E11256" w:rsidRPr="00BC5218">
              <w:rPr>
                <w:rFonts w:hint="eastAsia"/>
                <w:bCs/>
                <w:sz w:val="22"/>
                <w:szCs w:val="22"/>
                <w:lang w:eastAsia="zh-CN"/>
              </w:rPr>
              <w:t>社区、服务不足和无服务地区、关键环境地区和弱势</w:t>
            </w:r>
            <w:r w:rsidR="00401346" w:rsidRPr="00BC5218">
              <w:rPr>
                <w:rFonts w:hint="eastAsia"/>
                <w:bCs/>
                <w:sz w:val="22"/>
                <w:szCs w:val="22"/>
                <w:lang w:eastAsia="zh-CN"/>
              </w:rPr>
              <w:t>群体</w:t>
            </w:r>
            <w:r w:rsidR="00E11256" w:rsidRPr="00BC5218">
              <w:rPr>
                <w:rFonts w:hint="eastAsia"/>
                <w:bCs/>
                <w:sz w:val="22"/>
                <w:szCs w:val="22"/>
                <w:lang w:eastAsia="zh-CN"/>
              </w:rPr>
              <w:t>，同时考虑到可在当地部署和管理的创新</w:t>
            </w:r>
            <w:r w:rsidR="00401346" w:rsidRPr="00BC5218">
              <w:rPr>
                <w:rFonts w:hint="eastAsia"/>
                <w:bCs/>
                <w:sz w:val="22"/>
                <w:szCs w:val="22"/>
                <w:lang w:eastAsia="zh-CN"/>
              </w:rPr>
              <w:t>型连通</w:t>
            </w:r>
            <w:r w:rsidR="00E11256" w:rsidRPr="00BC5218">
              <w:rPr>
                <w:rFonts w:hint="eastAsia"/>
                <w:bCs/>
                <w:sz w:val="22"/>
                <w:szCs w:val="22"/>
                <w:lang w:eastAsia="zh-CN"/>
              </w:rPr>
              <w:t>解决方案，包括</w:t>
            </w:r>
            <w:r w:rsidR="00401346" w:rsidRPr="00BC5218">
              <w:rPr>
                <w:rFonts w:hint="eastAsia"/>
                <w:bCs/>
                <w:sz w:val="22"/>
                <w:szCs w:val="22"/>
                <w:lang w:eastAsia="zh-CN"/>
              </w:rPr>
              <w:t>获取</w:t>
            </w:r>
            <w:r w:rsidR="00E11256" w:rsidRPr="00BC5218">
              <w:rPr>
                <w:rFonts w:hint="eastAsia"/>
                <w:bCs/>
                <w:sz w:val="22"/>
                <w:szCs w:val="22"/>
                <w:lang w:eastAsia="zh-CN"/>
              </w:rPr>
              <w:t>频谱和</w:t>
            </w:r>
            <w:r w:rsidR="00401346" w:rsidRPr="00BC5218">
              <w:rPr>
                <w:rFonts w:hint="eastAsia"/>
                <w:bCs/>
                <w:sz w:val="22"/>
                <w:szCs w:val="22"/>
                <w:lang w:eastAsia="zh-CN"/>
              </w:rPr>
              <w:t>接入</w:t>
            </w:r>
            <w:r w:rsidR="00E11256" w:rsidRPr="00BC5218">
              <w:rPr>
                <w:rFonts w:hint="eastAsia"/>
                <w:bCs/>
                <w:sz w:val="22"/>
                <w:szCs w:val="22"/>
                <w:lang w:eastAsia="zh-CN"/>
              </w:rPr>
              <w:t>高速网络</w:t>
            </w:r>
            <w:r w:rsidR="00401346" w:rsidRPr="00BC5218">
              <w:rPr>
                <w:rFonts w:hint="eastAsia"/>
                <w:bCs/>
                <w:sz w:val="22"/>
                <w:szCs w:val="22"/>
                <w:lang w:eastAsia="zh-CN"/>
              </w:rPr>
              <w:t>；</w:t>
            </w:r>
          </w:p>
          <w:p w14:paraId="123EB76B" w14:textId="317CCCB2" w:rsidR="000644E7" w:rsidRPr="00BC5218" w:rsidRDefault="00BC5218" w:rsidP="00BC5218">
            <w:pPr>
              <w:pStyle w:val="enumlev1"/>
              <w:rPr>
                <w:bCs/>
                <w:sz w:val="22"/>
                <w:szCs w:val="22"/>
                <w:lang w:eastAsia="zh-CN"/>
              </w:rPr>
            </w:pPr>
            <w:r>
              <w:rPr>
                <w:bCs/>
                <w:sz w:val="22"/>
                <w:szCs w:val="22"/>
                <w:lang w:eastAsia="zh-CN"/>
              </w:rPr>
              <w:t>2)</w:t>
            </w:r>
            <w:r>
              <w:rPr>
                <w:bCs/>
                <w:sz w:val="22"/>
                <w:szCs w:val="22"/>
                <w:lang w:eastAsia="zh-CN"/>
              </w:rPr>
              <w:tab/>
            </w:r>
            <w:r w:rsidR="00401346" w:rsidRPr="00BC5218">
              <w:rPr>
                <w:rFonts w:hint="eastAsia"/>
                <w:bCs/>
                <w:sz w:val="22"/>
                <w:szCs w:val="22"/>
                <w:lang w:eastAsia="zh-CN"/>
              </w:rPr>
              <w:t>协助制定、资助和实施国家应急电信规划和网络基础设施；</w:t>
            </w:r>
          </w:p>
          <w:p w14:paraId="0B0F41C4" w14:textId="038E725C" w:rsidR="000644E7" w:rsidRPr="00BC5218" w:rsidRDefault="00BC5218" w:rsidP="00BC5218">
            <w:pPr>
              <w:pStyle w:val="enumlev1"/>
              <w:rPr>
                <w:bCs/>
                <w:sz w:val="22"/>
                <w:szCs w:val="22"/>
                <w:lang w:eastAsia="zh-CN"/>
              </w:rPr>
            </w:pPr>
            <w:r>
              <w:rPr>
                <w:bCs/>
                <w:sz w:val="22"/>
                <w:szCs w:val="22"/>
                <w:lang w:eastAsia="zh-CN"/>
              </w:rPr>
              <w:t>3)</w:t>
            </w:r>
            <w:r>
              <w:rPr>
                <w:bCs/>
                <w:sz w:val="22"/>
                <w:szCs w:val="22"/>
                <w:lang w:eastAsia="zh-CN"/>
              </w:rPr>
              <w:tab/>
            </w:r>
            <w:r w:rsidR="00401346" w:rsidRPr="00BC5218">
              <w:rPr>
                <w:rFonts w:hint="eastAsia"/>
                <w:bCs/>
                <w:sz w:val="22"/>
                <w:szCs w:val="22"/>
                <w:lang w:eastAsia="zh-CN"/>
              </w:rPr>
              <w:t>增强对使用信息通信技术的信心并提高安全性，包括能力建设和支持制定国家网络安全战略；</w:t>
            </w:r>
          </w:p>
          <w:p w14:paraId="635AB107" w14:textId="33EA4D32" w:rsidR="000644E7" w:rsidRPr="00BC5218" w:rsidRDefault="00BC5218" w:rsidP="00BC5218">
            <w:pPr>
              <w:pStyle w:val="enumlev1"/>
              <w:rPr>
                <w:bCs/>
                <w:sz w:val="22"/>
                <w:szCs w:val="22"/>
                <w:lang w:eastAsia="zh-CN"/>
              </w:rPr>
            </w:pPr>
            <w:r>
              <w:rPr>
                <w:bCs/>
                <w:sz w:val="22"/>
                <w:szCs w:val="22"/>
                <w:lang w:eastAsia="zh-CN"/>
              </w:rPr>
              <w:t>4)</w:t>
            </w:r>
            <w:r>
              <w:rPr>
                <w:bCs/>
                <w:sz w:val="22"/>
                <w:szCs w:val="22"/>
                <w:lang w:eastAsia="zh-CN"/>
              </w:rPr>
              <w:tab/>
            </w:r>
            <w:r w:rsidR="00401346" w:rsidRPr="00BC5218">
              <w:rPr>
                <w:rFonts w:hint="eastAsia"/>
                <w:bCs/>
                <w:sz w:val="22"/>
                <w:szCs w:val="22"/>
                <w:lang w:eastAsia="zh-CN"/>
              </w:rPr>
              <w:t>有效利用可持续的电信</w:t>
            </w:r>
            <w:r w:rsidR="00401346" w:rsidRPr="00BC5218">
              <w:rPr>
                <w:rFonts w:hint="eastAsia"/>
                <w:bCs/>
                <w:sz w:val="22"/>
                <w:szCs w:val="22"/>
                <w:lang w:eastAsia="zh-CN"/>
              </w:rPr>
              <w:t>/</w:t>
            </w:r>
            <w:r w:rsidR="00401346" w:rsidRPr="00BC5218">
              <w:rPr>
                <w:rFonts w:hint="eastAsia"/>
                <w:bCs/>
                <w:sz w:val="22"/>
                <w:szCs w:val="22"/>
                <w:lang w:eastAsia="zh-CN"/>
              </w:rPr>
              <w:t>信息通信技术缓解气候变化并增强环境可持续性；</w:t>
            </w:r>
          </w:p>
          <w:p w14:paraId="2946358E" w14:textId="11200B60" w:rsidR="000644E7" w:rsidRPr="00BC5218" w:rsidRDefault="00BC5218" w:rsidP="009B211D">
            <w:pPr>
              <w:pStyle w:val="enumlev1"/>
              <w:spacing w:after="80"/>
              <w:rPr>
                <w:sz w:val="22"/>
                <w:szCs w:val="22"/>
                <w:highlight w:val="yellow"/>
                <w:lang w:eastAsia="zh-CN"/>
              </w:rPr>
            </w:pPr>
            <w:r>
              <w:rPr>
                <w:bCs/>
                <w:sz w:val="22"/>
                <w:szCs w:val="22"/>
                <w:lang w:eastAsia="zh-CN"/>
              </w:rPr>
              <w:t>5)</w:t>
            </w:r>
            <w:r>
              <w:rPr>
                <w:bCs/>
                <w:sz w:val="22"/>
                <w:szCs w:val="22"/>
                <w:lang w:eastAsia="zh-CN"/>
              </w:rPr>
              <w:tab/>
            </w:r>
            <w:r w:rsidR="00401346" w:rsidRPr="00BC5218">
              <w:rPr>
                <w:rFonts w:hint="eastAsia"/>
                <w:bCs/>
                <w:sz w:val="22"/>
                <w:szCs w:val="22"/>
                <w:lang w:eastAsia="zh-CN"/>
              </w:rPr>
              <w:t>协助设计有效的频谱管理计划，使人们能够负担得起地使用骨干设施，开发互联网接入点，并适当使用普遍服务基金。</w:t>
            </w:r>
          </w:p>
        </w:tc>
      </w:tr>
    </w:tbl>
    <w:p w14:paraId="4FFA3DA6" w14:textId="77777777" w:rsidR="000644E7" w:rsidRPr="00E16A75" w:rsidRDefault="000644E7" w:rsidP="000644E7">
      <w:pPr>
        <w:tabs>
          <w:tab w:val="clear" w:pos="794"/>
          <w:tab w:val="clear" w:pos="1191"/>
          <w:tab w:val="clear" w:pos="1588"/>
          <w:tab w:val="clear" w:pos="1985"/>
          <w:tab w:val="left" w:pos="567"/>
          <w:tab w:val="left" w:leader="hyphen" w:pos="1134"/>
          <w:tab w:val="left" w:pos="1701"/>
          <w:tab w:val="left" w:pos="2268"/>
        </w:tabs>
        <w:overflowPunct/>
        <w:textAlignment w:val="auto"/>
        <w:rPr>
          <w:szCs w:val="24"/>
          <w:lang w:eastAsia="zh-CN"/>
        </w:rPr>
      </w:pPr>
    </w:p>
    <w:tbl>
      <w:tblPr>
        <w:tblStyle w:val="TableGrid"/>
        <w:tblW w:w="0" w:type="auto"/>
        <w:tblLook w:val="04A0" w:firstRow="1" w:lastRow="0" w:firstColumn="1" w:lastColumn="0" w:noHBand="0" w:noVBand="1"/>
      </w:tblPr>
      <w:tblGrid>
        <w:gridCol w:w="9629"/>
      </w:tblGrid>
      <w:tr w:rsidR="000644E7" w:rsidRPr="009B211D" w14:paraId="1EC91569" w14:textId="77777777" w:rsidTr="009356A5">
        <w:tc>
          <w:tcPr>
            <w:tcW w:w="9629" w:type="dxa"/>
            <w:shd w:val="clear" w:color="auto" w:fill="D9D9D9" w:themeFill="background1" w:themeFillShade="D9"/>
          </w:tcPr>
          <w:p w14:paraId="4E1BE265" w14:textId="1F19EC07" w:rsidR="000644E7" w:rsidRPr="009B211D" w:rsidRDefault="000644E7" w:rsidP="009B211D">
            <w:pPr>
              <w:pStyle w:val="enumlev1"/>
              <w:spacing w:before="120" w:after="120"/>
              <w:ind w:left="0" w:firstLine="0"/>
              <w:rPr>
                <w:b/>
                <w:bCs/>
                <w:sz w:val="22"/>
                <w:szCs w:val="22"/>
                <w:highlight w:val="yellow"/>
                <w:lang w:eastAsia="zh-CN"/>
              </w:rPr>
            </w:pPr>
            <w:bookmarkStart w:id="101" w:name="lt_pId361"/>
            <w:r w:rsidRPr="009B211D">
              <w:rPr>
                <w:b/>
                <w:bCs/>
                <w:sz w:val="22"/>
                <w:szCs w:val="22"/>
                <w:lang w:val="en-US" w:eastAsia="zh-CN"/>
              </w:rPr>
              <w:t>AMS2</w:t>
            </w:r>
            <w:r w:rsidR="00FF210B" w:rsidRPr="009B211D">
              <w:rPr>
                <w:rFonts w:hint="eastAsia"/>
                <w:b/>
                <w:bCs/>
                <w:sz w:val="22"/>
                <w:szCs w:val="22"/>
                <w:lang w:val="en-US" w:eastAsia="zh-CN"/>
              </w:rPr>
              <w:t>：</w:t>
            </w:r>
            <w:r w:rsidR="00E11256" w:rsidRPr="009B211D">
              <w:rPr>
                <w:rFonts w:ascii="Calibri" w:eastAsia="SimSun" w:hAnsi="Calibri" w:cs="SimSun" w:hint="eastAsia"/>
                <w:bCs/>
                <w:sz w:val="22"/>
                <w:szCs w:val="22"/>
                <w:lang w:eastAsia="es-MX"/>
              </w:rPr>
              <w:t>强化并拓展</w:t>
            </w:r>
            <w:r w:rsidR="00E11256" w:rsidRPr="009B211D">
              <w:rPr>
                <w:rFonts w:ascii="SimSun" w:eastAsia="SimSun" w:hAnsi="SimSun" w:cs="Calibri"/>
                <w:bCs/>
                <w:sz w:val="22"/>
                <w:szCs w:val="22"/>
                <w:lang w:eastAsia="es-MX"/>
              </w:rPr>
              <w:t>“</w:t>
            </w:r>
            <w:r w:rsidR="00E11256" w:rsidRPr="009B211D">
              <w:rPr>
                <w:rFonts w:ascii="Calibri" w:eastAsia="SimSun" w:hAnsi="Calibri" w:cs="SimSun" w:hint="eastAsia"/>
                <w:bCs/>
                <w:sz w:val="22"/>
                <w:szCs w:val="22"/>
                <w:lang w:eastAsia="es-MX"/>
              </w:rPr>
              <w:t>数字素养、技能和包容性项目</w:t>
            </w:r>
            <w:r w:rsidR="00E11256" w:rsidRPr="009B211D">
              <w:rPr>
                <w:rFonts w:ascii="SimSun" w:eastAsia="SimSun" w:hAnsi="SimSun" w:cs="Calibri"/>
                <w:bCs/>
                <w:sz w:val="22"/>
                <w:szCs w:val="22"/>
                <w:lang w:eastAsia="es-MX"/>
              </w:rPr>
              <w:t>”</w:t>
            </w:r>
            <w:r w:rsidR="00E11256" w:rsidRPr="009B211D">
              <w:rPr>
                <w:rFonts w:ascii="Calibri" w:eastAsia="SimSun" w:hAnsi="Calibri" w:cs="SimSun" w:hint="eastAsia"/>
                <w:bCs/>
                <w:sz w:val="22"/>
                <w:szCs w:val="22"/>
                <w:lang w:eastAsia="es-MX"/>
              </w:rPr>
              <w:t>，特别是针对弱势群体</w:t>
            </w:r>
            <w:bookmarkEnd w:id="101"/>
          </w:p>
        </w:tc>
      </w:tr>
      <w:tr w:rsidR="000644E7" w:rsidRPr="009B211D" w14:paraId="4A543937" w14:textId="77777777" w:rsidTr="009356A5">
        <w:tc>
          <w:tcPr>
            <w:tcW w:w="9629" w:type="dxa"/>
          </w:tcPr>
          <w:p w14:paraId="206E7328" w14:textId="77777777" w:rsidR="009B211D" w:rsidRPr="00BC5218" w:rsidRDefault="009B211D" w:rsidP="009B211D">
            <w:pPr>
              <w:tabs>
                <w:tab w:val="left" w:pos="567"/>
                <w:tab w:val="left" w:pos="1701"/>
              </w:tabs>
              <w:rPr>
                <w:b/>
                <w:sz w:val="22"/>
                <w:szCs w:val="22"/>
                <w:lang w:val="en-US" w:eastAsia="zh-CN"/>
              </w:rPr>
            </w:pPr>
            <w:r w:rsidRPr="00BC5218">
              <w:rPr>
                <w:b/>
                <w:sz w:val="22"/>
                <w:szCs w:val="22"/>
                <w:lang w:val="en-US" w:eastAsia="zh-CN"/>
              </w:rPr>
              <w:t>预期成果：</w:t>
            </w:r>
          </w:p>
          <w:p w14:paraId="23471305" w14:textId="5E885E67" w:rsidR="000644E7" w:rsidRPr="009B211D" w:rsidRDefault="009B211D" w:rsidP="009B211D">
            <w:pPr>
              <w:pStyle w:val="enumlev1"/>
              <w:rPr>
                <w:bCs/>
                <w:sz w:val="22"/>
                <w:szCs w:val="22"/>
                <w:lang w:eastAsia="zh-CN"/>
              </w:rPr>
            </w:pPr>
            <w:r w:rsidRPr="009B211D">
              <w:rPr>
                <w:rFonts w:hint="eastAsia"/>
                <w:bCs/>
                <w:sz w:val="22"/>
                <w:szCs w:val="22"/>
                <w:lang w:eastAsia="zh-CN"/>
              </w:rPr>
              <w:t>1</w:t>
            </w:r>
            <w:r w:rsidRPr="009B211D">
              <w:rPr>
                <w:bCs/>
                <w:sz w:val="22"/>
                <w:szCs w:val="22"/>
                <w:lang w:eastAsia="zh-CN"/>
              </w:rPr>
              <w:t>)</w:t>
            </w:r>
            <w:r w:rsidRPr="009B211D">
              <w:rPr>
                <w:bCs/>
                <w:sz w:val="22"/>
                <w:szCs w:val="22"/>
                <w:lang w:eastAsia="zh-CN"/>
              </w:rPr>
              <w:tab/>
            </w:r>
            <w:r w:rsidR="00401346" w:rsidRPr="009B211D">
              <w:rPr>
                <w:rFonts w:hint="eastAsia"/>
                <w:bCs/>
                <w:sz w:val="22"/>
                <w:szCs w:val="22"/>
                <w:lang w:eastAsia="zh-CN"/>
              </w:rPr>
              <w:t>通过国家、区域和次区域能力建设项目，如培训计划或讲习班，支持发展人员的能力，交流专门技能和知识以及各国和国际经验，提供实用技能和工具，弥合数字鸿沟，包括性别数字鸿沟，以促进可持续电信</w:t>
            </w:r>
            <w:r w:rsidR="00401346" w:rsidRPr="009B211D">
              <w:rPr>
                <w:rFonts w:hint="eastAsia"/>
                <w:bCs/>
                <w:sz w:val="22"/>
                <w:szCs w:val="22"/>
                <w:lang w:eastAsia="zh-CN"/>
              </w:rPr>
              <w:t>/</w:t>
            </w:r>
            <w:r w:rsidR="00401346" w:rsidRPr="009B211D">
              <w:rPr>
                <w:rFonts w:hint="eastAsia"/>
                <w:bCs/>
                <w:sz w:val="22"/>
                <w:szCs w:val="22"/>
                <w:lang w:eastAsia="zh-CN"/>
              </w:rPr>
              <w:t>信息通信技术的发展，加强竞争、投资和创新</w:t>
            </w:r>
            <w:r w:rsidR="0049622B" w:rsidRPr="009B211D">
              <w:rPr>
                <w:rFonts w:hint="eastAsia"/>
                <w:bCs/>
                <w:sz w:val="22"/>
                <w:szCs w:val="22"/>
                <w:lang w:eastAsia="zh-CN"/>
              </w:rPr>
              <w:t>；</w:t>
            </w:r>
          </w:p>
          <w:p w14:paraId="78B1714B" w14:textId="511F1E6F" w:rsidR="000644E7" w:rsidRPr="009B211D" w:rsidRDefault="009B211D" w:rsidP="009B211D">
            <w:pPr>
              <w:pStyle w:val="enumlev1"/>
              <w:spacing w:after="80"/>
              <w:rPr>
                <w:sz w:val="22"/>
                <w:szCs w:val="22"/>
                <w:highlight w:val="yellow"/>
                <w:lang w:eastAsia="zh-CN"/>
              </w:rPr>
            </w:pPr>
            <w:r w:rsidRPr="009B211D">
              <w:rPr>
                <w:rFonts w:hint="eastAsia"/>
                <w:bCs/>
                <w:sz w:val="22"/>
                <w:szCs w:val="22"/>
                <w:lang w:eastAsia="zh-CN"/>
              </w:rPr>
              <w:lastRenderedPageBreak/>
              <w:t>2)</w:t>
            </w:r>
            <w:r w:rsidRPr="009B211D">
              <w:rPr>
                <w:bCs/>
                <w:sz w:val="22"/>
                <w:szCs w:val="22"/>
                <w:lang w:eastAsia="zh-CN"/>
              </w:rPr>
              <w:tab/>
            </w:r>
            <w:r w:rsidR="00401346" w:rsidRPr="009B211D">
              <w:rPr>
                <w:rFonts w:hint="eastAsia"/>
                <w:bCs/>
                <w:sz w:val="22"/>
                <w:szCs w:val="22"/>
                <w:lang w:eastAsia="zh-CN"/>
              </w:rPr>
              <w:t>在规划、实施和评估关于数字</w:t>
            </w:r>
            <w:r w:rsidR="0049622B" w:rsidRPr="009B211D">
              <w:rPr>
                <w:rFonts w:hint="eastAsia"/>
                <w:bCs/>
                <w:sz w:val="22"/>
                <w:szCs w:val="22"/>
                <w:lang w:eastAsia="zh-CN"/>
              </w:rPr>
              <w:t>素养</w:t>
            </w:r>
            <w:r w:rsidR="00401346" w:rsidRPr="009B211D">
              <w:rPr>
                <w:rFonts w:hint="eastAsia"/>
                <w:bCs/>
                <w:sz w:val="22"/>
                <w:szCs w:val="22"/>
                <w:lang w:eastAsia="zh-CN"/>
              </w:rPr>
              <w:t>、数字技能和数字包容的项目和方案方面提供</w:t>
            </w:r>
            <w:r w:rsidR="0049622B" w:rsidRPr="009B211D">
              <w:rPr>
                <w:rFonts w:hint="eastAsia"/>
                <w:bCs/>
                <w:sz w:val="22"/>
                <w:szCs w:val="22"/>
                <w:lang w:eastAsia="zh-CN"/>
              </w:rPr>
              <w:t>积极</w:t>
            </w:r>
            <w:r w:rsidR="00401346" w:rsidRPr="009B211D">
              <w:rPr>
                <w:rFonts w:hint="eastAsia"/>
                <w:bCs/>
                <w:sz w:val="22"/>
                <w:szCs w:val="22"/>
                <w:lang w:eastAsia="zh-CN"/>
              </w:rPr>
              <w:t>协助</w:t>
            </w:r>
            <w:r w:rsidR="0049622B" w:rsidRPr="009B211D">
              <w:rPr>
                <w:rFonts w:hint="eastAsia"/>
                <w:bCs/>
                <w:sz w:val="22"/>
                <w:szCs w:val="22"/>
                <w:lang w:eastAsia="zh-CN"/>
              </w:rPr>
              <w:t>。</w:t>
            </w:r>
          </w:p>
        </w:tc>
      </w:tr>
    </w:tbl>
    <w:p w14:paraId="1C23CD46" w14:textId="77777777" w:rsidR="000644E7" w:rsidRDefault="000644E7" w:rsidP="000644E7">
      <w:pPr>
        <w:tabs>
          <w:tab w:val="clear" w:pos="794"/>
          <w:tab w:val="clear" w:pos="1191"/>
          <w:tab w:val="clear" w:pos="1588"/>
          <w:tab w:val="clear" w:pos="1985"/>
          <w:tab w:val="left" w:pos="567"/>
          <w:tab w:val="left" w:leader="hyphen" w:pos="1134"/>
          <w:tab w:val="left" w:pos="1701"/>
          <w:tab w:val="left" w:pos="2268"/>
        </w:tabs>
        <w:overflowPunct/>
        <w:textAlignment w:val="auto"/>
        <w:rPr>
          <w:szCs w:val="24"/>
          <w:lang w:eastAsia="zh-CN"/>
        </w:rPr>
      </w:pPr>
    </w:p>
    <w:tbl>
      <w:tblPr>
        <w:tblStyle w:val="TableGrid"/>
        <w:tblW w:w="0" w:type="auto"/>
        <w:tblLook w:val="04A0" w:firstRow="1" w:lastRow="0" w:firstColumn="1" w:lastColumn="0" w:noHBand="0" w:noVBand="1"/>
      </w:tblPr>
      <w:tblGrid>
        <w:gridCol w:w="9629"/>
      </w:tblGrid>
      <w:tr w:rsidR="000644E7" w:rsidRPr="009B211D" w14:paraId="5C7BE319" w14:textId="77777777" w:rsidTr="009356A5">
        <w:tc>
          <w:tcPr>
            <w:tcW w:w="9629" w:type="dxa"/>
            <w:shd w:val="clear" w:color="auto" w:fill="D9D9D9" w:themeFill="background1" w:themeFillShade="D9"/>
          </w:tcPr>
          <w:p w14:paraId="2486A530" w14:textId="5D202E93" w:rsidR="000644E7" w:rsidRPr="009B211D" w:rsidRDefault="000644E7" w:rsidP="009B211D">
            <w:pPr>
              <w:pStyle w:val="enumlev1"/>
              <w:spacing w:before="120" w:after="120"/>
              <w:ind w:left="0" w:firstLine="0"/>
              <w:rPr>
                <w:b/>
                <w:bCs/>
                <w:sz w:val="22"/>
                <w:szCs w:val="22"/>
                <w:lang w:eastAsia="zh-CN"/>
              </w:rPr>
            </w:pPr>
            <w:bookmarkStart w:id="102" w:name="lt_pId364"/>
            <w:r w:rsidRPr="009B211D">
              <w:rPr>
                <w:b/>
                <w:bCs/>
                <w:sz w:val="22"/>
                <w:szCs w:val="22"/>
                <w:lang w:val="en-US" w:eastAsia="zh-CN"/>
              </w:rPr>
              <w:t>AMS3</w:t>
            </w:r>
            <w:r w:rsidR="009B211D" w:rsidRPr="009B211D">
              <w:rPr>
                <w:rFonts w:hint="eastAsia"/>
                <w:b/>
                <w:bCs/>
                <w:sz w:val="22"/>
                <w:szCs w:val="22"/>
                <w:lang w:val="en-US" w:eastAsia="zh-CN"/>
              </w:rPr>
              <w:t>：</w:t>
            </w:r>
            <w:r w:rsidR="00E11256" w:rsidRPr="009B211D">
              <w:rPr>
                <w:rFonts w:ascii="Calibri" w:eastAsia="SimSun" w:hAnsi="Calibri" w:cs="SimSun" w:hint="eastAsia"/>
                <w:bCs/>
                <w:sz w:val="22"/>
                <w:szCs w:val="22"/>
                <w:lang w:eastAsia="es-MX"/>
              </w:rPr>
              <w:t>凭借可扩展、有资金且可持续的互连互通项目，为数字化转型及创新生态系统提供有效支持</w:t>
            </w:r>
            <w:bookmarkEnd w:id="102"/>
          </w:p>
        </w:tc>
      </w:tr>
      <w:tr w:rsidR="000644E7" w:rsidRPr="009B211D" w14:paraId="0272D640" w14:textId="77777777" w:rsidTr="009356A5">
        <w:tc>
          <w:tcPr>
            <w:tcW w:w="9629" w:type="dxa"/>
          </w:tcPr>
          <w:p w14:paraId="17C42CEC" w14:textId="78CEEC41" w:rsidR="000644E7" w:rsidRPr="009B211D" w:rsidRDefault="00E11256" w:rsidP="009B211D">
            <w:pPr>
              <w:tabs>
                <w:tab w:val="left" w:pos="567"/>
                <w:tab w:val="left" w:pos="1701"/>
              </w:tabs>
              <w:rPr>
                <w:b/>
                <w:sz w:val="22"/>
                <w:szCs w:val="22"/>
                <w:lang w:val="en-US" w:eastAsia="zh-CN"/>
              </w:rPr>
            </w:pPr>
            <w:r w:rsidRPr="009B211D">
              <w:rPr>
                <w:b/>
                <w:sz w:val="22"/>
                <w:szCs w:val="22"/>
                <w:lang w:val="en-US" w:eastAsia="zh-CN"/>
              </w:rPr>
              <w:t>预期成果：</w:t>
            </w:r>
          </w:p>
          <w:p w14:paraId="5BFC105B" w14:textId="7B2DA0E8" w:rsidR="000644E7" w:rsidRPr="009B211D" w:rsidRDefault="009B211D" w:rsidP="009B211D">
            <w:pPr>
              <w:pStyle w:val="enumlev1"/>
              <w:rPr>
                <w:sz w:val="22"/>
                <w:szCs w:val="22"/>
                <w:lang w:eastAsia="zh-CN"/>
              </w:rPr>
            </w:pPr>
            <w:r w:rsidRPr="009B211D">
              <w:rPr>
                <w:rFonts w:hint="eastAsia"/>
                <w:bCs/>
                <w:sz w:val="22"/>
                <w:szCs w:val="22"/>
                <w:lang w:eastAsia="zh-CN"/>
              </w:rPr>
              <w:t>1</w:t>
            </w:r>
            <w:r w:rsidRPr="009B211D">
              <w:rPr>
                <w:bCs/>
                <w:sz w:val="22"/>
                <w:szCs w:val="22"/>
                <w:lang w:eastAsia="zh-CN"/>
              </w:rPr>
              <w:t>)</w:t>
            </w:r>
            <w:r w:rsidRPr="009B211D">
              <w:rPr>
                <w:bCs/>
                <w:sz w:val="22"/>
                <w:szCs w:val="22"/>
                <w:lang w:eastAsia="zh-CN"/>
              </w:rPr>
              <w:tab/>
            </w:r>
            <w:r w:rsidR="00401346" w:rsidRPr="009B211D">
              <w:rPr>
                <w:rFonts w:hint="eastAsia"/>
                <w:bCs/>
                <w:sz w:val="22"/>
                <w:szCs w:val="22"/>
                <w:lang w:eastAsia="zh-CN"/>
              </w:rPr>
              <w:t>协助规划和实施基础设施和特殊目的电子服务</w:t>
            </w:r>
            <w:r w:rsidR="0049622B" w:rsidRPr="009B211D">
              <w:rPr>
                <w:rFonts w:hint="eastAsia"/>
                <w:bCs/>
                <w:sz w:val="22"/>
                <w:szCs w:val="22"/>
                <w:lang w:eastAsia="zh-CN"/>
              </w:rPr>
              <w:t>；</w:t>
            </w:r>
          </w:p>
          <w:p w14:paraId="700C5CDB" w14:textId="1E1EEF99" w:rsidR="000644E7" w:rsidRPr="009B211D" w:rsidRDefault="009B211D" w:rsidP="009B211D">
            <w:pPr>
              <w:pStyle w:val="enumlev1"/>
              <w:rPr>
                <w:sz w:val="22"/>
                <w:szCs w:val="22"/>
                <w:lang w:eastAsia="zh-CN"/>
              </w:rPr>
            </w:pPr>
            <w:r>
              <w:rPr>
                <w:rFonts w:hint="eastAsia"/>
                <w:bCs/>
                <w:sz w:val="22"/>
                <w:szCs w:val="22"/>
                <w:lang w:eastAsia="zh-CN"/>
              </w:rPr>
              <w:t>2</w:t>
            </w:r>
            <w:r w:rsidRPr="009B211D">
              <w:rPr>
                <w:bCs/>
                <w:sz w:val="22"/>
                <w:szCs w:val="22"/>
                <w:lang w:eastAsia="zh-CN"/>
              </w:rPr>
              <w:t>)</w:t>
            </w:r>
            <w:r w:rsidRPr="009B211D">
              <w:rPr>
                <w:bCs/>
                <w:sz w:val="22"/>
                <w:szCs w:val="22"/>
                <w:lang w:eastAsia="zh-CN"/>
              </w:rPr>
              <w:tab/>
            </w:r>
            <w:r w:rsidR="00401346" w:rsidRPr="009B211D">
              <w:rPr>
                <w:rFonts w:hint="eastAsia"/>
                <w:bCs/>
                <w:sz w:val="22"/>
                <w:szCs w:val="22"/>
                <w:lang w:eastAsia="zh-CN"/>
              </w:rPr>
              <w:t>加强能力建设和利益攸关</w:t>
            </w:r>
            <w:r w:rsidR="0049622B" w:rsidRPr="009B211D">
              <w:rPr>
                <w:rFonts w:hint="eastAsia"/>
                <w:bCs/>
                <w:sz w:val="22"/>
                <w:szCs w:val="22"/>
                <w:lang w:eastAsia="zh-CN"/>
              </w:rPr>
              <w:t>多方</w:t>
            </w:r>
            <w:r w:rsidR="00401346" w:rsidRPr="009B211D">
              <w:rPr>
                <w:rFonts w:hint="eastAsia"/>
                <w:bCs/>
                <w:sz w:val="22"/>
                <w:szCs w:val="22"/>
                <w:lang w:eastAsia="zh-CN"/>
              </w:rPr>
              <w:t>合作，以促进和加强电信</w:t>
            </w:r>
            <w:r w:rsidR="00401346" w:rsidRPr="009B211D">
              <w:rPr>
                <w:rFonts w:hint="eastAsia"/>
                <w:bCs/>
                <w:sz w:val="22"/>
                <w:szCs w:val="22"/>
                <w:lang w:eastAsia="zh-CN"/>
              </w:rPr>
              <w:t>/</w:t>
            </w:r>
            <w:r w:rsidR="00401346" w:rsidRPr="009B211D">
              <w:rPr>
                <w:rFonts w:hint="eastAsia"/>
                <w:bCs/>
                <w:sz w:val="22"/>
                <w:szCs w:val="22"/>
                <w:lang w:eastAsia="zh-CN"/>
              </w:rPr>
              <w:t>信息通信技术创新，支持本区域的数字</w:t>
            </w:r>
            <w:r w:rsidR="0049622B" w:rsidRPr="009B211D">
              <w:rPr>
                <w:rFonts w:hint="eastAsia"/>
                <w:bCs/>
                <w:sz w:val="22"/>
                <w:szCs w:val="22"/>
                <w:lang w:eastAsia="zh-CN"/>
              </w:rPr>
              <w:t>化</w:t>
            </w:r>
            <w:r w:rsidR="00401346" w:rsidRPr="009B211D">
              <w:rPr>
                <w:rFonts w:hint="eastAsia"/>
                <w:bCs/>
                <w:sz w:val="22"/>
                <w:szCs w:val="22"/>
                <w:lang w:eastAsia="zh-CN"/>
              </w:rPr>
              <w:t>转型，特别关注本区域所有发展中国家，包括最不发达国家、内陆发展中国家和小岛屿发展中国家、</w:t>
            </w:r>
            <w:r w:rsidR="0049622B" w:rsidRPr="009B211D">
              <w:rPr>
                <w:rFonts w:hint="eastAsia"/>
                <w:bCs/>
                <w:sz w:val="22"/>
                <w:szCs w:val="22"/>
                <w:lang w:eastAsia="zh-CN"/>
              </w:rPr>
              <w:t>原住民</w:t>
            </w:r>
            <w:r w:rsidR="00401346" w:rsidRPr="009B211D">
              <w:rPr>
                <w:rFonts w:hint="eastAsia"/>
                <w:bCs/>
                <w:sz w:val="22"/>
                <w:szCs w:val="22"/>
                <w:lang w:eastAsia="zh-CN"/>
              </w:rPr>
              <w:t>社区，特别是农村、偏远、没有服务或服务不足的地区和社区的青年和妇女</w:t>
            </w:r>
            <w:r w:rsidR="0049622B" w:rsidRPr="009B211D">
              <w:rPr>
                <w:rFonts w:hint="eastAsia"/>
                <w:bCs/>
                <w:sz w:val="22"/>
                <w:szCs w:val="22"/>
                <w:lang w:eastAsia="zh-CN"/>
              </w:rPr>
              <w:t>；</w:t>
            </w:r>
          </w:p>
          <w:p w14:paraId="255329AF" w14:textId="09F24B05" w:rsidR="000644E7" w:rsidRPr="009B211D" w:rsidRDefault="009B211D" w:rsidP="009B211D">
            <w:pPr>
              <w:pStyle w:val="enumlev1"/>
              <w:spacing w:after="80"/>
              <w:rPr>
                <w:sz w:val="22"/>
                <w:szCs w:val="22"/>
                <w:highlight w:val="yellow"/>
                <w:lang w:eastAsia="zh-CN"/>
              </w:rPr>
            </w:pPr>
            <w:r>
              <w:rPr>
                <w:rFonts w:hint="eastAsia"/>
                <w:bCs/>
                <w:sz w:val="22"/>
                <w:szCs w:val="22"/>
                <w:lang w:eastAsia="zh-CN"/>
              </w:rPr>
              <w:t>3</w:t>
            </w:r>
            <w:r w:rsidRPr="009B211D">
              <w:rPr>
                <w:bCs/>
                <w:sz w:val="22"/>
                <w:szCs w:val="22"/>
                <w:lang w:eastAsia="zh-CN"/>
              </w:rPr>
              <w:t>)</w:t>
            </w:r>
            <w:r w:rsidRPr="009B211D">
              <w:rPr>
                <w:bCs/>
                <w:sz w:val="22"/>
                <w:szCs w:val="22"/>
                <w:lang w:eastAsia="zh-CN"/>
              </w:rPr>
              <w:tab/>
            </w:r>
            <w:r w:rsidR="00401346" w:rsidRPr="009B211D">
              <w:rPr>
                <w:rFonts w:hint="eastAsia"/>
                <w:bCs/>
                <w:sz w:val="22"/>
                <w:szCs w:val="22"/>
                <w:lang w:eastAsia="zh-CN"/>
              </w:rPr>
              <w:t>促进民间</w:t>
            </w:r>
            <w:r w:rsidR="0049622B" w:rsidRPr="009B211D">
              <w:rPr>
                <w:rFonts w:hint="eastAsia"/>
                <w:bCs/>
                <w:sz w:val="22"/>
                <w:szCs w:val="22"/>
                <w:lang w:eastAsia="zh-CN"/>
              </w:rPr>
              <w:t>团体</w:t>
            </w:r>
            <w:r w:rsidR="00401346" w:rsidRPr="009B211D">
              <w:rPr>
                <w:rFonts w:hint="eastAsia"/>
                <w:bCs/>
                <w:sz w:val="22"/>
                <w:szCs w:val="22"/>
                <w:lang w:eastAsia="zh-CN"/>
              </w:rPr>
              <w:t>、国际金融机构、行业</w:t>
            </w:r>
            <w:r w:rsidR="0049622B" w:rsidRPr="009B211D">
              <w:rPr>
                <w:rFonts w:hint="eastAsia"/>
                <w:bCs/>
                <w:sz w:val="22"/>
                <w:szCs w:val="22"/>
                <w:lang w:eastAsia="zh-CN"/>
              </w:rPr>
              <w:t>合作</w:t>
            </w:r>
            <w:r w:rsidR="00401346" w:rsidRPr="009B211D">
              <w:rPr>
                <w:rFonts w:hint="eastAsia"/>
                <w:bCs/>
                <w:sz w:val="22"/>
                <w:szCs w:val="22"/>
                <w:lang w:eastAsia="zh-CN"/>
              </w:rPr>
              <w:t>伙伴、学术界和其他相关利益攸关方的积极参与</w:t>
            </w:r>
            <w:r w:rsidR="0049622B" w:rsidRPr="009B211D">
              <w:rPr>
                <w:rFonts w:hint="eastAsia"/>
                <w:bCs/>
                <w:sz w:val="22"/>
                <w:szCs w:val="22"/>
                <w:lang w:eastAsia="zh-CN"/>
              </w:rPr>
              <w:t>。</w:t>
            </w:r>
          </w:p>
        </w:tc>
      </w:tr>
    </w:tbl>
    <w:p w14:paraId="0A920728" w14:textId="77777777" w:rsidR="000644E7" w:rsidRPr="0099689A" w:rsidRDefault="000644E7" w:rsidP="000644E7">
      <w:pPr>
        <w:tabs>
          <w:tab w:val="clear" w:pos="794"/>
          <w:tab w:val="clear" w:pos="1191"/>
          <w:tab w:val="clear" w:pos="1588"/>
          <w:tab w:val="clear" w:pos="1985"/>
          <w:tab w:val="left" w:pos="567"/>
          <w:tab w:val="left" w:leader="hyphen" w:pos="1134"/>
          <w:tab w:val="left" w:pos="1701"/>
          <w:tab w:val="left" w:pos="2268"/>
        </w:tabs>
        <w:overflowPunct/>
        <w:textAlignment w:val="auto"/>
        <w:rPr>
          <w:szCs w:val="24"/>
          <w:lang w:eastAsia="zh-CN"/>
        </w:rPr>
      </w:pPr>
    </w:p>
    <w:tbl>
      <w:tblPr>
        <w:tblStyle w:val="TableGrid"/>
        <w:tblW w:w="0" w:type="auto"/>
        <w:tblLook w:val="04A0" w:firstRow="1" w:lastRow="0" w:firstColumn="1" w:lastColumn="0" w:noHBand="0" w:noVBand="1"/>
      </w:tblPr>
      <w:tblGrid>
        <w:gridCol w:w="9629"/>
      </w:tblGrid>
      <w:tr w:rsidR="000644E7" w:rsidRPr="009B211D" w14:paraId="0BEE2035" w14:textId="77777777" w:rsidTr="009356A5">
        <w:tc>
          <w:tcPr>
            <w:tcW w:w="9629" w:type="dxa"/>
            <w:shd w:val="clear" w:color="auto" w:fill="D9D9D9" w:themeFill="background1" w:themeFillShade="D9"/>
          </w:tcPr>
          <w:p w14:paraId="1F293BF6" w14:textId="712E7C15" w:rsidR="000644E7" w:rsidRPr="009B211D" w:rsidRDefault="003C4DAC" w:rsidP="003C4DAC">
            <w:pPr>
              <w:pStyle w:val="enumlev1"/>
              <w:spacing w:before="120" w:after="120"/>
              <w:ind w:left="0" w:firstLine="0"/>
              <w:rPr>
                <w:b/>
                <w:bCs/>
                <w:sz w:val="22"/>
                <w:szCs w:val="22"/>
                <w:lang w:eastAsia="zh-CN"/>
              </w:rPr>
            </w:pPr>
            <w:bookmarkStart w:id="103" w:name="lt_pId369"/>
            <w:r>
              <w:rPr>
                <w:b/>
                <w:bCs/>
                <w:sz w:val="22"/>
                <w:szCs w:val="22"/>
                <w:lang w:val="en-US" w:eastAsia="zh-CN"/>
              </w:rPr>
              <w:t>AMS</w:t>
            </w:r>
            <w:r w:rsidR="000644E7" w:rsidRPr="009B211D">
              <w:rPr>
                <w:b/>
                <w:bCs/>
                <w:sz w:val="22"/>
                <w:szCs w:val="22"/>
                <w:lang w:val="en-US" w:eastAsia="zh-CN"/>
              </w:rPr>
              <w:t>4</w:t>
            </w:r>
            <w:r w:rsidR="009B211D">
              <w:rPr>
                <w:rFonts w:hint="eastAsia"/>
                <w:b/>
                <w:bCs/>
                <w:sz w:val="22"/>
                <w:szCs w:val="22"/>
                <w:lang w:val="en-US" w:eastAsia="zh-CN"/>
              </w:rPr>
              <w:t>：</w:t>
            </w:r>
            <w:r w:rsidR="00E11256" w:rsidRPr="009B211D">
              <w:rPr>
                <w:rFonts w:ascii="Calibri" w:eastAsia="SimSun" w:hAnsi="Calibri" w:cs="SimSun" w:hint="eastAsia"/>
                <w:bCs/>
                <w:sz w:val="22"/>
                <w:szCs w:val="22"/>
                <w:lang w:eastAsia="es-MX"/>
              </w:rPr>
              <w:t>制定扶持性政策并打造监管环境，通过可无障碍获取且可负担的电信</w:t>
            </w:r>
            <w:r w:rsidR="00E11256" w:rsidRPr="009B211D">
              <w:rPr>
                <w:rFonts w:ascii="Calibri" w:eastAsia="SimSun" w:hAnsi="Calibri" w:cstheme="minorHAnsi" w:hint="eastAsia"/>
                <w:bCs/>
                <w:sz w:val="22"/>
                <w:szCs w:val="22"/>
                <w:lang w:eastAsia="es-MX"/>
              </w:rPr>
              <w:t>/ICT</w:t>
            </w:r>
            <w:r w:rsidR="00E11256" w:rsidRPr="009B211D">
              <w:rPr>
                <w:rFonts w:ascii="Calibri" w:eastAsia="SimSun" w:hAnsi="Calibri" w:cs="SimSun" w:hint="eastAsia"/>
                <w:bCs/>
                <w:sz w:val="22"/>
                <w:szCs w:val="22"/>
                <w:lang w:eastAsia="es-MX"/>
              </w:rPr>
              <w:t>让未连接者连接起来，支持实现可持续发展目标并向数字经济迈进</w:t>
            </w:r>
            <w:bookmarkEnd w:id="103"/>
          </w:p>
        </w:tc>
      </w:tr>
      <w:tr w:rsidR="000644E7" w:rsidRPr="009B211D" w14:paraId="478DD7A0" w14:textId="77777777" w:rsidTr="009356A5">
        <w:tc>
          <w:tcPr>
            <w:tcW w:w="9629" w:type="dxa"/>
          </w:tcPr>
          <w:p w14:paraId="49563F4C" w14:textId="27303751" w:rsidR="000644E7" w:rsidRPr="009B211D" w:rsidRDefault="00E11256" w:rsidP="009356A5">
            <w:pPr>
              <w:tabs>
                <w:tab w:val="left" w:pos="567"/>
                <w:tab w:val="left" w:pos="1701"/>
              </w:tabs>
              <w:spacing w:before="60"/>
              <w:rPr>
                <w:b/>
                <w:sz w:val="22"/>
                <w:szCs w:val="22"/>
                <w:lang w:val="en-US" w:eastAsia="zh-CN"/>
              </w:rPr>
            </w:pPr>
            <w:r w:rsidRPr="009B211D">
              <w:rPr>
                <w:b/>
                <w:sz w:val="22"/>
                <w:szCs w:val="22"/>
                <w:lang w:val="en-US" w:eastAsia="zh-CN"/>
              </w:rPr>
              <w:t>预期成果：</w:t>
            </w:r>
          </w:p>
          <w:p w14:paraId="0CC724FC" w14:textId="6BE94FA0" w:rsidR="000644E7" w:rsidRPr="009B211D" w:rsidRDefault="003C4DAC" w:rsidP="003C4DAC">
            <w:pPr>
              <w:pStyle w:val="enumlev1"/>
              <w:rPr>
                <w:bCs/>
                <w:sz w:val="22"/>
                <w:szCs w:val="22"/>
                <w:lang w:eastAsia="zh-CN"/>
              </w:rPr>
            </w:pPr>
            <w:r w:rsidRPr="009B211D">
              <w:rPr>
                <w:rFonts w:hint="eastAsia"/>
                <w:bCs/>
                <w:sz w:val="22"/>
                <w:szCs w:val="22"/>
                <w:lang w:eastAsia="zh-CN"/>
              </w:rPr>
              <w:t>1</w:t>
            </w:r>
            <w:r w:rsidRPr="009B211D">
              <w:rPr>
                <w:bCs/>
                <w:sz w:val="22"/>
                <w:szCs w:val="22"/>
                <w:lang w:eastAsia="zh-CN"/>
              </w:rPr>
              <w:t>)</w:t>
            </w:r>
            <w:r w:rsidRPr="009B211D">
              <w:rPr>
                <w:bCs/>
                <w:sz w:val="22"/>
                <w:szCs w:val="22"/>
                <w:lang w:eastAsia="zh-CN"/>
              </w:rPr>
              <w:tab/>
            </w:r>
            <w:r w:rsidR="00401346" w:rsidRPr="009B211D">
              <w:rPr>
                <w:rFonts w:hint="eastAsia"/>
                <w:bCs/>
                <w:sz w:val="22"/>
                <w:szCs w:val="22"/>
                <w:lang w:eastAsia="zh-CN"/>
              </w:rPr>
              <w:t>支持和促进本区域所有发展中国家，包括最不发达国家、内陆发展中国家和小岛屿发展中国家的可持续电信</w:t>
            </w:r>
            <w:r w:rsidR="00401346" w:rsidRPr="009B211D">
              <w:rPr>
                <w:rFonts w:hint="eastAsia"/>
                <w:bCs/>
                <w:sz w:val="22"/>
                <w:szCs w:val="22"/>
                <w:lang w:eastAsia="zh-CN"/>
              </w:rPr>
              <w:t>/</w:t>
            </w:r>
            <w:r w:rsidR="00401346" w:rsidRPr="009B211D">
              <w:rPr>
                <w:rFonts w:hint="eastAsia"/>
                <w:bCs/>
                <w:sz w:val="22"/>
                <w:szCs w:val="22"/>
                <w:lang w:eastAsia="zh-CN"/>
              </w:rPr>
              <w:t>信息通信技术，以及</w:t>
            </w:r>
            <w:r w:rsidR="00947D65" w:rsidRPr="009B211D">
              <w:rPr>
                <w:rFonts w:hint="eastAsia"/>
                <w:bCs/>
                <w:sz w:val="22"/>
                <w:szCs w:val="22"/>
                <w:lang w:eastAsia="zh-CN"/>
              </w:rPr>
              <w:t>应急</w:t>
            </w:r>
            <w:r w:rsidR="00401346" w:rsidRPr="009B211D">
              <w:rPr>
                <w:rFonts w:hint="eastAsia"/>
                <w:bCs/>
                <w:sz w:val="22"/>
                <w:szCs w:val="22"/>
                <w:lang w:eastAsia="zh-CN"/>
              </w:rPr>
              <w:t>通信保护区，并保护、恢复和促进陆地生态系统的可持续利用</w:t>
            </w:r>
            <w:r w:rsidR="00947D65" w:rsidRPr="009B211D">
              <w:rPr>
                <w:rFonts w:hint="eastAsia"/>
                <w:bCs/>
                <w:sz w:val="22"/>
                <w:szCs w:val="22"/>
                <w:lang w:eastAsia="zh-CN"/>
              </w:rPr>
              <w:t>；</w:t>
            </w:r>
          </w:p>
          <w:p w14:paraId="4EE29596" w14:textId="42A5E7AC" w:rsidR="000644E7" w:rsidRPr="009B211D" w:rsidRDefault="003C4DAC" w:rsidP="003C4DAC">
            <w:pPr>
              <w:pStyle w:val="enumlev1"/>
              <w:rPr>
                <w:bCs/>
                <w:sz w:val="22"/>
                <w:szCs w:val="22"/>
                <w:lang w:eastAsia="zh-CN"/>
              </w:rPr>
            </w:pPr>
            <w:r>
              <w:rPr>
                <w:rFonts w:hint="eastAsia"/>
                <w:bCs/>
                <w:sz w:val="22"/>
                <w:szCs w:val="22"/>
                <w:lang w:eastAsia="zh-CN"/>
              </w:rPr>
              <w:t>2</w:t>
            </w:r>
            <w:r w:rsidRPr="009B211D">
              <w:rPr>
                <w:bCs/>
                <w:sz w:val="22"/>
                <w:szCs w:val="22"/>
                <w:lang w:eastAsia="zh-CN"/>
              </w:rPr>
              <w:t>)</w:t>
            </w:r>
            <w:r w:rsidRPr="009B211D">
              <w:rPr>
                <w:bCs/>
                <w:sz w:val="22"/>
                <w:szCs w:val="22"/>
                <w:lang w:eastAsia="zh-CN"/>
              </w:rPr>
              <w:tab/>
            </w:r>
            <w:r w:rsidR="00401346" w:rsidRPr="009B211D">
              <w:rPr>
                <w:rFonts w:hint="eastAsia"/>
                <w:bCs/>
                <w:sz w:val="22"/>
                <w:szCs w:val="22"/>
                <w:lang w:eastAsia="zh-CN"/>
              </w:rPr>
              <w:t>支持发展有利的政策和监管环境，并促进投资和创新，以连接</w:t>
            </w:r>
            <w:r w:rsidR="00947D65" w:rsidRPr="009B211D">
              <w:rPr>
                <w:rFonts w:hint="eastAsia"/>
                <w:bCs/>
                <w:sz w:val="22"/>
                <w:szCs w:val="22"/>
                <w:lang w:eastAsia="zh-CN"/>
              </w:rPr>
              <w:t>未连通</w:t>
            </w:r>
            <w:r w:rsidR="00401346" w:rsidRPr="009B211D">
              <w:rPr>
                <w:rFonts w:hint="eastAsia"/>
                <w:bCs/>
                <w:sz w:val="22"/>
                <w:szCs w:val="22"/>
                <w:lang w:eastAsia="zh-CN"/>
              </w:rPr>
              <w:t>者，实现可持续发展目标</w:t>
            </w:r>
            <w:r w:rsidR="00947D65" w:rsidRPr="009B211D">
              <w:rPr>
                <w:rFonts w:hint="eastAsia"/>
                <w:bCs/>
                <w:sz w:val="22"/>
                <w:szCs w:val="22"/>
                <w:lang w:eastAsia="zh-CN"/>
              </w:rPr>
              <w:t>；</w:t>
            </w:r>
          </w:p>
          <w:p w14:paraId="6591849D" w14:textId="42EB4A34" w:rsidR="000644E7" w:rsidRPr="009B211D" w:rsidRDefault="003C4DAC" w:rsidP="003C4DAC">
            <w:pPr>
              <w:pStyle w:val="enumlev1"/>
              <w:rPr>
                <w:bCs/>
                <w:sz w:val="22"/>
                <w:szCs w:val="22"/>
                <w:lang w:eastAsia="zh-CN"/>
              </w:rPr>
            </w:pPr>
            <w:r>
              <w:rPr>
                <w:rFonts w:hint="eastAsia"/>
                <w:bCs/>
                <w:sz w:val="22"/>
                <w:szCs w:val="22"/>
                <w:lang w:eastAsia="zh-CN"/>
              </w:rPr>
              <w:t>3</w:t>
            </w:r>
            <w:r w:rsidRPr="009B211D">
              <w:rPr>
                <w:bCs/>
                <w:sz w:val="22"/>
                <w:szCs w:val="22"/>
                <w:lang w:eastAsia="zh-CN"/>
              </w:rPr>
              <w:t>)</w:t>
            </w:r>
            <w:r w:rsidRPr="009B211D">
              <w:rPr>
                <w:bCs/>
                <w:sz w:val="22"/>
                <w:szCs w:val="22"/>
                <w:lang w:eastAsia="zh-CN"/>
              </w:rPr>
              <w:tab/>
            </w:r>
            <w:r w:rsidR="00401346" w:rsidRPr="009B211D">
              <w:rPr>
                <w:rFonts w:hint="eastAsia"/>
                <w:bCs/>
                <w:sz w:val="22"/>
                <w:szCs w:val="22"/>
                <w:lang w:eastAsia="zh-CN"/>
              </w:rPr>
              <w:t>支持成员国实施政策和监管战略，以</w:t>
            </w:r>
            <w:r w:rsidR="00947D65" w:rsidRPr="009B211D">
              <w:rPr>
                <w:rFonts w:hint="eastAsia"/>
                <w:bCs/>
                <w:sz w:val="22"/>
                <w:szCs w:val="22"/>
                <w:lang w:eastAsia="zh-CN"/>
              </w:rPr>
              <w:t>可</w:t>
            </w:r>
            <w:r w:rsidR="00401346" w:rsidRPr="009B211D">
              <w:rPr>
                <w:rFonts w:hint="eastAsia"/>
                <w:bCs/>
                <w:sz w:val="22"/>
                <w:szCs w:val="22"/>
                <w:lang w:eastAsia="zh-CN"/>
              </w:rPr>
              <w:t>负担</w:t>
            </w:r>
            <w:r w:rsidR="00947D65" w:rsidRPr="009B211D">
              <w:rPr>
                <w:rFonts w:hint="eastAsia"/>
                <w:bCs/>
                <w:sz w:val="22"/>
                <w:szCs w:val="22"/>
                <w:lang w:eastAsia="zh-CN"/>
              </w:rPr>
              <w:t>性</w:t>
            </w:r>
            <w:r w:rsidR="00401346" w:rsidRPr="009B211D">
              <w:rPr>
                <w:rFonts w:hint="eastAsia"/>
                <w:bCs/>
                <w:sz w:val="22"/>
                <w:szCs w:val="22"/>
                <w:lang w:eastAsia="zh-CN"/>
              </w:rPr>
              <w:t>为重点，将未连接者连接起来，包括支持小型运营商和社区网络</w:t>
            </w:r>
            <w:r w:rsidR="00947D65" w:rsidRPr="009B211D">
              <w:rPr>
                <w:rFonts w:hint="eastAsia"/>
                <w:bCs/>
                <w:sz w:val="22"/>
                <w:szCs w:val="22"/>
                <w:lang w:eastAsia="zh-CN"/>
              </w:rPr>
              <w:t>；</w:t>
            </w:r>
          </w:p>
          <w:p w14:paraId="1A99752C" w14:textId="5D1ED052" w:rsidR="000644E7" w:rsidRPr="009B211D" w:rsidRDefault="003C4DAC" w:rsidP="003C4DAC">
            <w:pPr>
              <w:pStyle w:val="enumlev1"/>
              <w:rPr>
                <w:sz w:val="22"/>
                <w:szCs w:val="22"/>
                <w:lang w:eastAsia="zh-CN"/>
              </w:rPr>
            </w:pPr>
            <w:r>
              <w:rPr>
                <w:rFonts w:hint="eastAsia"/>
                <w:bCs/>
                <w:sz w:val="22"/>
                <w:szCs w:val="22"/>
                <w:lang w:eastAsia="zh-CN"/>
              </w:rPr>
              <w:t>4</w:t>
            </w:r>
            <w:r w:rsidRPr="009B211D">
              <w:rPr>
                <w:bCs/>
                <w:sz w:val="22"/>
                <w:szCs w:val="22"/>
                <w:lang w:eastAsia="zh-CN"/>
              </w:rPr>
              <w:tab/>
            </w:r>
            <w:r w:rsidR="00401346" w:rsidRPr="009B211D">
              <w:rPr>
                <w:rFonts w:hint="eastAsia"/>
                <w:bCs/>
                <w:sz w:val="22"/>
                <w:szCs w:val="22"/>
                <w:lang w:eastAsia="zh-CN"/>
              </w:rPr>
              <w:t>加强与该区域所有发展中国家的联系，包括最不发达国家、内陆发展中国家和小岛屿发展中国家，以便更多地参与国际电联的进程，获得资金和专门知识</w:t>
            </w:r>
            <w:r w:rsidR="00947D65" w:rsidRPr="009B211D">
              <w:rPr>
                <w:rFonts w:hint="eastAsia"/>
                <w:bCs/>
                <w:sz w:val="22"/>
                <w:szCs w:val="22"/>
                <w:lang w:eastAsia="zh-CN"/>
              </w:rPr>
              <w:t>；</w:t>
            </w:r>
          </w:p>
          <w:p w14:paraId="0C30CF50" w14:textId="2A424AD9" w:rsidR="000644E7" w:rsidRPr="009B211D" w:rsidRDefault="003C4DAC" w:rsidP="003C4DAC">
            <w:pPr>
              <w:pStyle w:val="enumlev1"/>
              <w:spacing w:after="80"/>
              <w:rPr>
                <w:sz w:val="22"/>
                <w:szCs w:val="22"/>
                <w:lang w:eastAsia="zh-CN"/>
              </w:rPr>
            </w:pPr>
            <w:r>
              <w:rPr>
                <w:rFonts w:hint="eastAsia"/>
                <w:bCs/>
                <w:sz w:val="22"/>
                <w:szCs w:val="22"/>
                <w:lang w:eastAsia="zh-CN"/>
              </w:rPr>
              <w:t>5</w:t>
            </w:r>
            <w:r w:rsidRPr="009B211D">
              <w:rPr>
                <w:bCs/>
                <w:sz w:val="22"/>
                <w:szCs w:val="22"/>
                <w:lang w:eastAsia="zh-CN"/>
              </w:rPr>
              <w:t>)</w:t>
            </w:r>
            <w:r w:rsidRPr="009B211D">
              <w:rPr>
                <w:bCs/>
                <w:sz w:val="22"/>
                <w:szCs w:val="22"/>
                <w:lang w:eastAsia="zh-CN"/>
              </w:rPr>
              <w:tab/>
            </w:r>
            <w:r w:rsidR="00401346" w:rsidRPr="009B211D">
              <w:rPr>
                <w:rFonts w:hint="eastAsia"/>
                <w:sz w:val="22"/>
                <w:szCs w:val="22"/>
                <w:lang w:eastAsia="zh-CN"/>
              </w:rPr>
              <w:t>支持数字金融</w:t>
            </w:r>
            <w:r w:rsidR="00947D65" w:rsidRPr="009B211D">
              <w:rPr>
                <w:rFonts w:hint="eastAsia"/>
                <w:sz w:val="22"/>
                <w:szCs w:val="22"/>
                <w:lang w:eastAsia="zh-CN"/>
              </w:rPr>
              <w:t>普惠并</w:t>
            </w:r>
            <w:r w:rsidR="00401346" w:rsidRPr="009B211D">
              <w:rPr>
                <w:rFonts w:hint="eastAsia"/>
                <w:sz w:val="22"/>
                <w:szCs w:val="22"/>
                <w:lang w:eastAsia="zh-CN"/>
              </w:rPr>
              <w:t>促进电子交易的实施</w:t>
            </w:r>
            <w:r w:rsidR="00947D65" w:rsidRPr="009B211D">
              <w:rPr>
                <w:rFonts w:hint="eastAsia"/>
                <w:sz w:val="22"/>
                <w:szCs w:val="22"/>
                <w:lang w:eastAsia="zh-CN"/>
              </w:rPr>
              <w:t>。</w:t>
            </w:r>
          </w:p>
        </w:tc>
      </w:tr>
    </w:tbl>
    <w:bookmarkEnd w:id="100"/>
    <w:p w14:paraId="2D5F8AFF" w14:textId="6187512E" w:rsidR="00552AC9" w:rsidRPr="00790D4F" w:rsidRDefault="000644E7" w:rsidP="000644E7">
      <w:pPr>
        <w:spacing w:before="360"/>
        <w:jc w:val="center"/>
      </w:pPr>
      <w:r>
        <w:t>______________</w:t>
      </w:r>
    </w:p>
    <w:sectPr w:rsidR="00552AC9" w:rsidRPr="00790D4F" w:rsidSect="00473791">
      <w:headerReference w:type="default" r:id="rId22"/>
      <w:footerReference w:type="default" r:id="rId23"/>
      <w:footerReference w:type="first" r:id="rId2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EBF3" w14:textId="77777777" w:rsidR="00D475F6" w:rsidRDefault="00D475F6">
      <w:r>
        <w:separator/>
      </w:r>
    </w:p>
  </w:endnote>
  <w:endnote w:type="continuationSeparator" w:id="0">
    <w:p w14:paraId="204DD02A" w14:textId="77777777" w:rsidR="00D475F6" w:rsidRDefault="00D4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F925" w14:textId="408104B4" w:rsidR="00211DE4" w:rsidRPr="00FB28A0" w:rsidRDefault="00211DE4" w:rsidP="009C405D">
    <w:pPr>
      <w:pStyle w:val="Footer"/>
      <w:rPr>
        <w:lang w:val="fr-CH"/>
      </w:rPr>
    </w:pPr>
    <w:r>
      <w:fldChar w:fldCharType="begin"/>
    </w:r>
    <w:r w:rsidRPr="00FB28A0">
      <w:rPr>
        <w:lang w:val="fr-CH"/>
      </w:rPr>
      <w:instrText xml:space="preserve"> FILENAME \p  \* MERGEFORMAT </w:instrText>
    </w:r>
    <w:r>
      <w:fldChar w:fldCharType="separate"/>
    </w:r>
    <w:r w:rsidR="008F2B9C">
      <w:rPr>
        <w:lang w:val="fr-CH"/>
      </w:rPr>
      <w:t>P:\CHI\ITU-D\CONF-D\TDAG21\000\005REV1C.docx</w:t>
    </w:r>
    <w:r>
      <w:fldChar w:fldCharType="end"/>
    </w:r>
    <w:r>
      <w:t xml:space="preserve"> (48</w:t>
    </w:r>
    <w:r w:rsidR="008F2B9C">
      <w:t>9468</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211DE4" w:rsidRPr="00F54FA9" w14:paraId="695D1810" w14:textId="77777777" w:rsidTr="00211DE4">
      <w:tc>
        <w:tcPr>
          <w:tcW w:w="1526" w:type="dxa"/>
          <w:tcBorders>
            <w:top w:val="single" w:sz="4" w:space="0" w:color="000000"/>
          </w:tcBorders>
          <w:shd w:val="clear" w:color="auto" w:fill="auto"/>
        </w:tcPr>
        <w:p w14:paraId="746E5A61" w14:textId="39D19CFA" w:rsidR="00211DE4" w:rsidRPr="00F54FA9" w:rsidRDefault="00211DE4" w:rsidP="00B8320C">
          <w:pPr>
            <w:pStyle w:val="FirstFooter"/>
            <w:tabs>
              <w:tab w:val="left" w:pos="1559"/>
              <w:tab w:val="left" w:pos="3828"/>
            </w:tabs>
            <w:rPr>
              <w:sz w:val="18"/>
              <w:szCs w:val="18"/>
            </w:rPr>
          </w:pPr>
          <w:r w:rsidRPr="00F54FA9">
            <w:rPr>
              <w:rFonts w:hint="eastAsia"/>
              <w:sz w:val="18"/>
              <w:szCs w:val="18"/>
              <w:lang w:val="en-US" w:eastAsia="zh-CN"/>
            </w:rPr>
            <w:t>联系人：</w:t>
          </w:r>
        </w:p>
      </w:tc>
      <w:tc>
        <w:tcPr>
          <w:tcW w:w="2410" w:type="dxa"/>
          <w:tcBorders>
            <w:top w:val="single" w:sz="4" w:space="0" w:color="000000"/>
          </w:tcBorders>
          <w:shd w:val="clear" w:color="auto" w:fill="auto"/>
        </w:tcPr>
        <w:p w14:paraId="488E41E2" w14:textId="7B5AD01A" w:rsidR="00211DE4" w:rsidRPr="00F54FA9" w:rsidRDefault="00211DE4" w:rsidP="00B8320C">
          <w:pPr>
            <w:pStyle w:val="FirstFooter"/>
            <w:tabs>
              <w:tab w:val="left" w:pos="2302"/>
            </w:tabs>
            <w:ind w:left="2302" w:hanging="2302"/>
            <w:rPr>
              <w:sz w:val="18"/>
              <w:szCs w:val="18"/>
              <w:lang w:val="en-US"/>
            </w:rPr>
          </w:pPr>
          <w:r w:rsidRPr="00F54FA9">
            <w:rPr>
              <w:rFonts w:hint="eastAsia"/>
              <w:sz w:val="18"/>
              <w:szCs w:val="18"/>
              <w:lang w:val="en-US" w:eastAsia="zh-CN"/>
            </w:rPr>
            <w:t>组织</w:t>
          </w:r>
          <w:r w:rsidRPr="00F54FA9">
            <w:rPr>
              <w:sz w:val="18"/>
              <w:szCs w:val="18"/>
              <w:lang w:val="en-US"/>
            </w:rPr>
            <w:t>/</w:t>
          </w:r>
          <w:r w:rsidRPr="00F54FA9">
            <w:rPr>
              <w:rFonts w:hint="eastAsia"/>
              <w:sz w:val="18"/>
              <w:szCs w:val="18"/>
              <w:lang w:val="en-US" w:eastAsia="zh-CN"/>
            </w:rPr>
            <w:t>实体</w:t>
          </w:r>
          <w:r w:rsidRPr="00F54FA9">
            <w:rPr>
              <w:sz w:val="18"/>
              <w:szCs w:val="18"/>
              <w:lang w:val="en-US"/>
            </w:rPr>
            <w:t>/</w:t>
          </w:r>
          <w:r w:rsidRPr="00F54FA9">
            <w:rPr>
              <w:rFonts w:hint="eastAsia"/>
              <w:sz w:val="18"/>
              <w:szCs w:val="18"/>
              <w:lang w:val="en-US" w:eastAsia="zh-CN"/>
            </w:rPr>
            <w:t>姓名：</w:t>
          </w:r>
        </w:p>
      </w:tc>
      <w:tc>
        <w:tcPr>
          <w:tcW w:w="5987" w:type="dxa"/>
          <w:tcBorders>
            <w:top w:val="single" w:sz="4" w:space="0" w:color="000000"/>
          </w:tcBorders>
        </w:tcPr>
        <w:p w14:paraId="148264AE" w14:textId="5C273767" w:rsidR="00211DE4" w:rsidRPr="00F54FA9" w:rsidRDefault="00211DE4" w:rsidP="00B8320C">
          <w:pPr>
            <w:pStyle w:val="FirstFooter"/>
            <w:tabs>
              <w:tab w:val="left" w:pos="2302"/>
            </w:tabs>
            <w:rPr>
              <w:sz w:val="18"/>
              <w:szCs w:val="18"/>
              <w:lang w:val="en-US" w:eastAsia="zh-CN"/>
            </w:rPr>
          </w:pPr>
          <w:r w:rsidRPr="00F54FA9">
            <w:rPr>
              <w:rFonts w:hint="eastAsia"/>
              <w:sz w:val="18"/>
              <w:szCs w:val="18"/>
              <w:lang w:val="en-US" w:eastAsia="zh-CN"/>
            </w:rPr>
            <w:t>电信发展局副主任</w:t>
          </w:r>
          <w:r w:rsidRPr="00F54FA9">
            <w:rPr>
              <w:sz w:val="18"/>
              <w:szCs w:val="18"/>
              <w:lang w:val="en-US" w:eastAsia="zh-CN"/>
            </w:rPr>
            <w:t xml:space="preserve">Stephen </w:t>
          </w:r>
          <w:proofErr w:type="spellStart"/>
          <w:r w:rsidRPr="00F54FA9">
            <w:rPr>
              <w:sz w:val="18"/>
              <w:szCs w:val="18"/>
              <w:lang w:val="en-US" w:eastAsia="zh-CN"/>
            </w:rPr>
            <w:t>Bereaux</w:t>
          </w:r>
          <w:proofErr w:type="spellEnd"/>
          <w:r w:rsidRPr="00F54FA9">
            <w:rPr>
              <w:rFonts w:hint="eastAsia"/>
              <w:sz w:val="18"/>
              <w:szCs w:val="18"/>
              <w:lang w:val="en-US" w:eastAsia="zh-CN"/>
            </w:rPr>
            <w:t>先生</w:t>
          </w:r>
        </w:p>
      </w:tc>
      <w:bookmarkStart w:id="104" w:name="OrgName"/>
      <w:bookmarkEnd w:id="104"/>
    </w:tr>
    <w:tr w:rsidR="00211DE4" w:rsidRPr="00F54FA9" w14:paraId="61167678" w14:textId="77777777" w:rsidTr="00211DE4">
      <w:tc>
        <w:tcPr>
          <w:tcW w:w="1526" w:type="dxa"/>
          <w:shd w:val="clear" w:color="auto" w:fill="auto"/>
        </w:tcPr>
        <w:p w14:paraId="33710823" w14:textId="77777777" w:rsidR="00211DE4" w:rsidRPr="00F54FA9" w:rsidRDefault="00211DE4" w:rsidP="00571A9B">
          <w:pPr>
            <w:pStyle w:val="FirstFooter"/>
            <w:tabs>
              <w:tab w:val="left" w:pos="1559"/>
              <w:tab w:val="left" w:pos="3828"/>
            </w:tabs>
            <w:rPr>
              <w:sz w:val="18"/>
              <w:szCs w:val="18"/>
              <w:lang w:val="en-US" w:eastAsia="zh-CN"/>
            </w:rPr>
          </w:pPr>
        </w:p>
      </w:tc>
      <w:tc>
        <w:tcPr>
          <w:tcW w:w="2410" w:type="dxa"/>
          <w:shd w:val="clear" w:color="auto" w:fill="auto"/>
        </w:tcPr>
        <w:p w14:paraId="1251F6E4" w14:textId="48AAA9CE" w:rsidR="00211DE4" w:rsidRPr="00F54FA9" w:rsidRDefault="00211DE4" w:rsidP="00571A9B">
          <w:pPr>
            <w:pStyle w:val="FirstFooter"/>
            <w:tabs>
              <w:tab w:val="left" w:pos="2302"/>
            </w:tabs>
            <w:rPr>
              <w:sz w:val="18"/>
              <w:szCs w:val="18"/>
              <w:lang w:val="en-US"/>
            </w:rPr>
          </w:pPr>
          <w:r w:rsidRPr="00F54FA9">
            <w:rPr>
              <w:rFonts w:hint="eastAsia"/>
              <w:sz w:val="18"/>
              <w:szCs w:val="18"/>
              <w:lang w:val="en-US" w:eastAsia="zh-CN"/>
            </w:rPr>
            <w:t>电话号码：</w:t>
          </w:r>
        </w:p>
      </w:tc>
      <w:tc>
        <w:tcPr>
          <w:tcW w:w="5987" w:type="dxa"/>
        </w:tcPr>
        <w:p w14:paraId="6D7949F0" w14:textId="1ABDA507" w:rsidR="00211DE4" w:rsidRPr="00F54FA9" w:rsidRDefault="00211DE4" w:rsidP="00571A9B">
          <w:pPr>
            <w:pStyle w:val="FirstFooter"/>
            <w:tabs>
              <w:tab w:val="left" w:pos="2302"/>
            </w:tabs>
            <w:rPr>
              <w:sz w:val="18"/>
              <w:szCs w:val="18"/>
              <w:lang w:val="en-US"/>
            </w:rPr>
          </w:pPr>
          <w:r w:rsidRPr="00F54FA9">
            <w:rPr>
              <w:sz w:val="18"/>
              <w:szCs w:val="18"/>
              <w:lang w:val="en-US"/>
            </w:rPr>
            <w:t>+41 22 730 5131</w:t>
          </w:r>
        </w:p>
      </w:tc>
      <w:bookmarkStart w:id="105" w:name="PhoneNo"/>
      <w:bookmarkEnd w:id="105"/>
    </w:tr>
    <w:tr w:rsidR="00211DE4" w:rsidRPr="00F54FA9" w14:paraId="0299A231" w14:textId="77777777" w:rsidTr="00211DE4">
      <w:tc>
        <w:tcPr>
          <w:tcW w:w="1526" w:type="dxa"/>
          <w:shd w:val="clear" w:color="auto" w:fill="auto"/>
        </w:tcPr>
        <w:p w14:paraId="35CBC438" w14:textId="77777777" w:rsidR="00211DE4" w:rsidRPr="00F54FA9" w:rsidRDefault="00211DE4" w:rsidP="00571A9B">
          <w:pPr>
            <w:pStyle w:val="FirstFooter"/>
            <w:tabs>
              <w:tab w:val="left" w:pos="1559"/>
              <w:tab w:val="left" w:pos="3828"/>
            </w:tabs>
            <w:rPr>
              <w:sz w:val="18"/>
              <w:szCs w:val="18"/>
              <w:lang w:val="en-US"/>
            </w:rPr>
          </w:pPr>
        </w:p>
      </w:tc>
      <w:tc>
        <w:tcPr>
          <w:tcW w:w="2410" w:type="dxa"/>
          <w:shd w:val="clear" w:color="auto" w:fill="auto"/>
        </w:tcPr>
        <w:p w14:paraId="65335E06" w14:textId="17A91941" w:rsidR="00211DE4" w:rsidRPr="00F54FA9" w:rsidRDefault="00211DE4" w:rsidP="00571A9B">
          <w:pPr>
            <w:pStyle w:val="FirstFooter"/>
            <w:tabs>
              <w:tab w:val="left" w:pos="2302"/>
            </w:tabs>
            <w:rPr>
              <w:sz w:val="18"/>
              <w:szCs w:val="18"/>
              <w:lang w:val="en-US"/>
            </w:rPr>
          </w:pPr>
          <w:r w:rsidRPr="00F54FA9">
            <w:rPr>
              <w:rFonts w:hint="eastAsia"/>
              <w:sz w:val="18"/>
              <w:szCs w:val="18"/>
              <w:lang w:val="en-US" w:eastAsia="zh-CN"/>
            </w:rPr>
            <w:t>电子邮箱：</w:t>
          </w:r>
        </w:p>
      </w:tc>
      <w:tc>
        <w:tcPr>
          <w:tcW w:w="5987" w:type="dxa"/>
        </w:tcPr>
        <w:p w14:paraId="7EAB0988" w14:textId="56669DB2" w:rsidR="00211DE4" w:rsidRPr="00F54FA9" w:rsidRDefault="008F2B9C" w:rsidP="00571A9B">
          <w:pPr>
            <w:pStyle w:val="FirstFooter"/>
            <w:tabs>
              <w:tab w:val="left" w:pos="2302"/>
            </w:tabs>
            <w:rPr>
              <w:sz w:val="18"/>
              <w:szCs w:val="18"/>
              <w:lang w:val="en-US"/>
            </w:rPr>
          </w:pPr>
          <w:hyperlink r:id="rId1" w:history="1">
            <w:r w:rsidR="00211DE4" w:rsidRPr="00F54FA9">
              <w:rPr>
                <w:rStyle w:val="Hyperlink"/>
                <w:sz w:val="18"/>
                <w:szCs w:val="18"/>
              </w:rPr>
              <w:t>stephen.bereaux@itu.int</w:t>
            </w:r>
          </w:hyperlink>
        </w:p>
      </w:tc>
      <w:bookmarkStart w:id="106" w:name="Email"/>
      <w:bookmarkEnd w:id="106"/>
    </w:tr>
  </w:tbl>
  <w:p w14:paraId="40A321D0" w14:textId="77777777" w:rsidR="00211DE4" w:rsidRPr="0059420B" w:rsidRDefault="008F2B9C" w:rsidP="00D23089">
    <w:pPr>
      <w:pStyle w:val="Footer"/>
      <w:spacing w:before="120"/>
      <w:jc w:val="center"/>
      <w:rPr>
        <w:lang w:val="en-GB"/>
      </w:rPr>
    </w:pPr>
    <w:hyperlink r:id="rId2" w:history="1">
      <w:r w:rsidR="00211DE4">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9767" w14:textId="77777777" w:rsidR="00D475F6" w:rsidRDefault="00D475F6">
      <w:r>
        <w:t>____________________</w:t>
      </w:r>
    </w:p>
  </w:footnote>
  <w:footnote w:type="continuationSeparator" w:id="0">
    <w:p w14:paraId="70DB2E3B" w14:textId="77777777" w:rsidR="00D475F6" w:rsidRDefault="00D475F6">
      <w:r>
        <w:continuationSeparator/>
      </w:r>
    </w:p>
  </w:footnote>
  <w:footnote w:id="1">
    <w:p w14:paraId="01371DE9" w14:textId="78C7C919" w:rsidR="00211DE4" w:rsidRPr="00462BDF" w:rsidRDefault="00211DE4" w:rsidP="008973A0">
      <w:pPr>
        <w:pStyle w:val="FootnoteText"/>
        <w:rPr>
          <w:rFonts w:ascii="Calibri" w:hAnsi="Calibri" w:cs="Calibri"/>
          <w:b/>
          <w:color w:val="800000"/>
          <w:lang w:eastAsia="ja-JP"/>
        </w:rPr>
      </w:pPr>
      <w:r w:rsidRPr="0008165A">
        <w:rPr>
          <w:rStyle w:val="FootnoteReference"/>
        </w:rPr>
        <w:footnoteRef/>
      </w:r>
      <w:r w:rsidR="001729EF">
        <w:rPr>
          <w:lang w:eastAsia="zh-CN"/>
        </w:rPr>
        <w:tab/>
      </w:r>
      <w:r w:rsidRPr="001729EF">
        <w:rPr>
          <w:rFonts w:cstheme="minorHAnsi" w:hint="eastAsia"/>
          <w:szCs w:val="24"/>
          <w:lang w:eastAsia="ko-KR"/>
        </w:rPr>
        <w:t>指有特殊需</w:t>
      </w:r>
      <w:r w:rsidRPr="001729EF">
        <w:rPr>
          <w:rFonts w:cstheme="minorHAnsi" w:hint="eastAsia"/>
          <w:szCs w:val="24"/>
          <w:lang w:eastAsia="zh-CN"/>
        </w:rPr>
        <w:t>求者</w:t>
      </w:r>
      <w:r w:rsidRPr="001729EF">
        <w:rPr>
          <w:rFonts w:cstheme="minorHAnsi" w:hint="eastAsia"/>
          <w:szCs w:val="24"/>
          <w:lang w:eastAsia="ko-KR"/>
        </w:rPr>
        <w:t>，包括儿童、妇女、老年和残疾人。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C34E556" w:rsidR="00211DE4" w:rsidRPr="00B767C2" w:rsidRDefault="00211DE4" w:rsidP="00B767C2">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Pr>
        <w:sz w:val="22"/>
        <w:szCs w:val="22"/>
        <w:lang w:val="de-CH"/>
      </w:rPr>
      <w:t>5</w:t>
    </w:r>
    <w:r w:rsidR="008F2B9C">
      <w:rPr>
        <w:sz w:val="22"/>
        <w:szCs w:val="22"/>
        <w:lang w:val="de-CH"/>
      </w:rPr>
      <w:t>(Rev.1)</w:t>
    </w:r>
    <w:r w:rsidRPr="006D271A">
      <w:rPr>
        <w:sz w:val="22"/>
        <w:szCs w:val="22"/>
        <w:lang w:val="de-CH"/>
      </w:rPr>
      <w:t>-</w:t>
    </w:r>
    <w:r>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229B2">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68B"/>
    <w:multiLevelType w:val="hybridMultilevel"/>
    <w:tmpl w:val="60AAE00E"/>
    <w:lvl w:ilvl="0" w:tplc="549A15C4">
      <w:start w:val="1"/>
      <w:numFmt w:val="decimal"/>
      <w:lvlText w:val="%1."/>
      <w:lvlJc w:val="left"/>
      <w:pPr>
        <w:ind w:left="1080" w:hanging="360"/>
      </w:pPr>
      <w:rPr>
        <w:rFonts w:ascii="Verdana" w:eastAsia="SimSun" w:hAnsi="Verdana" w:cs="Times New Roman"/>
        <w:sz w:val="18"/>
        <w:szCs w:val="18"/>
      </w:rPr>
    </w:lvl>
    <w:lvl w:ilvl="1" w:tplc="5B30923A" w:tentative="1">
      <w:start w:val="1"/>
      <w:numFmt w:val="lowerLetter"/>
      <w:lvlText w:val="%2."/>
      <w:lvlJc w:val="left"/>
      <w:pPr>
        <w:ind w:left="1800" w:hanging="360"/>
      </w:pPr>
    </w:lvl>
    <w:lvl w:ilvl="2" w:tplc="5FB8A7E4" w:tentative="1">
      <w:start w:val="1"/>
      <w:numFmt w:val="lowerRoman"/>
      <w:lvlText w:val="%3."/>
      <w:lvlJc w:val="right"/>
      <w:pPr>
        <w:ind w:left="2520" w:hanging="180"/>
      </w:pPr>
    </w:lvl>
    <w:lvl w:ilvl="3" w:tplc="726627FA" w:tentative="1">
      <w:start w:val="1"/>
      <w:numFmt w:val="decimal"/>
      <w:lvlText w:val="%4."/>
      <w:lvlJc w:val="left"/>
      <w:pPr>
        <w:ind w:left="3240" w:hanging="360"/>
      </w:pPr>
    </w:lvl>
    <w:lvl w:ilvl="4" w:tplc="F8243280" w:tentative="1">
      <w:start w:val="1"/>
      <w:numFmt w:val="lowerLetter"/>
      <w:lvlText w:val="%5."/>
      <w:lvlJc w:val="left"/>
      <w:pPr>
        <w:ind w:left="3960" w:hanging="360"/>
      </w:pPr>
    </w:lvl>
    <w:lvl w:ilvl="5" w:tplc="D144928A" w:tentative="1">
      <w:start w:val="1"/>
      <w:numFmt w:val="lowerRoman"/>
      <w:lvlText w:val="%6."/>
      <w:lvlJc w:val="right"/>
      <w:pPr>
        <w:ind w:left="4680" w:hanging="180"/>
      </w:pPr>
    </w:lvl>
    <w:lvl w:ilvl="6" w:tplc="3D869734" w:tentative="1">
      <w:start w:val="1"/>
      <w:numFmt w:val="decimal"/>
      <w:lvlText w:val="%7."/>
      <w:lvlJc w:val="left"/>
      <w:pPr>
        <w:ind w:left="5400" w:hanging="360"/>
      </w:pPr>
    </w:lvl>
    <w:lvl w:ilvl="7" w:tplc="373ECA0C" w:tentative="1">
      <w:start w:val="1"/>
      <w:numFmt w:val="lowerLetter"/>
      <w:lvlText w:val="%8."/>
      <w:lvlJc w:val="left"/>
      <w:pPr>
        <w:ind w:left="6120" w:hanging="360"/>
      </w:pPr>
    </w:lvl>
    <w:lvl w:ilvl="8" w:tplc="D57C97E0" w:tentative="1">
      <w:start w:val="1"/>
      <w:numFmt w:val="lowerRoman"/>
      <w:lvlText w:val="%9."/>
      <w:lvlJc w:val="right"/>
      <w:pPr>
        <w:ind w:left="6840" w:hanging="180"/>
      </w:pPr>
    </w:lvl>
  </w:abstractNum>
  <w:abstractNum w:abstractNumId="1" w15:restartNumberingAfterBreak="0">
    <w:nsid w:val="091E74FA"/>
    <w:multiLevelType w:val="hybridMultilevel"/>
    <w:tmpl w:val="BEF2C17E"/>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855EDC"/>
    <w:multiLevelType w:val="hybridMultilevel"/>
    <w:tmpl w:val="D9AE63BA"/>
    <w:lvl w:ilvl="0" w:tplc="2306F828">
      <w:start w:val="1"/>
      <w:numFmt w:val="decimal"/>
      <w:lvlText w:val="%1."/>
      <w:lvlJc w:val="left"/>
      <w:pPr>
        <w:ind w:left="720" w:hanging="360"/>
      </w:pPr>
      <w:rPr>
        <w:rFonts w:ascii="Verdana" w:eastAsia="SimSun" w:hAnsi="Verdana" w:cs="Times New Roman" w:hint="default"/>
        <w:sz w:val="18"/>
        <w:szCs w:val="18"/>
      </w:rPr>
    </w:lvl>
    <w:lvl w:ilvl="1" w:tplc="DA64E8D6" w:tentative="1">
      <w:start w:val="1"/>
      <w:numFmt w:val="bullet"/>
      <w:lvlText w:val="o"/>
      <w:lvlJc w:val="left"/>
      <w:pPr>
        <w:ind w:left="1440" w:hanging="360"/>
      </w:pPr>
      <w:rPr>
        <w:rFonts w:ascii="Courier New" w:hAnsi="Courier New" w:cs="Courier New" w:hint="default"/>
      </w:rPr>
    </w:lvl>
    <w:lvl w:ilvl="2" w:tplc="E24C074E" w:tentative="1">
      <w:start w:val="1"/>
      <w:numFmt w:val="bullet"/>
      <w:lvlText w:val=""/>
      <w:lvlJc w:val="left"/>
      <w:pPr>
        <w:ind w:left="2160" w:hanging="360"/>
      </w:pPr>
      <w:rPr>
        <w:rFonts w:ascii="Wingdings" w:hAnsi="Wingdings" w:hint="default"/>
      </w:rPr>
    </w:lvl>
    <w:lvl w:ilvl="3" w:tplc="9DC881D6" w:tentative="1">
      <w:start w:val="1"/>
      <w:numFmt w:val="bullet"/>
      <w:lvlText w:val=""/>
      <w:lvlJc w:val="left"/>
      <w:pPr>
        <w:ind w:left="2880" w:hanging="360"/>
      </w:pPr>
      <w:rPr>
        <w:rFonts w:ascii="Symbol" w:hAnsi="Symbol" w:hint="default"/>
      </w:rPr>
    </w:lvl>
    <w:lvl w:ilvl="4" w:tplc="80AA9268" w:tentative="1">
      <w:start w:val="1"/>
      <w:numFmt w:val="bullet"/>
      <w:lvlText w:val="o"/>
      <w:lvlJc w:val="left"/>
      <w:pPr>
        <w:ind w:left="3600" w:hanging="360"/>
      </w:pPr>
      <w:rPr>
        <w:rFonts w:ascii="Courier New" w:hAnsi="Courier New" w:cs="Courier New" w:hint="default"/>
      </w:rPr>
    </w:lvl>
    <w:lvl w:ilvl="5" w:tplc="4AB8DD28" w:tentative="1">
      <w:start w:val="1"/>
      <w:numFmt w:val="bullet"/>
      <w:lvlText w:val=""/>
      <w:lvlJc w:val="left"/>
      <w:pPr>
        <w:ind w:left="4320" w:hanging="360"/>
      </w:pPr>
      <w:rPr>
        <w:rFonts w:ascii="Wingdings" w:hAnsi="Wingdings" w:hint="default"/>
      </w:rPr>
    </w:lvl>
    <w:lvl w:ilvl="6" w:tplc="01D6E198" w:tentative="1">
      <w:start w:val="1"/>
      <w:numFmt w:val="bullet"/>
      <w:lvlText w:val=""/>
      <w:lvlJc w:val="left"/>
      <w:pPr>
        <w:ind w:left="5040" w:hanging="360"/>
      </w:pPr>
      <w:rPr>
        <w:rFonts w:ascii="Symbol" w:hAnsi="Symbol" w:hint="default"/>
      </w:rPr>
    </w:lvl>
    <w:lvl w:ilvl="7" w:tplc="16AAF66C" w:tentative="1">
      <w:start w:val="1"/>
      <w:numFmt w:val="bullet"/>
      <w:lvlText w:val="o"/>
      <w:lvlJc w:val="left"/>
      <w:pPr>
        <w:ind w:left="5760" w:hanging="360"/>
      </w:pPr>
      <w:rPr>
        <w:rFonts w:ascii="Courier New" w:hAnsi="Courier New" w:cs="Courier New" w:hint="default"/>
      </w:rPr>
    </w:lvl>
    <w:lvl w:ilvl="8" w:tplc="1A7A3240" w:tentative="1">
      <w:start w:val="1"/>
      <w:numFmt w:val="bullet"/>
      <w:lvlText w:val=""/>
      <w:lvlJc w:val="left"/>
      <w:pPr>
        <w:ind w:left="6480" w:hanging="360"/>
      </w:pPr>
      <w:rPr>
        <w:rFonts w:ascii="Wingdings" w:hAnsi="Wingdings" w:hint="default"/>
      </w:rPr>
    </w:lvl>
  </w:abstractNum>
  <w:abstractNum w:abstractNumId="5" w15:restartNumberingAfterBreak="0">
    <w:nsid w:val="11AF08E0"/>
    <w:multiLevelType w:val="hybridMultilevel"/>
    <w:tmpl w:val="39283A16"/>
    <w:lvl w:ilvl="0" w:tplc="D8AA70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C35313"/>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161313CC"/>
    <w:multiLevelType w:val="hybridMultilevel"/>
    <w:tmpl w:val="F4B2DA24"/>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7A4420"/>
    <w:multiLevelType w:val="hybridMultilevel"/>
    <w:tmpl w:val="F550BC32"/>
    <w:lvl w:ilvl="0" w:tplc="340E62BA">
      <w:start w:val="1"/>
      <w:numFmt w:val="bullet"/>
      <w:lvlText w:val=""/>
      <w:lvlJc w:val="left"/>
      <w:pPr>
        <w:ind w:left="720" w:hanging="360"/>
      </w:pPr>
      <w:rPr>
        <w:rFonts w:ascii="Symbol" w:hAnsi="Symbol" w:hint="default"/>
      </w:rPr>
    </w:lvl>
    <w:lvl w:ilvl="1" w:tplc="DA2A07C8" w:tentative="1">
      <w:start w:val="1"/>
      <w:numFmt w:val="bullet"/>
      <w:lvlText w:val="o"/>
      <w:lvlJc w:val="left"/>
      <w:pPr>
        <w:ind w:left="1440" w:hanging="360"/>
      </w:pPr>
      <w:rPr>
        <w:rFonts w:ascii="Courier New" w:hAnsi="Courier New" w:cs="Courier New" w:hint="default"/>
      </w:rPr>
    </w:lvl>
    <w:lvl w:ilvl="2" w:tplc="CEDE965E" w:tentative="1">
      <w:start w:val="1"/>
      <w:numFmt w:val="bullet"/>
      <w:lvlText w:val=""/>
      <w:lvlJc w:val="left"/>
      <w:pPr>
        <w:ind w:left="2160" w:hanging="360"/>
      </w:pPr>
      <w:rPr>
        <w:rFonts w:ascii="Wingdings" w:hAnsi="Wingdings" w:hint="default"/>
      </w:rPr>
    </w:lvl>
    <w:lvl w:ilvl="3" w:tplc="36385C18" w:tentative="1">
      <w:start w:val="1"/>
      <w:numFmt w:val="bullet"/>
      <w:lvlText w:val=""/>
      <w:lvlJc w:val="left"/>
      <w:pPr>
        <w:ind w:left="2880" w:hanging="360"/>
      </w:pPr>
      <w:rPr>
        <w:rFonts w:ascii="Symbol" w:hAnsi="Symbol" w:hint="default"/>
      </w:rPr>
    </w:lvl>
    <w:lvl w:ilvl="4" w:tplc="9EFA6106" w:tentative="1">
      <w:start w:val="1"/>
      <w:numFmt w:val="bullet"/>
      <w:lvlText w:val="o"/>
      <w:lvlJc w:val="left"/>
      <w:pPr>
        <w:ind w:left="3600" w:hanging="360"/>
      </w:pPr>
      <w:rPr>
        <w:rFonts w:ascii="Courier New" w:hAnsi="Courier New" w:cs="Courier New" w:hint="default"/>
      </w:rPr>
    </w:lvl>
    <w:lvl w:ilvl="5" w:tplc="AD5ADDFC" w:tentative="1">
      <w:start w:val="1"/>
      <w:numFmt w:val="bullet"/>
      <w:lvlText w:val=""/>
      <w:lvlJc w:val="left"/>
      <w:pPr>
        <w:ind w:left="4320" w:hanging="360"/>
      </w:pPr>
      <w:rPr>
        <w:rFonts w:ascii="Wingdings" w:hAnsi="Wingdings" w:hint="default"/>
      </w:rPr>
    </w:lvl>
    <w:lvl w:ilvl="6" w:tplc="BBBA67E4" w:tentative="1">
      <w:start w:val="1"/>
      <w:numFmt w:val="bullet"/>
      <w:lvlText w:val=""/>
      <w:lvlJc w:val="left"/>
      <w:pPr>
        <w:ind w:left="5040" w:hanging="360"/>
      </w:pPr>
      <w:rPr>
        <w:rFonts w:ascii="Symbol" w:hAnsi="Symbol" w:hint="default"/>
      </w:rPr>
    </w:lvl>
    <w:lvl w:ilvl="7" w:tplc="116A6500" w:tentative="1">
      <w:start w:val="1"/>
      <w:numFmt w:val="bullet"/>
      <w:lvlText w:val="o"/>
      <w:lvlJc w:val="left"/>
      <w:pPr>
        <w:ind w:left="5760" w:hanging="360"/>
      </w:pPr>
      <w:rPr>
        <w:rFonts w:ascii="Courier New" w:hAnsi="Courier New" w:cs="Courier New" w:hint="default"/>
      </w:rPr>
    </w:lvl>
    <w:lvl w:ilvl="8" w:tplc="3610897E" w:tentative="1">
      <w:start w:val="1"/>
      <w:numFmt w:val="bullet"/>
      <w:lvlText w:val=""/>
      <w:lvlJc w:val="left"/>
      <w:pPr>
        <w:ind w:left="6480" w:hanging="360"/>
      </w:pPr>
      <w:rPr>
        <w:rFonts w:ascii="Wingdings" w:hAnsi="Wingdings" w:hint="default"/>
      </w:rPr>
    </w:lvl>
  </w:abstractNum>
  <w:abstractNum w:abstractNumId="9" w15:restartNumberingAfterBreak="0">
    <w:nsid w:val="213B14D0"/>
    <w:multiLevelType w:val="hybridMultilevel"/>
    <w:tmpl w:val="6DFCE952"/>
    <w:lvl w:ilvl="0" w:tplc="6636B718">
      <w:start w:val="1"/>
      <w:numFmt w:val="decimal"/>
      <w:lvlText w:val="%1."/>
      <w:lvlJc w:val="left"/>
      <w:pPr>
        <w:ind w:left="422" w:hanging="420"/>
      </w:pPr>
      <w:rPr>
        <w:rFonts w:ascii="Verdana" w:eastAsia="SimSun" w:hAnsi="Verdana" w:cs="Times New Roman" w:hint="default"/>
        <w:sz w:val="18"/>
        <w:szCs w:val="18"/>
      </w:rPr>
    </w:lvl>
    <w:lvl w:ilvl="1" w:tplc="A1FA8AD8" w:tentative="1">
      <w:start w:val="1"/>
      <w:numFmt w:val="lowerLetter"/>
      <w:lvlText w:val="%2."/>
      <w:lvlJc w:val="left"/>
      <w:pPr>
        <w:ind w:left="1440" w:hanging="360"/>
      </w:pPr>
    </w:lvl>
    <w:lvl w:ilvl="2" w:tplc="1A685472" w:tentative="1">
      <w:start w:val="1"/>
      <w:numFmt w:val="lowerRoman"/>
      <w:lvlText w:val="%3."/>
      <w:lvlJc w:val="right"/>
      <w:pPr>
        <w:ind w:left="2160" w:hanging="180"/>
      </w:pPr>
    </w:lvl>
    <w:lvl w:ilvl="3" w:tplc="EB362E64" w:tentative="1">
      <w:start w:val="1"/>
      <w:numFmt w:val="decimal"/>
      <w:lvlText w:val="%4."/>
      <w:lvlJc w:val="left"/>
      <w:pPr>
        <w:ind w:left="2880" w:hanging="360"/>
      </w:pPr>
    </w:lvl>
    <w:lvl w:ilvl="4" w:tplc="120A77E6" w:tentative="1">
      <w:start w:val="1"/>
      <w:numFmt w:val="lowerLetter"/>
      <w:lvlText w:val="%5."/>
      <w:lvlJc w:val="left"/>
      <w:pPr>
        <w:ind w:left="3600" w:hanging="360"/>
      </w:pPr>
    </w:lvl>
    <w:lvl w:ilvl="5" w:tplc="1E3A0E90" w:tentative="1">
      <w:start w:val="1"/>
      <w:numFmt w:val="lowerRoman"/>
      <w:lvlText w:val="%6."/>
      <w:lvlJc w:val="right"/>
      <w:pPr>
        <w:ind w:left="4320" w:hanging="180"/>
      </w:pPr>
    </w:lvl>
    <w:lvl w:ilvl="6" w:tplc="1956380E" w:tentative="1">
      <w:start w:val="1"/>
      <w:numFmt w:val="decimal"/>
      <w:lvlText w:val="%7."/>
      <w:lvlJc w:val="left"/>
      <w:pPr>
        <w:ind w:left="5040" w:hanging="360"/>
      </w:pPr>
    </w:lvl>
    <w:lvl w:ilvl="7" w:tplc="BDA01834" w:tentative="1">
      <w:start w:val="1"/>
      <w:numFmt w:val="lowerLetter"/>
      <w:lvlText w:val="%8."/>
      <w:lvlJc w:val="left"/>
      <w:pPr>
        <w:ind w:left="5760" w:hanging="360"/>
      </w:pPr>
    </w:lvl>
    <w:lvl w:ilvl="8" w:tplc="D6B8FF72" w:tentative="1">
      <w:start w:val="1"/>
      <w:numFmt w:val="lowerRoman"/>
      <w:lvlText w:val="%9."/>
      <w:lvlJc w:val="right"/>
      <w:pPr>
        <w:ind w:left="6480" w:hanging="180"/>
      </w:pPr>
    </w:lvl>
  </w:abstractNum>
  <w:abstractNum w:abstractNumId="10" w15:restartNumberingAfterBreak="0">
    <w:nsid w:val="22137968"/>
    <w:multiLevelType w:val="hybridMultilevel"/>
    <w:tmpl w:val="BF744ABC"/>
    <w:lvl w:ilvl="0" w:tplc="C9A8DDB0">
      <w:start w:val="1"/>
      <w:numFmt w:val="decimal"/>
      <w:lvlText w:val="%1."/>
      <w:lvlJc w:val="left"/>
      <w:pPr>
        <w:ind w:left="720" w:hanging="360"/>
      </w:pPr>
      <w:rPr>
        <w:rFonts w:ascii="Verdana" w:eastAsia="SimSun" w:hAnsi="Verdana" w:cs="Times New Roman" w:hint="default"/>
        <w:sz w:val="18"/>
        <w:szCs w:val="18"/>
      </w:rPr>
    </w:lvl>
    <w:lvl w:ilvl="1" w:tplc="6B3C6BB2" w:tentative="1">
      <w:start w:val="1"/>
      <w:numFmt w:val="bullet"/>
      <w:lvlText w:val="o"/>
      <w:lvlJc w:val="left"/>
      <w:pPr>
        <w:ind w:left="1440" w:hanging="360"/>
      </w:pPr>
      <w:rPr>
        <w:rFonts w:ascii="Courier New" w:hAnsi="Courier New" w:cs="Courier New" w:hint="default"/>
      </w:rPr>
    </w:lvl>
    <w:lvl w:ilvl="2" w:tplc="0ED0AEA8" w:tentative="1">
      <w:start w:val="1"/>
      <w:numFmt w:val="bullet"/>
      <w:lvlText w:val=""/>
      <w:lvlJc w:val="left"/>
      <w:pPr>
        <w:ind w:left="2160" w:hanging="360"/>
      </w:pPr>
      <w:rPr>
        <w:rFonts w:ascii="Wingdings" w:hAnsi="Wingdings" w:hint="default"/>
      </w:rPr>
    </w:lvl>
    <w:lvl w:ilvl="3" w:tplc="D182031A" w:tentative="1">
      <w:start w:val="1"/>
      <w:numFmt w:val="bullet"/>
      <w:lvlText w:val=""/>
      <w:lvlJc w:val="left"/>
      <w:pPr>
        <w:ind w:left="2880" w:hanging="360"/>
      </w:pPr>
      <w:rPr>
        <w:rFonts w:ascii="Symbol" w:hAnsi="Symbol" w:hint="default"/>
      </w:rPr>
    </w:lvl>
    <w:lvl w:ilvl="4" w:tplc="54329790" w:tentative="1">
      <w:start w:val="1"/>
      <w:numFmt w:val="bullet"/>
      <w:lvlText w:val="o"/>
      <w:lvlJc w:val="left"/>
      <w:pPr>
        <w:ind w:left="3600" w:hanging="360"/>
      </w:pPr>
      <w:rPr>
        <w:rFonts w:ascii="Courier New" w:hAnsi="Courier New" w:cs="Courier New" w:hint="default"/>
      </w:rPr>
    </w:lvl>
    <w:lvl w:ilvl="5" w:tplc="03F2BE4C" w:tentative="1">
      <w:start w:val="1"/>
      <w:numFmt w:val="bullet"/>
      <w:lvlText w:val=""/>
      <w:lvlJc w:val="left"/>
      <w:pPr>
        <w:ind w:left="4320" w:hanging="360"/>
      </w:pPr>
      <w:rPr>
        <w:rFonts w:ascii="Wingdings" w:hAnsi="Wingdings" w:hint="default"/>
      </w:rPr>
    </w:lvl>
    <w:lvl w:ilvl="6" w:tplc="250E02E2" w:tentative="1">
      <w:start w:val="1"/>
      <w:numFmt w:val="bullet"/>
      <w:lvlText w:val=""/>
      <w:lvlJc w:val="left"/>
      <w:pPr>
        <w:ind w:left="5040" w:hanging="360"/>
      </w:pPr>
      <w:rPr>
        <w:rFonts w:ascii="Symbol" w:hAnsi="Symbol" w:hint="default"/>
      </w:rPr>
    </w:lvl>
    <w:lvl w:ilvl="7" w:tplc="DACE9436" w:tentative="1">
      <w:start w:val="1"/>
      <w:numFmt w:val="bullet"/>
      <w:lvlText w:val="o"/>
      <w:lvlJc w:val="left"/>
      <w:pPr>
        <w:ind w:left="5760" w:hanging="360"/>
      </w:pPr>
      <w:rPr>
        <w:rFonts w:ascii="Courier New" w:hAnsi="Courier New" w:cs="Courier New" w:hint="default"/>
      </w:rPr>
    </w:lvl>
    <w:lvl w:ilvl="8" w:tplc="5C1027D6" w:tentative="1">
      <w:start w:val="1"/>
      <w:numFmt w:val="bullet"/>
      <w:lvlText w:val=""/>
      <w:lvlJc w:val="left"/>
      <w:pPr>
        <w:ind w:left="6480" w:hanging="360"/>
      </w:pPr>
      <w:rPr>
        <w:rFonts w:ascii="Wingdings" w:hAnsi="Wingdings" w:hint="default"/>
      </w:rPr>
    </w:lvl>
  </w:abstractNum>
  <w:abstractNum w:abstractNumId="11" w15:restartNumberingAfterBreak="0">
    <w:nsid w:val="22BD5780"/>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289F1D4A"/>
    <w:multiLevelType w:val="hybridMultilevel"/>
    <w:tmpl w:val="D1AA190E"/>
    <w:lvl w:ilvl="0" w:tplc="671E5722">
      <w:start w:val="1"/>
      <w:numFmt w:val="decimal"/>
      <w:lvlText w:val="%1."/>
      <w:lvlJc w:val="left"/>
      <w:pPr>
        <w:ind w:left="422" w:hanging="420"/>
      </w:pPr>
      <w:rPr>
        <w:rFonts w:ascii="Verdana" w:eastAsia="SimSun" w:hAnsi="Verdana" w:cs="Times New Roman" w:hint="default"/>
        <w:sz w:val="18"/>
        <w:szCs w:val="18"/>
      </w:rPr>
    </w:lvl>
    <w:lvl w:ilvl="1" w:tplc="314A4218" w:tentative="1">
      <w:start w:val="1"/>
      <w:numFmt w:val="lowerLetter"/>
      <w:lvlText w:val="%2."/>
      <w:lvlJc w:val="left"/>
      <w:pPr>
        <w:ind w:left="1440" w:hanging="360"/>
      </w:pPr>
    </w:lvl>
    <w:lvl w:ilvl="2" w:tplc="239EE240" w:tentative="1">
      <w:start w:val="1"/>
      <w:numFmt w:val="lowerRoman"/>
      <w:lvlText w:val="%3."/>
      <w:lvlJc w:val="right"/>
      <w:pPr>
        <w:ind w:left="2160" w:hanging="180"/>
      </w:pPr>
    </w:lvl>
    <w:lvl w:ilvl="3" w:tplc="45CE3EA6" w:tentative="1">
      <w:start w:val="1"/>
      <w:numFmt w:val="decimal"/>
      <w:lvlText w:val="%4."/>
      <w:lvlJc w:val="left"/>
      <w:pPr>
        <w:ind w:left="2880" w:hanging="360"/>
      </w:pPr>
    </w:lvl>
    <w:lvl w:ilvl="4" w:tplc="B16AA448" w:tentative="1">
      <w:start w:val="1"/>
      <w:numFmt w:val="lowerLetter"/>
      <w:lvlText w:val="%5."/>
      <w:lvlJc w:val="left"/>
      <w:pPr>
        <w:ind w:left="3600" w:hanging="360"/>
      </w:pPr>
    </w:lvl>
    <w:lvl w:ilvl="5" w:tplc="110A1268" w:tentative="1">
      <w:start w:val="1"/>
      <w:numFmt w:val="lowerRoman"/>
      <w:lvlText w:val="%6."/>
      <w:lvlJc w:val="right"/>
      <w:pPr>
        <w:ind w:left="4320" w:hanging="180"/>
      </w:pPr>
    </w:lvl>
    <w:lvl w:ilvl="6" w:tplc="6E4CB926" w:tentative="1">
      <w:start w:val="1"/>
      <w:numFmt w:val="decimal"/>
      <w:lvlText w:val="%7."/>
      <w:lvlJc w:val="left"/>
      <w:pPr>
        <w:ind w:left="5040" w:hanging="360"/>
      </w:pPr>
    </w:lvl>
    <w:lvl w:ilvl="7" w:tplc="6F023C60" w:tentative="1">
      <w:start w:val="1"/>
      <w:numFmt w:val="lowerLetter"/>
      <w:lvlText w:val="%8."/>
      <w:lvlJc w:val="left"/>
      <w:pPr>
        <w:ind w:left="5760" w:hanging="360"/>
      </w:pPr>
    </w:lvl>
    <w:lvl w:ilvl="8" w:tplc="9A62242E" w:tentative="1">
      <w:start w:val="1"/>
      <w:numFmt w:val="lowerRoman"/>
      <w:lvlText w:val="%9."/>
      <w:lvlJc w:val="right"/>
      <w:pPr>
        <w:ind w:left="6480" w:hanging="180"/>
      </w:pPr>
    </w:lvl>
  </w:abstractNum>
  <w:abstractNum w:abstractNumId="13"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E9C4D96"/>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C054EA"/>
    <w:multiLevelType w:val="hybridMultilevel"/>
    <w:tmpl w:val="B26A2E98"/>
    <w:lvl w:ilvl="0" w:tplc="657E194C">
      <w:start w:val="1"/>
      <w:numFmt w:val="decimal"/>
      <w:lvlText w:val="%1."/>
      <w:lvlJc w:val="left"/>
      <w:pPr>
        <w:ind w:left="422" w:hanging="420"/>
      </w:pPr>
      <w:rPr>
        <w:rFonts w:ascii="Verdana" w:eastAsia="SimSun" w:hAnsi="Verdana" w:cs="Times New Roman" w:hint="default"/>
        <w:sz w:val="18"/>
        <w:szCs w:val="18"/>
      </w:rPr>
    </w:lvl>
    <w:lvl w:ilvl="1" w:tplc="E14A6FF4" w:tentative="1">
      <w:start w:val="1"/>
      <w:numFmt w:val="lowerLetter"/>
      <w:lvlText w:val="%2."/>
      <w:lvlJc w:val="left"/>
      <w:pPr>
        <w:ind w:left="1440" w:hanging="360"/>
      </w:pPr>
    </w:lvl>
    <w:lvl w:ilvl="2" w:tplc="6E262C6C" w:tentative="1">
      <w:start w:val="1"/>
      <w:numFmt w:val="lowerRoman"/>
      <w:lvlText w:val="%3."/>
      <w:lvlJc w:val="right"/>
      <w:pPr>
        <w:ind w:left="2160" w:hanging="180"/>
      </w:pPr>
    </w:lvl>
    <w:lvl w:ilvl="3" w:tplc="96829230" w:tentative="1">
      <w:start w:val="1"/>
      <w:numFmt w:val="decimal"/>
      <w:lvlText w:val="%4."/>
      <w:lvlJc w:val="left"/>
      <w:pPr>
        <w:ind w:left="2880" w:hanging="360"/>
      </w:pPr>
    </w:lvl>
    <w:lvl w:ilvl="4" w:tplc="E5BE36BC" w:tentative="1">
      <w:start w:val="1"/>
      <w:numFmt w:val="lowerLetter"/>
      <w:lvlText w:val="%5."/>
      <w:lvlJc w:val="left"/>
      <w:pPr>
        <w:ind w:left="3600" w:hanging="360"/>
      </w:pPr>
    </w:lvl>
    <w:lvl w:ilvl="5" w:tplc="5D3C37A8" w:tentative="1">
      <w:start w:val="1"/>
      <w:numFmt w:val="lowerRoman"/>
      <w:lvlText w:val="%6."/>
      <w:lvlJc w:val="right"/>
      <w:pPr>
        <w:ind w:left="4320" w:hanging="180"/>
      </w:pPr>
    </w:lvl>
    <w:lvl w:ilvl="6" w:tplc="9AA2C866" w:tentative="1">
      <w:start w:val="1"/>
      <w:numFmt w:val="decimal"/>
      <w:lvlText w:val="%7."/>
      <w:lvlJc w:val="left"/>
      <w:pPr>
        <w:ind w:left="5040" w:hanging="360"/>
      </w:pPr>
    </w:lvl>
    <w:lvl w:ilvl="7" w:tplc="ACDC21AE" w:tentative="1">
      <w:start w:val="1"/>
      <w:numFmt w:val="lowerLetter"/>
      <w:lvlText w:val="%8."/>
      <w:lvlJc w:val="left"/>
      <w:pPr>
        <w:ind w:left="5760" w:hanging="360"/>
      </w:pPr>
    </w:lvl>
    <w:lvl w:ilvl="8" w:tplc="58841B30" w:tentative="1">
      <w:start w:val="1"/>
      <w:numFmt w:val="lowerRoman"/>
      <w:lvlText w:val="%9."/>
      <w:lvlJc w:val="right"/>
      <w:pPr>
        <w:ind w:left="6480" w:hanging="180"/>
      </w:pPr>
    </w:lvl>
  </w:abstractNum>
  <w:abstractNum w:abstractNumId="16" w15:restartNumberingAfterBreak="0">
    <w:nsid w:val="4016489F"/>
    <w:multiLevelType w:val="hybridMultilevel"/>
    <w:tmpl w:val="7108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658A7"/>
    <w:multiLevelType w:val="hybridMultilevel"/>
    <w:tmpl w:val="A652166A"/>
    <w:lvl w:ilvl="0" w:tplc="8EDAD532">
      <w:start w:val="1"/>
      <w:numFmt w:val="bullet"/>
      <w:lvlText w:val=""/>
      <w:lvlJc w:val="left"/>
      <w:pPr>
        <w:ind w:left="360" w:hanging="360"/>
      </w:pPr>
      <w:rPr>
        <w:rFonts w:ascii="Symbol" w:hAnsi="Symbol" w:hint="default"/>
      </w:rPr>
    </w:lvl>
    <w:lvl w:ilvl="1" w:tplc="916C7888" w:tentative="1">
      <w:start w:val="1"/>
      <w:numFmt w:val="bullet"/>
      <w:lvlText w:val="o"/>
      <w:lvlJc w:val="left"/>
      <w:pPr>
        <w:ind w:left="1080" w:hanging="360"/>
      </w:pPr>
      <w:rPr>
        <w:rFonts w:ascii="Courier New" w:hAnsi="Courier New" w:cs="Courier New" w:hint="default"/>
      </w:rPr>
    </w:lvl>
    <w:lvl w:ilvl="2" w:tplc="6302B042" w:tentative="1">
      <w:start w:val="1"/>
      <w:numFmt w:val="bullet"/>
      <w:lvlText w:val=""/>
      <w:lvlJc w:val="left"/>
      <w:pPr>
        <w:ind w:left="1800" w:hanging="360"/>
      </w:pPr>
      <w:rPr>
        <w:rFonts w:ascii="Wingdings" w:hAnsi="Wingdings" w:hint="default"/>
      </w:rPr>
    </w:lvl>
    <w:lvl w:ilvl="3" w:tplc="6A2478A8" w:tentative="1">
      <w:start w:val="1"/>
      <w:numFmt w:val="bullet"/>
      <w:lvlText w:val=""/>
      <w:lvlJc w:val="left"/>
      <w:pPr>
        <w:ind w:left="2520" w:hanging="360"/>
      </w:pPr>
      <w:rPr>
        <w:rFonts w:ascii="Symbol" w:hAnsi="Symbol" w:hint="default"/>
      </w:rPr>
    </w:lvl>
    <w:lvl w:ilvl="4" w:tplc="4EE047A8" w:tentative="1">
      <w:start w:val="1"/>
      <w:numFmt w:val="bullet"/>
      <w:lvlText w:val="o"/>
      <w:lvlJc w:val="left"/>
      <w:pPr>
        <w:ind w:left="3240" w:hanging="360"/>
      </w:pPr>
      <w:rPr>
        <w:rFonts w:ascii="Courier New" w:hAnsi="Courier New" w:cs="Courier New" w:hint="default"/>
      </w:rPr>
    </w:lvl>
    <w:lvl w:ilvl="5" w:tplc="6EF89028" w:tentative="1">
      <w:start w:val="1"/>
      <w:numFmt w:val="bullet"/>
      <w:lvlText w:val=""/>
      <w:lvlJc w:val="left"/>
      <w:pPr>
        <w:ind w:left="3960" w:hanging="360"/>
      </w:pPr>
      <w:rPr>
        <w:rFonts w:ascii="Wingdings" w:hAnsi="Wingdings" w:hint="default"/>
      </w:rPr>
    </w:lvl>
    <w:lvl w:ilvl="6" w:tplc="DCC2A56E" w:tentative="1">
      <w:start w:val="1"/>
      <w:numFmt w:val="bullet"/>
      <w:lvlText w:val=""/>
      <w:lvlJc w:val="left"/>
      <w:pPr>
        <w:ind w:left="4680" w:hanging="360"/>
      </w:pPr>
      <w:rPr>
        <w:rFonts w:ascii="Symbol" w:hAnsi="Symbol" w:hint="default"/>
      </w:rPr>
    </w:lvl>
    <w:lvl w:ilvl="7" w:tplc="13FC1F98" w:tentative="1">
      <w:start w:val="1"/>
      <w:numFmt w:val="bullet"/>
      <w:lvlText w:val="o"/>
      <w:lvlJc w:val="left"/>
      <w:pPr>
        <w:ind w:left="5400" w:hanging="360"/>
      </w:pPr>
      <w:rPr>
        <w:rFonts w:ascii="Courier New" w:hAnsi="Courier New" w:cs="Courier New" w:hint="default"/>
      </w:rPr>
    </w:lvl>
    <w:lvl w:ilvl="8" w:tplc="862CA7FA" w:tentative="1">
      <w:start w:val="1"/>
      <w:numFmt w:val="bullet"/>
      <w:lvlText w:val=""/>
      <w:lvlJc w:val="left"/>
      <w:pPr>
        <w:ind w:left="6120" w:hanging="360"/>
      </w:pPr>
      <w:rPr>
        <w:rFonts w:ascii="Wingdings" w:hAnsi="Wingdings" w:hint="default"/>
      </w:rPr>
    </w:lvl>
  </w:abstractNum>
  <w:abstractNum w:abstractNumId="18" w15:restartNumberingAfterBreak="0">
    <w:nsid w:val="4A986312"/>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A12103"/>
    <w:multiLevelType w:val="hybridMultilevel"/>
    <w:tmpl w:val="3B4E8C42"/>
    <w:lvl w:ilvl="0" w:tplc="6B201752">
      <w:start w:val="1"/>
      <w:numFmt w:val="decimal"/>
      <w:lvlText w:val="%1."/>
      <w:lvlJc w:val="left"/>
      <w:pPr>
        <w:ind w:left="422" w:hanging="420"/>
      </w:pPr>
      <w:rPr>
        <w:rFonts w:ascii="Verdana" w:eastAsia="SimSun" w:hAnsi="Verdana" w:cs="Times New Roman"/>
        <w:sz w:val="18"/>
        <w:szCs w:val="18"/>
      </w:rPr>
    </w:lvl>
    <w:lvl w:ilvl="1" w:tplc="E4645E2E" w:tentative="1">
      <w:start w:val="1"/>
      <w:numFmt w:val="aiueoFullWidth"/>
      <w:lvlText w:val="(%2)"/>
      <w:lvlJc w:val="left"/>
      <w:pPr>
        <w:ind w:left="842" w:hanging="420"/>
      </w:pPr>
    </w:lvl>
    <w:lvl w:ilvl="2" w:tplc="639A9D30" w:tentative="1">
      <w:start w:val="1"/>
      <w:numFmt w:val="decimalEnclosedCircle"/>
      <w:lvlText w:val="%3"/>
      <w:lvlJc w:val="left"/>
      <w:pPr>
        <w:ind w:left="1262" w:hanging="420"/>
      </w:pPr>
    </w:lvl>
    <w:lvl w:ilvl="3" w:tplc="B81A65CA" w:tentative="1">
      <w:start w:val="1"/>
      <w:numFmt w:val="decimal"/>
      <w:lvlText w:val="%4."/>
      <w:lvlJc w:val="left"/>
      <w:pPr>
        <w:ind w:left="1682" w:hanging="420"/>
      </w:pPr>
    </w:lvl>
    <w:lvl w:ilvl="4" w:tplc="738097D4" w:tentative="1">
      <w:start w:val="1"/>
      <w:numFmt w:val="aiueoFullWidth"/>
      <w:lvlText w:val="(%5)"/>
      <w:lvlJc w:val="left"/>
      <w:pPr>
        <w:ind w:left="2102" w:hanging="420"/>
      </w:pPr>
    </w:lvl>
    <w:lvl w:ilvl="5" w:tplc="068213F8" w:tentative="1">
      <w:start w:val="1"/>
      <w:numFmt w:val="decimalEnclosedCircle"/>
      <w:lvlText w:val="%6"/>
      <w:lvlJc w:val="left"/>
      <w:pPr>
        <w:ind w:left="2522" w:hanging="420"/>
      </w:pPr>
    </w:lvl>
    <w:lvl w:ilvl="6" w:tplc="4FEA365A" w:tentative="1">
      <w:start w:val="1"/>
      <w:numFmt w:val="decimal"/>
      <w:lvlText w:val="%7."/>
      <w:lvlJc w:val="left"/>
      <w:pPr>
        <w:ind w:left="2942" w:hanging="420"/>
      </w:pPr>
    </w:lvl>
    <w:lvl w:ilvl="7" w:tplc="6E7622CC" w:tentative="1">
      <w:start w:val="1"/>
      <w:numFmt w:val="aiueoFullWidth"/>
      <w:lvlText w:val="(%8)"/>
      <w:lvlJc w:val="left"/>
      <w:pPr>
        <w:ind w:left="3362" w:hanging="420"/>
      </w:pPr>
    </w:lvl>
    <w:lvl w:ilvl="8" w:tplc="4524CFBA" w:tentative="1">
      <w:start w:val="1"/>
      <w:numFmt w:val="decimalEnclosedCircle"/>
      <w:lvlText w:val="%9"/>
      <w:lvlJc w:val="left"/>
      <w:pPr>
        <w:ind w:left="3782" w:hanging="420"/>
      </w:p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6B0579F8"/>
    <w:multiLevelType w:val="hybridMultilevel"/>
    <w:tmpl w:val="D3B8E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3E3443"/>
    <w:multiLevelType w:val="multilevel"/>
    <w:tmpl w:val="0409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057924"/>
    <w:multiLevelType w:val="hybridMultilevel"/>
    <w:tmpl w:val="B3CAB86E"/>
    <w:lvl w:ilvl="0" w:tplc="77264ED2">
      <w:start w:val="1"/>
      <w:numFmt w:val="bullet"/>
      <w:lvlText w:val=""/>
      <w:lvlJc w:val="left"/>
      <w:pPr>
        <w:ind w:left="-100" w:hanging="360"/>
      </w:pPr>
      <w:rPr>
        <w:rFonts w:ascii="Symbol" w:hAnsi="Symbol" w:hint="default"/>
      </w:rPr>
    </w:lvl>
    <w:lvl w:ilvl="1" w:tplc="3460D07E" w:tentative="1">
      <w:start w:val="1"/>
      <w:numFmt w:val="bullet"/>
      <w:lvlText w:val="o"/>
      <w:lvlJc w:val="left"/>
      <w:pPr>
        <w:ind w:left="620" w:hanging="360"/>
      </w:pPr>
      <w:rPr>
        <w:rFonts w:ascii="Courier New" w:hAnsi="Courier New" w:cs="Courier New" w:hint="default"/>
      </w:rPr>
    </w:lvl>
    <w:lvl w:ilvl="2" w:tplc="01B27F3C" w:tentative="1">
      <w:start w:val="1"/>
      <w:numFmt w:val="bullet"/>
      <w:lvlText w:val=""/>
      <w:lvlJc w:val="left"/>
      <w:pPr>
        <w:ind w:left="1340" w:hanging="360"/>
      </w:pPr>
      <w:rPr>
        <w:rFonts w:ascii="Wingdings" w:hAnsi="Wingdings" w:hint="default"/>
      </w:rPr>
    </w:lvl>
    <w:lvl w:ilvl="3" w:tplc="8A0ED8D4" w:tentative="1">
      <w:start w:val="1"/>
      <w:numFmt w:val="bullet"/>
      <w:lvlText w:val=""/>
      <w:lvlJc w:val="left"/>
      <w:pPr>
        <w:ind w:left="2060" w:hanging="360"/>
      </w:pPr>
      <w:rPr>
        <w:rFonts w:ascii="Symbol" w:hAnsi="Symbol" w:hint="default"/>
      </w:rPr>
    </w:lvl>
    <w:lvl w:ilvl="4" w:tplc="E6DC2BAA" w:tentative="1">
      <w:start w:val="1"/>
      <w:numFmt w:val="bullet"/>
      <w:lvlText w:val="o"/>
      <w:lvlJc w:val="left"/>
      <w:pPr>
        <w:ind w:left="2780" w:hanging="360"/>
      </w:pPr>
      <w:rPr>
        <w:rFonts w:ascii="Courier New" w:hAnsi="Courier New" w:cs="Courier New" w:hint="default"/>
      </w:rPr>
    </w:lvl>
    <w:lvl w:ilvl="5" w:tplc="7D6055E0" w:tentative="1">
      <w:start w:val="1"/>
      <w:numFmt w:val="bullet"/>
      <w:lvlText w:val=""/>
      <w:lvlJc w:val="left"/>
      <w:pPr>
        <w:ind w:left="3500" w:hanging="360"/>
      </w:pPr>
      <w:rPr>
        <w:rFonts w:ascii="Wingdings" w:hAnsi="Wingdings" w:hint="default"/>
      </w:rPr>
    </w:lvl>
    <w:lvl w:ilvl="6" w:tplc="DA4AD77A" w:tentative="1">
      <w:start w:val="1"/>
      <w:numFmt w:val="bullet"/>
      <w:lvlText w:val=""/>
      <w:lvlJc w:val="left"/>
      <w:pPr>
        <w:ind w:left="4220" w:hanging="360"/>
      </w:pPr>
      <w:rPr>
        <w:rFonts w:ascii="Symbol" w:hAnsi="Symbol" w:hint="default"/>
      </w:rPr>
    </w:lvl>
    <w:lvl w:ilvl="7" w:tplc="E0746E74" w:tentative="1">
      <w:start w:val="1"/>
      <w:numFmt w:val="bullet"/>
      <w:lvlText w:val="o"/>
      <w:lvlJc w:val="left"/>
      <w:pPr>
        <w:ind w:left="4940" w:hanging="360"/>
      </w:pPr>
      <w:rPr>
        <w:rFonts w:ascii="Courier New" w:hAnsi="Courier New" w:cs="Courier New" w:hint="default"/>
      </w:rPr>
    </w:lvl>
    <w:lvl w:ilvl="8" w:tplc="EAA4185A" w:tentative="1">
      <w:start w:val="1"/>
      <w:numFmt w:val="bullet"/>
      <w:lvlText w:val=""/>
      <w:lvlJc w:val="left"/>
      <w:pPr>
        <w:ind w:left="5660" w:hanging="360"/>
      </w:pPr>
      <w:rPr>
        <w:rFonts w:ascii="Wingdings" w:hAnsi="Wingdings" w:hint="default"/>
      </w:rPr>
    </w:lvl>
  </w:abstractNum>
  <w:abstractNum w:abstractNumId="25" w15:restartNumberingAfterBreak="0">
    <w:nsid w:val="76545876"/>
    <w:multiLevelType w:val="hybridMultilevel"/>
    <w:tmpl w:val="CB680DA4"/>
    <w:lvl w:ilvl="0" w:tplc="76783430">
      <w:start w:val="1"/>
      <w:numFmt w:val="decimal"/>
      <w:lvlText w:val="%1."/>
      <w:lvlJc w:val="left"/>
      <w:pPr>
        <w:ind w:left="720" w:hanging="360"/>
      </w:pPr>
      <w:rPr>
        <w:rFonts w:ascii="Verdana" w:eastAsia="SimSun" w:hAnsi="Verdana" w:cs="Times New Roman" w:hint="default"/>
        <w:sz w:val="18"/>
        <w:szCs w:val="18"/>
      </w:rPr>
    </w:lvl>
    <w:lvl w:ilvl="1" w:tplc="855EEEC8" w:tentative="1">
      <w:start w:val="1"/>
      <w:numFmt w:val="bullet"/>
      <w:lvlText w:val="o"/>
      <w:lvlJc w:val="left"/>
      <w:pPr>
        <w:ind w:left="1440" w:hanging="360"/>
      </w:pPr>
      <w:rPr>
        <w:rFonts w:ascii="Courier New" w:hAnsi="Courier New" w:cs="Courier New" w:hint="default"/>
      </w:rPr>
    </w:lvl>
    <w:lvl w:ilvl="2" w:tplc="EE827B12" w:tentative="1">
      <w:start w:val="1"/>
      <w:numFmt w:val="bullet"/>
      <w:lvlText w:val=""/>
      <w:lvlJc w:val="left"/>
      <w:pPr>
        <w:ind w:left="2160" w:hanging="360"/>
      </w:pPr>
      <w:rPr>
        <w:rFonts w:ascii="Wingdings" w:hAnsi="Wingdings" w:hint="default"/>
      </w:rPr>
    </w:lvl>
    <w:lvl w:ilvl="3" w:tplc="EAC29B18" w:tentative="1">
      <w:start w:val="1"/>
      <w:numFmt w:val="bullet"/>
      <w:lvlText w:val=""/>
      <w:lvlJc w:val="left"/>
      <w:pPr>
        <w:ind w:left="2880" w:hanging="360"/>
      </w:pPr>
      <w:rPr>
        <w:rFonts w:ascii="Symbol" w:hAnsi="Symbol" w:hint="default"/>
      </w:rPr>
    </w:lvl>
    <w:lvl w:ilvl="4" w:tplc="528E7CE8" w:tentative="1">
      <w:start w:val="1"/>
      <w:numFmt w:val="bullet"/>
      <w:lvlText w:val="o"/>
      <w:lvlJc w:val="left"/>
      <w:pPr>
        <w:ind w:left="3600" w:hanging="360"/>
      </w:pPr>
      <w:rPr>
        <w:rFonts w:ascii="Courier New" w:hAnsi="Courier New" w:cs="Courier New" w:hint="default"/>
      </w:rPr>
    </w:lvl>
    <w:lvl w:ilvl="5" w:tplc="75688732" w:tentative="1">
      <w:start w:val="1"/>
      <w:numFmt w:val="bullet"/>
      <w:lvlText w:val=""/>
      <w:lvlJc w:val="left"/>
      <w:pPr>
        <w:ind w:left="4320" w:hanging="360"/>
      </w:pPr>
      <w:rPr>
        <w:rFonts w:ascii="Wingdings" w:hAnsi="Wingdings" w:hint="default"/>
      </w:rPr>
    </w:lvl>
    <w:lvl w:ilvl="6" w:tplc="2D183642" w:tentative="1">
      <w:start w:val="1"/>
      <w:numFmt w:val="bullet"/>
      <w:lvlText w:val=""/>
      <w:lvlJc w:val="left"/>
      <w:pPr>
        <w:ind w:left="5040" w:hanging="360"/>
      </w:pPr>
      <w:rPr>
        <w:rFonts w:ascii="Symbol" w:hAnsi="Symbol" w:hint="default"/>
      </w:rPr>
    </w:lvl>
    <w:lvl w:ilvl="7" w:tplc="CAF0E95C" w:tentative="1">
      <w:start w:val="1"/>
      <w:numFmt w:val="bullet"/>
      <w:lvlText w:val="o"/>
      <w:lvlJc w:val="left"/>
      <w:pPr>
        <w:ind w:left="5760" w:hanging="360"/>
      </w:pPr>
      <w:rPr>
        <w:rFonts w:ascii="Courier New" w:hAnsi="Courier New" w:cs="Courier New" w:hint="default"/>
      </w:rPr>
    </w:lvl>
    <w:lvl w:ilvl="8" w:tplc="2D6037BC" w:tentative="1">
      <w:start w:val="1"/>
      <w:numFmt w:val="bullet"/>
      <w:lvlText w:val=""/>
      <w:lvlJc w:val="left"/>
      <w:pPr>
        <w:ind w:left="6480" w:hanging="360"/>
      </w:pPr>
      <w:rPr>
        <w:rFonts w:ascii="Wingdings" w:hAnsi="Wingdings" w:hint="default"/>
      </w:rPr>
    </w:lvl>
  </w:abstractNum>
  <w:abstractNum w:abstractNumId="26" w15:restartNumberingAfterBreak="0">
    <w:nsid w:val="76B00630"/>
    <w:multiLevelType w:val="hybridMultilevel"/>
    <w:tmpl w:val="7312129E"/>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3"/>
  </w:num>
  <w:num w:numId="3">
    <w:abstractNumId w:val="19"/>
  </w:num>
  <w:num w:numId="4">
    <w:abstractNumId w:val="1"/>
  </w:num>
  <w:num w:numId="5">
    <w:abstractNumId w:val="23"/>
  </w:num>
  <w:num w:numId="6">
    <w:abstractNumId w:val="16"/>
  </w:num>
  <w:num w:numId="7">
    <w:abstractNumId w:val="3"/>
  </w:num>
  <w:num w:numId="8">
    <w:abstractNumId w:val="2"/>
  </w:num>
  <w:num w:numId="9">
    <w:abstractNumId w:val="24"/>
  </w:num>
  <w:num w:numId="10">
    <w:abstractNumId w:val="17"/>
  </w:num>
  <w:num w:numId="11">
    <w:abstractNumId w:val="7"/>
  </w:num>
  <w:num w:numId="12">
    <w:abstractNumId w:val="22"/>
  </w:num>
  <w:num w:numId="13">
    <w:abstractNumId w:val="20"/>
  </w:num>
  <w:num w:numId="14">
    <w:abstractNumId w:val="9"/>
  </w:num>
  <w:num w:numId="15">
    <w:abstractNumId w:val="15"/>
  </w:num>
  <w:num w:numId="16">
    <w:abstractNumId w:val="12"/>
  </w:num>
  <w:num w:numId="17">
    <w:abstractNumId w:val="6"/>
  </w:num>
  <w:num w:numId="18">
    <w:abstractNumId w:val="18"/>
  </w:num>
  <w:num w:numId="19">
    <w:abstractNumId w:val="11"/>
  </w:num>
  <w:num w:numId="20">
    <w:abstractNumId w:val="26"/>
  </w:num>
  <w:num w:numId="21">
    <w:abstractNumId w:val="14"/>
  </w:num>
  <w:num w:numId="22">
    <w:abstractNumId w:val="0"/>
  </w:num>
  <w:num w:numId="23">
    <w:abstractNumId w:val="10"/>
  </w:num>
  <w:num w:numId="24">
    <w:abstractNumId w:val="25"/>
  </w:num>
  <w:num w:numId="25">
    <w:abstractNumId w:val="4"/>
  </w:num>
  <w:num w:numId="26">
    <w:abstractNumId w:val="5"/>
  </w:num>
  <w:num w:numId="2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07F0D"/>
    <w:rsid w:val="00010827"/>
    <w:rsid w:val="00015089"/>
    <w:rsid w:val="000209EC"/>
    <w:rsid w:val="0002520B"/>
    <w:rsid w:val="00036B1C"/>
    <w:rsid w:val="00037A9E"/>
    <w:rsid w:val="00037F27"/>
    <w:rsid w:val="00037F91"/>
    <w:rsid w:val="000472FD"/>
    <w:rsid w:val="000539F1"/>
    <w:rsid w:val="00054747"/>
    <w:rsid w:val="00055A2A"/>
    <w:rsid w:val="000615C1"/>
    <w:rsid w:val="00061675"/>
    <w:rsid w:val="000644E7"/>
    <w:rsid w:val="0007367B"/>
    <w:rsid w:val="000743AA"/>
    <w:rsid w:val="000764D8"/>
    <w:rsid w:val="0009076F"/>
    <w:rsid w:val="00091387"/>
    <w:rsid w:val="0009225C"/>
    <w:rsid w:val="00097FA2"/>
    <w:rsid w:val="000A1354"/>
    <w:rsid w:val="000A17C4"/>
    <w:rsid w:val="000A36A4"/>
    <w:rsid w:val="000A6119"/>
    <w:rsid w:val="000B0C03"/>
    <w:rsid w:val="000B2352"/>
    <w:rsid w:val="000C1358"/>
    <w:rsid w:val="000C2CAA"/>
    <w:rsid w:val="000C6228"/>
    <w:rsid w:val="000C77A5"/>
    <w:rsid w:val="000C7B84"/>
    <w:rsid w:val="000D261B"/>
    <w:rsid w:val="000D384E"/>
    <w:rsid w:val="000D58A3"/>
    <w:rsid w:val="000E3ED4"/>
    <w:rsid w:val="000E3F9C"/>
    <w:rsid w:val="000E728A"/>
    <w:rsid w:val="000F1550"/>
    <w:rsid w:val="000F23F8"/>
    <w:rsid w:val="000F251B"/>
    <w:rsid w:val="000F4A4A"/>
    <w:rsid w:val="000F5FE8"/>
    <w:rsid w:val="000F6644"/>
    <w:rsid w:val="000F7FCF"/>
    <w:rsid w:val="00100833"/>
    <w:rsid w:val="0010254F"/>
    <w:rsid w:val="00102F72"/>
    <w:rsid w:val="0010370F"/>
    <w:rsid w:val="00107E85"/>
    <w:rsid w:val="001139D7"/>
    <w:rsid w:val="00113EE8"/>
    <w:rsid w:val="0011455A"/>
    <w:rsid w:val="00114A65"/>
    <w:rsid w:val="0011789C"/>
    <w:rsid w:val="00133061"/>
    <w:rsid w:val="00141699"/>
    <w:rsid w:val="00146A55"/>
    <w:rsid w:val="00147000"/>
    <w:rsid w:val="001523B4"/>
    <w:rsid w:val="00163091"/>
    <w:rsid w:val="001645CB"/>
    <w:rsid w:val="00166027"/>
    <w:rsid w:val="00166305"/>
    <w:rsid w:val="00167545"/>
    <w:rsid w:val="001703C6"/>
    <w:rsid w:val="001729EF"/>
    <w:rsid w:val="00173781"/>
    <w:rsid w:val="00175ADF"/>
    <w:rsid w:val="00175CAE"/>
    <w:rsid w:val="001828DB"/>
    <w:rsid w:val="001850FE"/>
    <w:rsid w:val="00185135"/>
    <w:rsid w:val="001865B3"/>
    <w:rsid w:val="0019037C"/>
    <w:rsid w:val="001905A9"/>
    <w:rsid w:val="00190C01"/>
    <w:rsid w:val="00191273"/>
    <w:rsid w:val="001942A7"/>
    <w:rsid w:val="0019587B"/>
    <w:rsid w:val="001963A6"/>
    <w:rsid w:val="001A163D"/>
    <w:rsid w:val="001A441E"/>
    <w:rsid w:val="001A6733"/>
    <w:rsid w:val="001B357F"/>
    <w:rsid w:val="001B4864"/>
    <w:rsid w:val="001B721B"/>
    <w:rsid w:val="001C2D60"/>
    <w:rsid w:val="001C3444"/>
    <w:rsid w:val="001C3702"/>
    <w:rsid w:val="001C40C4"/>
    <w:rsid w:val="001C4656"/>
    <w:rsid w:val="001C46BC"/>
    <w:rsid w:val="001D10F2"/>
    <w:rsid w:val="001D1E06"/>
    <w:rsid w:val="001E4CB4"/>
    <w:rsid w:val="001F1EF0"/>
    <w:rsid w:val="001F23E6"/>
    <w:rsid w:val="001F4238"/>
    <w:rsid w:val="001F5242"/>
    <w:rsid w:val="001F55DD"/>
    <w:rsid w:val="00200A38"/>
    <w:rsid w:val="00200A46"/>
    <w:rsid w:val="00202464"/>
    <w:rsid w:val="00202C38"/>
    <w:rsid w:val="00203168"/>
    <w:rsid w:val="0020616A"/>
    <w:rsid w:val="00211013"/>
    <w:rsid w:val="00211B6F"/>
    <w:rsid w:val="00211DE4"/>
    <w:rsid w:val="00213A0F"/>
    <w:rsid w:val="00217CC3"/>
    <w:rsid w:val="00220AB6"/>
    <w:rsid w:val="0022120F"/>
    <w:rsid w:val="0022754A"/>
    <w:rsid w:val="00236560"/>
    <w:rsid w:val="0023662E"/>
    <w:rsid w:val="00245D0F"/>
    <w:rsid w:val="002474EC"/>
    <w:rsid w:val="0025213A"/>
    <w:rsid w:val="002548C3"/>
    <w:rsid w:val="00257ACD"/>
    <w:rsid w:val="00262908"/>
    <w:rsid w:val="002646A3"/>
    <w:rsid w:val="002650F4"/>
    <w:rsid w:val="002677E6"/>
    <w:rsid w:val="002715FD"/>
    <w:rsid w:val="002770B1"/>
    <w:rsid w:val="00277FE4"/>
    <w:rsid w:val="00285B33"/>
    <w:rsid w:val="002862D8"/>
    <w:rsid w:val="00287A3C"/>
    <w:rsid w:val="00294FE3"/>
    <w:rsid w:val="002A2FC6"/>
    <w:rsid w:val="002A5B72"/>
    <w:rsid w:val="002C11B9"/>
    <w:rsid w:val="002C1EC7"/>
    <w:rsid w:val="002C3015"/>
    <w:rsid w:val="002C3FC1"/>
    <w:rsid w:val="002C4342"/>
    <w:rsid w:val="002C7EA3"/>
    <w:rsid w:val="002D20AE"/>
    <w:rsid w:val="002D6C61"/>
    <w:rsid w:val="002E194A"/>
    <w:rsid w:val="002E2104"/>
    <w:rsid w:val="002E2DAC"/>
    <w:rsid w:val="002E6963"/>
    <w:rsid w:val="002E6F8F"/>
    <w:rsid w:val="002F05D8"/>
    <w:rsid w:val="002F2DE0"/>
    <w:rsid w:val="002F3F0F"/>
    <w:rsid w:val="002F5E25"/>
    <w:rsid w:val="0030347E"/>
    <w:rsid w:val="0030353C"/>
    <w:rsid w:val="0030605B"/>
    <w:rsid w:val="003125C3"/>
    <w:rsid w:val="00312AE6"/>
    <w:rsid w:val="00315F48"/>
    <w:rsid w:val="00317D1A"/>
    <w:rsid w:val="00317F4C"/>
    <w:rsid w:val="003211FF"/>
    <w:rsid w:val="003242AB"/>
    <w:rsid w:val="003258ED"/>
    <w:rsid w:val="00327247"/>
    <w:rsid w:val="00327A9D"/>
    <w:rsid w:val="0033130E"/>
    <w:rsid w:val="0033269C"/>
    <w:rsid w:val="0034343F"/>
    <w:rsid w:val="00343E30"/>
    <w:rsid w:val="00344D12"/>
    <w:rsid w:val="00351C79"/>
    <w:rsid w:val="0035516C"/>
    <w:rsid w:val="00355A4C"/>
    <w:rsid w:val="003604FB"/>
    <w:rsid w:val="00360B73"/>
    <w:rsid w:val="00380B71"/>
    <w:rsid w:val="0038365A"/>
    <w:rsid w:val="00386A89"/>
    <w:rsid w:val="0039648E"/>
    <w:rsid w:val="003A525F"/>
    <w:rsid w:val="003A5AFE"/>
    <w:rsid w:val="003A5D5F"/>
    <w:rsid w:val="003A7550"/>
    <w:rsid w:val="003A7FFE"/>
    <w:rsid w:val="003B0A63"/>
    <w:rsid w:val="003B3632"/>
    <w:rsid w:val="003B50E1"/>
    <w:rsid w:val="003B60C1"/>
    <w:rsid w:val="003C1746"/>
    <w:rsid w:val="003C2AA9"/>
    <w:rsid w:val="003C4564"/>
    <w:rsid w:val="003C4DAC"/>
    <w:rsid w:val="003C58BF"/>
    <w:rsid w:val="003D2D3E"/>
    <w:rsid w:val="003D451D"/>
    <w:rsid w:val="003F2DD8"/>
    <w:rsid w:val="003F3F2D"/>
    <w:rsid w:val="003F4E32"/>
    <w:rsid w:val="003F50B2"/>
    <w:rsid w:val="003F729B"/>
    <w:rsid w:val="00400CCF"/>
    <w:rsid w:val="00401346"/>
    <w:rsid w:val="00401BFF"/>
    <w:rsid w:val="00404424"/>
    <w:rsid w:val="0041156B"/>
    <w:rsid w:val="004122C5"/>
    <w:rsid w:val="00413403"/>
    <w:rsid w:val="00413B78"/>
    <w:rsid w:val="00416DDE"/>
    <w:rsid w:val="00423C57"/>
    <w:rsid w:val="00425388"/>
    <w:rsid w:val="00433CF7"/>
    <w:rsid w:val="0044411E"/>
    <w:rsid w:val="00445C2A"/>
    <w:rsid w:val="00452727"/>
    <w:rsid w:val="00453435"/>
    <w:rsid w:val="00460089"/>
    <w:rsid w:val="004662CA"/>
    <w:rsid w:val="00466398"/>
    <w:rsid w:val="004726AB"/>
    <w:rsid w:val="0047306D"/>
    <w:rsid w:val="00473791"/>
    <w:rsid w:val="00476673"/>
    <w:rsid w:val="00476E48"/>
    <w:rsid w:val="00481DE9"/>
    <w:rsid w:val="0049128B"/>
    <w:rsid w:val="00493B49"/>
    <w:rsid w:val="00493FEF"/>
    <w:rsid w:val="00495501"/>
    <w:rsid w:val="0049622B"/>
    <w:rsid w:val="004A070A"/>
    <w:rsid w:val="004A320E"/>
    <w:rsid w:val="004A4E9C"/>
    <w:rsid w:val="004A78AB"/>
    <w:rsid w:val="004B1A3C"/>
    <w:rsid w:val="004D2CC3"/>
    <w:rsid w:val="004D35CB"/>
    <w:rsid w:val="004D41D1"/>
    <w:rsid w:val="004D7DAB"/>
    <w:rsid w:val="004E1824"/>
    <w:rsid w:val="004E20E5"/>
    <w:rsid w:val="004E5FD5"/>
    <w:rsid w:val="004E64EA"/>
    <w:rsid w:val="004E7828"/>
    <w:rsid w:val="004F0053"/>
    <w:rsid w:val="004F31D7"/>
    <w:rsid w:val="004F46AA"/>
    <w:rsid w:val="004F4C8B"/>
    <w:rsid w:val="004F64C9"/>
    <w:rsid w:val="004F6A70"/>
    <w:rsid w:val="004F6B7F"/>
    <w:rsid w:val="004F6DBB"/>
    <w:rsid w:val="00500AD7"/>
    <w:rsid w:val="00502ABF"/>
    <w:rsid w:val="00504DB0"/>
    <w:rsid w:val="00507C35"/>
    <w:rsid w:val="00510735"/>
    <w:rsid w:val="00514D2F"/>
    <w:rsid w:val="00537765"/>
    <w:rsid w:val="0054420E"/>
    <w:rsid w:val="00544D1B"/>
    <w:rsid w:val="00545DC0"/>
    <w:rsid w:val="00545F6C"/>
    <w:rsid w:val="005477D9"/>
    <w:rsid w:val="00552AC9"/>
    <w:rsid w:val="0055720C"/>
    <w:rsid w:val="00557669"/>
    <w:rsid w:val="00561796"/>
    <w:rsid w:val="005632DD"/>
    <w:rsid w:val="0056423B"/>
    <w:rsid w:val="00571A9B"/>
    <w:rsid w:val="00573424"/>
    <w:rsid w:val="0057402F"/>
    <w:rsid w:val="00581544"/>
    <w:rsid w:val="00581653"/>
    <w:rsid w:val="005849D6"/>
    <w:rsid w:val="00585367"/>
    <w:rsid w:val="005871A1"/>
    <w:rsid w:val="0058737E"/>
    <w:rsid w:val="00592518"/>
    <w:rsid w:val="00592E87"/>
    <w:rsid w:val="0059420B"/>
    <w:rsid w:val="0059430F"/>
    <w:rsid w:val="00594C4D"/>
    <w:rsid w:val="005A33B0"/>
    <w:rsid w:val="005B5017"/>
    <w:rsid w:val="005C1DD9"/>
    <w:rsid w:val="005C2DC2"/>
    <w:rsid w:val="005C304A"/>
    <w:rsid w:val="005C3D69"/>
    <w:rsid w:val="005C7C98"/>
    <w:rsid w:val="005D2C3A"/>
    <w:rsid w:val="005D44E6"/>
    <w:rsid w:val="005D55A4"/>
    <w:rsid w:val="005D57C8"/>
    <w:rsid w:val="005D7761"/>
    <w:rsid w:val="005E0278"/>
    <w:rsid w:val="005E090D"/>
    <w:rsid w:val="005E3CA0"/>
    <w:rsid w:val="005E44B1"/>
    <w:rsid w:val="005E60F0"/>
    <w:rsid w:val="005E67B0"/>
    <w:rsid w:val="005E7047"/>
    <w:rsid w:val="005E777F"/>
    <w:rsid w:val="005F1CA7"/>
    <w:rsid w:val="005F43DD"/>
    <w:rsid w:val="005F51A9"/>
    <w:rsid w:val="005F6BE1"/>
    <w:rsid w:val="005F7416"/>
    <w:rsid w:val="00600C11"/>
    <w:rsid w:val="00604177"/>
    <w:rsid w:val="00606B89"/>
    <w:rsid w:val="00607D46"/>
    <w:rsid w:val="00611BCD"/>
    <w:rsid w:val="00611EAF"/>
    <w:rsid w:val="0061453B"/>
    <w:rsid w:val="006147F8"/>
    <w:rsid w:val="006229B2"/>
    <w:rsid w:val="00623ACD"/>
    <w:rsid w:val="00623F30"/>
    <w:rsid w:val="00625FB8"/>
    <w:rsid w:val="006261BD"/>
    <w:rsid w:val="00631313"/>
    <w:rsid w:val="00635EDB"/>
    <w:rsid w:val="006413C0"/>
    <w:rsid w:val="00643C9B"/>
    <w:rsid w:val="00646331"/>
    <w:rsid w:val="00647180"/>
    <w:rsid w:val="0064734E"/>
    <w:rsid w:val="00650137"/>
    <w:rsid w:val="006509D7"/>
    <w:rsid w:val="006517DE"/>
    <w:rsid w:val="00651CE8"/>
    <w:rsid w:val="0065521B"/>
    <w:rsid w:val="00657C25"/>
    <w:rsid w:val="0066119A"/>
    <w:rsid w:val="006623F5"/>
    <w:rsid w:val="00671EF6"/>
    <w:rsid w:val="0067205B"/>
    <w:rsid w:val="006748F8"/>
    <w:rsid w:val="00680489"/>
    <w:rsid w:val="00683C32"/>
    <w:rsid w:val="00690BB2"/>
    <w:rsid w:val="00691020"/>
    <w:rsid w:val="00693D09"/>
    <w:rsid w:val="00694F79"/>
    <w:rsid w:val="006A60A0"/>
    <w:rsid w:val="006A6549"/>
    <w:rsid w:val="006A7710"/>
    <w:rsid w:val="006A7A61"/>
    <w:rsid w:val="006B1E59"/>
    <w:rsid w:val="006B2BD9"/>
    <w:rsid w:val="006B2FFB"/>
    <w:rsid w:val="006B31CD"/>
    <w:rsid w:val="006B3723"/>
    <w:rsid w:val="006C10A2"/>
    <w:rsid w:val="006C1F18"/>
    <w:rsid w:val="006C3E38"/>
    <w:rsid w:val="006D03CB"/>
    <w:rsid w:val="006D40D5"/>
    <w:rsid w:val="006D4423"/>
    <w:rsid w:val="006D47D0"/>
    <w:rsid w:val="006E64DC"/>
    <w:rsid w:val="006E7C61"/>
    <w:rsid w:val="006F009A"/>
    <w:rsid w:val="006F3D93"/>
    <w:rsid w:val="007019B1"/>
    <w:rsid w:val="00701B27"/>
    <w:rsid w:val="00712EEA"/>
    <w:rsid w:val="00713B78"/>
    <w:rsid w:val="00721657"/>
    <w:rsid w:val="0072246F"/>
    <w:rsid w:val="00722669"/>
    <w:rsid w:val="00722827"/>
    <w:rsid w:val="007279A8"/>
    <w:rsid w:val="00727B1A"/>
    <w:rsid w:val="00730BC8"/>
    <w:rsid w:val="0073471D"/>
    <w:rsid w:val="00741337"/>
    <w:rsid w:val="007446C2"/>
    <w:rsid w:val="00752258"/>
    <w:rsid w:val="007529E1"/>
    <w:rsid w:val="00762880"/>
    <w:rsid w:val="00762AD6"/>
    <w:rsid w:val="00762E02"/>
    <w:rsid w:val="00772290"/>
    <w:rsid w:val="00777265"/>
    <w:rsid w:val="007805E7"/>
    <w:rsid w:val="0078222A"/>
    <w:rsid w:val="00787D48"/>
    <w:rsid w:val="00795294"/>
    <w:rsid w:val="007A30A9"/>
    <w:rsid w:val="007A4E50"/>
    <w:rsid w:val="007A5983"/>
    <w:rsid w:val="007B18A7"/>
    <w:rsid w:val="007B250E"/>
    <w:rsid w:val="007B68C0"/>
    <w:rsid w:val="007C0328"/>
    <w:rsid w:val="007C03D2"/>
    <w:rsid w:val="007C27FC"/>
    <w:rsid w:val="007C51FF"/>
    <w:rsid w:val="007D50E4"/>
    <w:rsid w:val="007E1A06"/>
    <w:rsid w:val="007E2DC5"/>
    <w:rsid w:val="007F1CC7"/>
    <w:rsid w:val="008027AC"/>
    <w:rsid w:val="008028CE"/>
    <w:rsid w:val="0080332E"/>
    <w:rsid w:val="00805EEE"/>
    <w:rsid w:val="0081292C"/>
    <w:rsid w:val="008141E0"/>
    <w:rsid w:val="00816A63"/>
    <w:rsid w:val="00816EE1"/>
    <w:rsid w:val="00816F88"/>
    <w:rsid w:val="00821996"/>
    <w:rsid w:val="00822323"/>
    <w:rsid w:val="00827BC6"/>
    <w:rsid w:val="008300AD"/>
    <w:rsid w:val="00833024"/>
    <w:rsid w:val="008419B1"/>
    <w:rsid w:val="0084219A"/>
    <w:rsid w:val="00844A56"/>
    <w:rsid w:val="00845B11"/>
    <w:rsid w:val="00852081"/>
    <w:rsid w:val="00872B6E"/>
    <w:rsid w:val="00874DFD"/>
    <w:rsid w:val="008802F9"/>
    <w:rsid w:val="00883086"/>
    <w:rsid w:val="008879FD"/>
    <w:rsid w:val="00894C37"/>
    <w:rsid w:val="008973A0"/>
    <w:rsid w:val="008A00EA"/>
    <w:rsid w:val="008A3F93"/>
    <w:rsid w:val="008A6236"/>
    <w:rsid w:val="008A6E1C"/>
    <w:rsid w:val="008A72E0"/>
    <w:rsid w:val="008A72FD"/>
    <w:rsid w:val="008B2EDF"/>
    <w:rsid w:val="008B47C7"/>
    <w:rsid w:val="008B54CB"/>
    <w:rsid w:val="008B5A3D"/>
    <w:rsid w:val="008C4010"/>
    <w:rsid w:val="008C4FDF"/>
    <w:rsid w:val="008C6667"/>
    <w:rsid w:val="008C6B1F"/>
    <w:rsid w:val="008D5E4F"/>
    <w:rsid w:val="008E16FE"/>
    <w:rsid w:val="008E34F0"/>
    <w:rsid w:val="008F14F5"/>
    <w:rsid w:val="008F2B9C"/>
    <w:rsid w:val="008F4070"/>
    <w:rsid w:val="008F4DC8"/>
    <w:rsid w:val="008F71C1"/>
    <w:rsid w:val="00902D41"/>
    <w:rsid w:val="00902F49"/>
    <w:rsid w:val="00904230"/>
    <w:rsid w:val="00912284"/>
    <w:rsid w:val="00914004"/>
    <w:rsid w:val="00922EC1"/>
    <w:rsid w:val="00923CF1"/>
    <w:rsid w:val="00925270"/>
    <w:rsid w:val="009301F1"/>
    <w:rsid w:val="009307DF"/>
    <w:rsid w:val="00934E3E"/>
    <w:rsid w:val="009359B8"/>
    <w:rsid w:val="00935FF0"/>
    <w:rsid w:val="00940C7A"/>
    <w:rsid w:val="009431F8"/>
    <w:rsid w:val="00947A35"/>
    <w:rsid w:val="00947D65"/>
    <w:rsid w:val="00951DF5"/>
    <w:rsid w:val="00957C97"/>
    <w:rsid w:val="0096085A"/>
    <w:rsid w:val="0096201B"/>
    <w:rsid w:val="00962081"/>
    <w:rsid w:val="00966CB5"/>
    <w:rsid w:val="00972BE4"/>
    <w:rsid w:val="00975786"/>
    <w:rsid w:val="00981CB7"/>
    <w:rsid w:val="00983E1F"/>
    <w:rsid w:val="0098517D"/>
    <w:rsid w:val="00985C37"/>
    <w:rsid w:val="00993F46"/>
    <w:rsid w:val="00996F16"/>
    <w:rsid w:val="00997358"/>
    <w:rsid w:val="009A452B"/>
    <w:rsid w:val="009B050C"/>
    <w:rsid w:val="009B087F"/>
    <w:rsid w:val="009B2009"/>
    <w:rsid w:val="009B211D"/>
    <w:rsid w:val="009B2AF4"/>
    <w:rsid w:val="009C110B"/>
    <w:rsid w:val="009C405D"/>
    <w:rsid w:val="009C5441"/>
    <w:rsid w:val="009C7E30"/>
    <w:rsid w:val="009D119F"/>
    <w:rsid w:val="009D49A2"/>
    <w:rsid w:val="009E41F9"/>
    <w:rsid w:val="009F3940"/>
    <w:rsid w:val="009F3EB2"/>
    <w:rsid w:val="009F6EB1"/>
    <w:rsid w:val="00A04880"/>
    <w:rsid w:val="00A11D05"/>
    <w:rsid w:val="00A13162"/>
    <w:rsid w:val="00A13F14"/>
    <w:rsid w:val="00A20267"/>
    <w:rsid w:val="00A22567"/>
    <w:rsid w:val="00A228A6"/>
    <w:rsid w:val="00A3031C"/>
    <w:rsid w:val="00A3158C"/>
    <w:rsid w:val="00A32DF3"/>
    <w:rsid w:val="00A33E32"/>
    <w:rsid w:val="00A35E20"/>
    <w:rsid w:val="00A36F6D"/>
    <w:rsid w:val="00A40F83"/>
    <w:rsid w:val="00A447E8"/>
    <w:rsid w:val="00A44D67"/>
    <w:rsid w:val="00A50CA0"/>
    <w:rsid w:val="00A525CC"/>
    <w:rsid w:val="00A53E7C"/>
    <w:rsid w:val="00A60087"/>
    <w:rsid w:val="00A705E8"/>
    <w:rsid w:val="00A71DE5"/>
    <w:rsid w:val="00A721F4"/>
    <w:rsid w:val="00A72720"/>
    <w:rsid w:val="00A81628"/>
    <w:rsid w:val="00A905FA"/>
    <w:rsid w:val="00A9392C"/>
    <w:rsid w:val="00A9462B"/>
    <w:rsid w:val="00A97D59"/>
    <w:rsid w:val="00AA3E09"/>
    <w:rsid w:val="00AA4BEF"/>
    <w:rsid w:val="00AB07AF"/>
    <w:rsid w:val="00AB1659"/>
    <w:rsid w:val="00AB4962"/>
    <w:rsid w:val="00AB6AE5"/>
    <w:rsid w:val="00AB734E"/>
    <w:rsid w:val="00AB740F"/>
    <w:rsid w:val="00AB7EF0"/>
    <w:rsid w:val="00AC61B0"/>
    <w:rsid w:val="00AC6F14"/>
    <w:rsid w:val="00AC7221"/>
    <w:rsid w:val="00AD4677"/>
    <w:rsid w:val="00AE5961"/>
    <w:rsid w:val="00AF0745"/>
    <w:rsid w:val="00AF4971"/>
    <w:rsid w:val="00AF4CF8"/>
    <w:rsid w:val="00AF5276"/>
    <w:rsid w:val="00AF7C86"/>
    <w:rsid w:val="00B01046"/>
    <w:rsid w:val="00B06A91"/>
    <w:rsid w:val="00B13853"/>
    <w:rsid w:val="00B310F9"/>
    <w:rsid w:val="00B36030"/>
    <w:rsid w:val="00B37866"/>
    <w:rsid w:val="00B412FB"/>
    <w:rsid w:val="00B4240C"/>
    <w:rsid w:val="00B4576B"/>
    <w:rsid w:val="00B46350"/>
    <w:rsid w:val="00B46DF3"/>
    <w:rsid w:val="00B53CDD"/>
    <w:rsid w:val="00B628D7"/>
    <w:rsid w:val="00B648C7"/>
    <w:rsid w:val="00B66E8F"/>
    <w:rsid w:val="00B767C2"/>
    <w:rsid w:val="00B80157"/>
    <w:rsid w:val="00B8320C"/>
    <w:rsid w:val="00B83D5E"/>
    <w:rsid w:val="00B8460A"/>
    <w:rsid w:val="00B8650D"/>
    <w:rsid w:val="00B86613"/>
    <w:rsid w:val="00B879B4"/>
    <w:rsid w:val="00B90F07"/>
    <w:rsid w:val="00B97BB9"/>
    <w:rsid w:val="00BA0009"/>
    <w:rsid w:val="00BA50EC"/>
    <w:rsid w:val="00BB02B5"/>
    <w:rsid w:val="00BB1863"/>
    <w:rsid w:val="00BB25EE"/>
    <w:rsid w:val="00BB2D44"/>
    <w:rsid w:val="00BB363A"/>
    <w:rsid w:val="00BC10A0"/>
    <w:rsid w:val="00BC5218"/>
    <w:rsid w:val="00BC7BA2"/>
    <w:rsid w:val="00BD426B"/>
    <w:rsid w:val="00BD79F0"/>
    <w:rsid w:val="00BD7A39"/>
    <w:rsid w:val="00BE2B4D"/>
    <w:rsid w:val="00BE5800"/>
    <w:rsid w:val="00BF0DE3"/>
    <w:rsid w:val="00C015F8"/>
    <w:rsid w:val="00C02C2A"/>
    <w:rsid w:val="00C07E26"/>
    <w:rsid w:val="00C1011C"/>
    <w:rsid w:val="00C12F94"/>
    <w:rsid w:val="00C177C5"/>
    <w:rsid w:val="00C32F05"/>
    <w:rsid w:val="00C330EF"/>
    <w:rsid w:val="00C34EC3"/>
    <w:rsid w:val="00C36CA4"/>
    <w:rsid w:val="00C4038C"/>
    <w:rsid w:val="00C42BA2"/>
    <w:rsid w:val="00C44066"/>
    <w:rsid w:val="00C44E13"/>
    <w:rsid w:val="00C5054F"/>
    <w:rsid w:val="00C60A41"/>
    <w:rsid w:val="00C62DE8"/>
    <w:rsid w:val="00C62DFB"/>
    <w:rsid w:val="00C630E6"/>
    <w:rsid w:val="00C63812"/>
    <w:rsid w:val="00C64692"/>
    <w:rsid w:val="00C64AF3"/>
    <w:rsid w:val="00C66F4D"/>
    <w:rsid w:val="00C67BB5"/>
    <w:rsid w:val="00C72713"/>
    <w:rsid w:val="00C76123"/>
    <w:rsid w:val="00C766AB"/>
    <w:rsid w:val="00C848EF"/>
    <w:rsid w:val="00C86600"/>
    <w:rsid w:val="00C87BCA"/>
    <w:rsid w:val="00C87EED"/>
    <w:rsid w:val="00C94506"/>
    <w:rsid w:val="00C954BC"/>
    <w:rsid w:val="00CA1F0B"/>
    <w:rsid w:val="00CA6012"/>
    <w:rsid w:val="00CB110F"/>
    <w:rsid w:val="00CB140C"/>
    <w:rsid w:val="00CB2A2E"/>
    <w:rsid w:val="00CB2D19"/>
    <w:rsid w:val="00CB338A"/>
    <w:rsid w:val="00CB79C5"/>
    <w:rsid w:val="00CC411F"/>
    <w:rsid w:val="00CC45A8"/>
    <w:rsid w:val="00CC4B75"/>
    <w:rsid w:val="00CC4E02"/>
    <w:rsid w:val="00CC732E"/>
    <w:rsid w:val="00CD2FCD"/>
    <w:rsid w:val="00CD374A"/>
    <w:rsid w:val="00CD7207"/>
    <w:rsid w:val="00CE0422"/>
    <w:rsid w:val="00CE0DBE"/>
    <w:rsid w:val="00CE5E4D"/>
    <w:rsid w:val="00CF02C4"/>
    <w:rsid w:val="00CF167F"/>
    <w:rsid w:val="00CF563B"/>
    <w:rsid w:val="00CF62F6"/>
    <w:rsid w:val="00CF72E5"/>
    <w:rsid w:val="00D013EE"/>
    <w:rsid w:val="00D01F54"/>
    <w:rsid w:val="00D040F7"/>
    <w:rsid w:val="00D042D2"/>
    <w:rsid w:val="00D04A76"/>
    <w:rsid w:val="00D10FC7"/>
    <w:rsid w:val="00D128BE"/>
    <w:rsid w:val="00D1519F"/>
    <w:rsid w:val="00D163CF"/>
    <w:rsid w:val="00D20E99"/>
    <w:rsid w:val="00D21C83"/>
    <w:rsid w:val="00D23089"/>
    <w:rsid w:val="00D31F67"/>
    <w:rsid w:val="00D35BDD"/>
    <w:rsid w:val="00D35E25"/>
    <w:rsid w:val="00D46F3A"/>
    <w:rsid w:val="00D475F6"/>
    <w:rsid w:val="00D47DEF"/>
    <w:rsid w:val="00D60C23"/>
    <w:rsid w:val="00D63006"/>
    <w:rsid w:val="00D67036"/>
    <w:rsid w:val="00D705EF"/>
    <w:rsid w:val="00D72301"/>
    <w:rsid w:val="00D73CB4"/>
    <w:rsid w:val="00D8464A"/>
    <w:rsid w:val="00D911DE"/>
    <w:rsid w:val="00D91B97"/>
    <w:rsid w:val="00D93ACC"/>
    <w:rsid w:val="00D93C08"/>
    <w:rsid w:val="00D95DAC"/>
    <w:rsid w:val="00DA0B53"/>
    <w:rsid w:val="00DA42DF"/>
    <w:rsid w:val="00DB1171"/>
    <w:rsid w:val="00DB1519"/>
    <w:rsid w:val="00DB2840"/>
    <w:rsid w:val="00DC1BD3"/>
    <w:rsid w:val="00DC2C1A"/>
    <w:rsid w:val="00DD66B4"/>
    <w:rsid w:val="00DE1972"/>
    <w:rsid w:val="00DE27AB"/>
    <w:rsid w:val="00DE4A3E"/>
    <w:rsid w:val="00DE72A3"/>
    <w:rsid w:val="00DF2AB3"/>
    <w:rsid w:val="00DF7250"/>
    <w:rsid w:val="00E00CAA"/>
    <w:rsid w:val="00E01F25"/>
    <w:rsid w:val="00E03EBF"/>
    <w:rsid w:val="00E05209"/>
    <w:rsid w:val="00E05AC1"/>
    <w:rsid w:val="00E0799B"/>
    <w:rsid w:val="00E11256"/>
    <w:rsid w:val="00E11BCF"/>
    <w:rsid w:val="00E129B3"/>
    <w:rsid w:val="00E2258E"/>
    <w:rsid w:val="00E260C2"/>
    <w:rsid w:val="00E3146D"/>
    <w:rsid w:val="00E32596"/>
    <w:rsid w:val="00E368F7"/>
    <w:rsid w:val="00E36EB8"/>
    <w:rsid w:val="00E37FB8"/>
    <w:rsid w:val="00E40B07"/>
    <w:rsid w:val="00E42326"/>
    <w:rsid w:val="00E43544"/>
    <w:rsid w:val="00E44D89"/>
    <w:rsid w:val="00E477EA"/>
    <w:rsid w:val="00E529D9"/>
    <w:rsid w:val="00E55807"/>
    <w:rsid w:val="00E63B14"/>
    <w:rsid w:val="00E64294"/>
    <w:rsid w:val="00E65CA0"/>
    <w:rsid w:val="00E65E40"/>
    <w:rsid w:val="00E70D9F"/>
    <w:rsid w:val="00E83810"/>
    <w:rsid w:val="00E86933"/>
    <w:rsid w:val="00E9021D"/>
    <w:rsid w:val="00E920A1"/>
    <w:rsid w:val="00E9605B"/>
    <w:rsid w:val="00E97298"/>
    <w:rsid w:val="00E97753"/>
    <w:rsid w:val="00EA0C51"/>
    <w:rsid w:val="00EA4849"/>
    <w:rsid w:val="00EA7DE7"/>
    <w:rsid w:val="00EB04E2"/>
    <w:rsid w:val="00EB7A8A"/>
    <w:rsid w:val="00EC6FED"/>
    <w:rsid w:val="00EC7F3B"/>
    <w:rsid w:val="00ED5299"/>
    <w:rsid w:val="00EE1016"/>
    <w:rsid w:val="00EE3A64"/>
    <w:rsid w:val="00EE45C5"/>
    <w:rsid w:val="00EE50E5"/>
    <w:rsid w:val="00EF01CF"/>
    <w:rsid w:val="00F03590"/>
    <w:rsid w:val="00F03622"/>
    <w:rsid w:val="00F077FD"/>
    <w:rsid w:val="00F204F3"/>
    <w:rsid w:val="00F218AB"/>
    <w:rsid w:val="00F238B3"/>
    <w:rsid w:val="00F23DBC"/>
    <w:rsid w:val="00F24FED"/>
    <w:rsid w:val="00F25586"/>
    <w:rsid w:val="00F2651D"/>
    <w:rsid w:val="00F27362"/>
    <w:rsid w:val="00F31498"/>
    <w:rsid w:val="00F32FEF"/>
    <w:rsid w:val="00F41B1C"/>
    <w:rsid w:val="00F42E13"/>
    <w:rsid w:val="00F42F1C"/>
    <w:rsid w:val="00F43B44"/>
    <w:rsid w:val="00F440E5"/>
    <w:rsid w:val="00F448F6"/>
    <w:rsid w:val="00F51DEF"/>
    <w:rsid w:val="00F52741"/>
    <w:rsid w:val="00F53D8A"/>
    <w:rsid w:val="00F54FA9"/>
    <w:rsid w:val="00F557B2"/>
    <w:rsid w:val="00F626F7"/>
    <w:rsid w:val="00F736F9"/>
    <w:rsid w:val="00F73833"/>
    <w:rsid w:val="00F74534"/>
    <w:rsid w:val="00F85F15"/>
    <w:rsid w:val="00F9211C"/>
    <w:rsid w:val="00F9236C"/>
    <w:rsid w:val="00FA095D"/>
    <w:rsid w:val="00FA6C8B"/>
    <w:rsid w:val="00FA6CDA"/>
    <w:rsid w:val="00FA7C89"/>
    <w:rsid w:val="00FB28A0"/>
    <w:rsid w:val="00FB4139"/>
    <w:rsid w:val="00FB476E"/>
    <w:rsid w:val="00FC0D90"/>
    <w:rsid w:val="00FC7D8C"/>
    <w:rsid w:val="00FD3980"/>
    <w:rsid w:val="00FD431E"/>
    <w:rsid w:val="00FD5A2C"/>
    <w:rsid w:val="00FD5DE6"/>
    <w:rsid w:val="00FE0D47"/>
    <w:rsid w:val="00FE1D5C"/>
    <w:rsid w:val="00FE21B1"/>
    <w:rsid w:val="00FE2F8B"/>
    <w:rsid w:val="00FE3669"/>
    <w:rsid w:val="00FE4A77"/>
    <w:rsid w:val="00FE5204"/>
    <w:rsid w:val="00FE6929"/>
    <w:rsid w:val="00FE6E35"/>
    <w:rsid w:val="00FF210B"/>
    <w:rsid w:val="00FF287F"/>
    <w:rsid w:val="00FF3297"/>
    <w:rsid w:val="00FF74A8"/>
    <w:rsid w:val="201566A7"/>
    <w:rsid w:val="6907C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0A1354"/>
    <w:rPr>
      <w:color w:val="605E5C"/>
      <w:shd w:val="clear" w:color="auto" w:fill="E1DFDD"/>
    </w:rPr>
  </w:style>
  <w:style w:type="character" w:customStyle="1" w:styleId="ListParagraphChar">
    <w:name w:val="List Paragraph Char"/>
    <w:aliases w:val="List Paragraph1 Char,Recommendation Char,List Paragraph11 Char"/>
    <w:basedOn w:val="DefaultParagraphFont"/>
    <w:link w:val="ListParagraph"/>
    <w:uiPriority w:val="34"/>
    <w:rsid w:val="000A1354"/>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9C405D"/>
    <w:rPr>
      <w:color w:val="605E5C"/>
      <w:shd w:val="clear" w:color="auto" w:fill="E1DFDD"/>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B8320C"/>
    <w:rPr>
      <w:rFonts w:asciiTheme="minorHAnsi" w:hAnsiTheme="minorHAnsi"/>
      <w:sz w:val="24"/>
      <w:lang w:val="en-GB" w:eastAsia="en-US"/>
    </w:rPr>
  </w:style>
  <w:style w:type="character" w:customStyle="1" w:styleId="enumlev1Char">
    <w:name w:val="enumlev1 Char"/>
    <w:link w:val="enumlev1"/>
    <w:rsid w:val="00B8320C"/>
    <w:rPr>
      <w:rFonts w:asciiTheme="minorHAnsi" w:hAnsiTheme="minorHAnsi"/>
      <w:sz w:val="24"/>
      <w:lang w:val="en-GB" w:eastAsia="en-US"/>
    </w:rPr>
  </w:style>
  <w:style w:type="character" w:customStyle="1" w:styleId="HeadingbChar">
    <w:name w:val="Heading_b Char"/>
    <w:basedOn w:val="DefaultParagraphFont"/>
    <w:link w:val="Headingb"/>
    <w:locked/>
    <w:rsid w:val="001139D7"/>
    <w:rPr>
      <w:rFonts w:asciiTheme="minorHAnsi" w:hAnsiTheme="minorHAnsi"/>
      <w:b/>
      <w:sz w:val="24"/>
      <w:lang w:val="en-GB" w:eastAsia="en-US"/>
    </w:rPr>
  </w:style>
  <w:style w:type="paragraph" w:customStyle="1" w:styleId="Section3">
    <w:name w:val="Section_3"/>
    <w:basedOn w:val="Normal"/>
    <w:rsid w:val="007E1A06"/>
    <w:pPr>
      <w:tabs>
        <w:tab w:val="clear" w:pos="794"/>
        <w:tab w:val="clear" w:pos="1191"/>
        <w:tab w:val="clear" w:pos="1588"/>
        <w:tab w:val="clear" w:pos="1985"/>
        <w:tab w:val="left" w:pos="1871"/>
        <w:tab w:val="center" w:pos="4820"/>
      </w:tabs>
      <w:spacing w:before="360"/>
      <w:jc w:val="center"/>
    </w:pPr>
    <w:rPr>
      <w:rFonts w:ascii="Calibri" w:eastAsia="Times New Roman" w:hAnsi="Calibri"/>
      <w:lang w:val="en-US"/>
    </w:rPr>
  </w:style>
  <w:style w:type="paragraph" w:customStyle="1" w:styleId="Headingb0">
    <w:name w:val="Heading b"/>
    <w:basedOn w:val="Heading1"/>
    <w:rsid w:val="000C77A5"/>
    <w:pPr>
      <w:tabs>
        <w:tab w:val="clear" w:pos="794"/>
        <w:tab w:val="clear" w:pos="1191"/>
        <w:tab w:val="clear" w:pos="1588"/>
        <w:tab w:val="clear" w:pos="1985"/>
        <w:tab w:val="left" w:pos="567"/>
        <w:tab w:val="left" w:leader="hyphen" w:pos="1134"/>
        <w:tab w:val="left" w:pos="1701"/>
        <w:tab w:val="left" w:pos="2268"/>
      </w:tabs>
      <w:spacing w:before="360"/>
    </w:pPr>
    <w:rPr>
      <w:lang w:eastAsia="zh-CN"/>
    </w:rPr>
  </w:style>
  <w:style w:type="paragraph" w:styleId="CommentText">
    <w:name w:val="annotation text"/>
    <w:basedOn w:val="Normal"/>
    <w:link w:val="CommentTextChar"/>
    <w:semiHidden/>
    <w:unhideWhenUsed/>
    <w:rsid w:val="001865B3"/>
    <w:rPr>
      <w:sz w:val="20"/>
    </w:rPr>
  </w:style>
  <w:style w:type="character" w:customStyle="1" w:styleId="CommentTextChar">
    <w:name w:val="Comment Text Char"/>
    <w:basedOn w:val="DefaultParagraphFont"/>
    <w:link w:val="CommentText"/>
    <w:semiHidden/>
    <w:rsid w:val="001865B3"/>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865B3"/>
    <w:pPr>
      <w:tabs>
        <w:tab w:val="clear" w:pos="794"/>
        <w:tab w:val="clear" w:pos="1191"/>
        <w:tab w:val="clear" w:pos="1588"/>
        <w:tab w:val="clear" w:pos="1985"/>
        <w:tab w:val="left" w:pos="1134"/>
        <w:tab w:val="left" w:pos="1871"/>
        <w:tab w:val="left" w:pos="2268"/>
      </w:tabs>
    </w:pPr>
    <w:rPr>
      <w:b/>
      <w:bCs/>
    </w:rPr>
  </w:style>
  <w:style w:type="character" w:customStyle="1" w:styleId="CommentSubjectChar">
    <w:name w:val="Comment Subject Char"/>
    <w:basedOn w:val="CommentTextChar"/>
    <w:link w:val="CommentSubject"/>
    <w:uiPriority w:val="99"/>
    <w:semiHidden/>
    <w:rsid w:val="001865B3"/>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6854">
      <w:bodyDiv w:val="1"/>
      <w:marLeft w:val="0"/>
      <w:marRight w:val="0"/>
      <w:marTop w:val="0"/>
      <w:marBottom w:val="0"/>
      <w:divBdr>
        <w:top w:val="none" w:sz="0" w:space="0" w:color="auto"/>
        <w:left w:val="none" w:sz="0" w:space="0" w:color="auto"/>
        <w:bottom w:val="none" w:sz="0" w:space="0" w:color="auto"/>
        <w:right w:val="none" w:sz="0" w:space="0" w:color="auto"/>
      </w:divBdr>
    </w:div>
    <w:div w:id="20672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18-RPMEUR-C-0034" TargetMode="External"/><Relationship Id="rId18" Type="http://schemas.openxmlformats.org/officeDocument/2006/relationships/hyperlink" Target="https://www.itu.int/md/D18-RPMAMS-C-0014/en"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itu.int/en/ITU-D/Conferences/WTDC/WTDC21/NoW/Pages/Events/Regional/CIS/2021_04.aspx"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itu.int/md/D18-RPMCIS-C-0037/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18-RPMARB-C-0015/en" TargetMode="External"/><Relationship Id="rId20" Type="http://schemas.openxmlformats.org/officeDocument/2006/relationships/hyperlink" Target="https://www.itu.int/en/ITU-D/Conferences/WTDC/WTDC21/Pages/RPM/CIS/Side-Event/ITU-IP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D18-RPMAFR-C-0026/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D18-RPMARB-C-000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RPMASP-C-0015"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C5C40-6CD0-4A0E-8B58-EBA5EC58E85F}">
  <ds:schemaRefs>
    <ds:schemaRef ds:uri="http://schemas.microsoft.com/sharepoint/v3/contenttype/forms"/>
  </ds:schemaRefs>
</ds:datastoreItem>
</file>

<file path=customXml/itemProps2.xml><?xml version="1.0" encoding="utf-8"?>
<ds:datastoreItem xmlns:ds="http://schemas.openxmlformats.org/officeDocument/2006/customXml" ds:itemID="{84EC47D5-4B1A-4033-BACD-27C15FB28E0D}">
  <ds:schemaRefs>
    <ds:schemaRef ds:uri="http://schemas.openxmlformats.org/officeDocument/2006/bibliography"/>
  </ds:schemaRefs>
</ds:datastoreItem>
</file>

<file path=customXml/itemProps3.xml><?xml version="1.0" encoding="utf-8"?>
<ds:datastoreItem xmlns:ds="http://schemas.openxmlformats.org/officeDocument/2006/customXml" ds:itemID="{841AE4E8-E011-48C3-BB1C-FC13373BAB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AF45FB-3D52-4E68-932A-48FB02724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13667</Words>
  <Characters>3020</Characters>
  <Application>Microsoft Office Word</Application>
  <DocSecurity>0</DocSecurity>
  <Lines>25</Lines>
  <Paragraphs>33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Tianxiang Yuan</cp:lastModifiedBy>
  <cp:revision>3</cp:revision>
  <cp:lastPrinted>2014-11-04T09:22:00Z</cp:lastPrinted>
  <dcterms:created xsi:type="dcterms:W3CDTF">2021-05-25T11:25:00Z</dcterms:created>
  <dcterms:modified xsi:type="dcterms:W3CDTF">2021-05-25T11:28:00Z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