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5F5BCB" w14:paraId="64966134" w14:textId="77777777" w:rsidTr="00AC127D">
        <w:trPr>
          <w:cantSplit/>
          <w:trHeight w:val="853"/>
        </w:trPr>
        <w:tc>
          <w:tcPr>
            <w:tcW w:w="1030" w:type="pct"/>
            <w:tcBorders>
              <w:bottom w:val="single" w:sz="12" w:space="0" w:color="auto"/>
            </w:tcBorders>
          </w:tcPr>
          <w:p w14:paraId="004C8590" w14:textId="77777777" w:rsidR="00D43388" w:rsidRPr="005F5BCB" w:rsidRDefault="00D43388" w:rsidP="00D43388">
            <w:pPr>
              <w:spacing w:after="60"/>
              <w:jc w:val="left"/>
              <w:rPr>
                <w:b/>
                <w:bCs/>
                <w:position w:val="2"/>
                <w:sz w:val="32"/>
                <w:szCs w:val="32"/>
                <w:rtl/>
                <w:lang w:bidi="ar-EG"/>
              </w:rPr>
            </w:pPr>
            <w:r w:rsidRPr="005F5BCB">
              <w:rPr>
                <w:b/>
                <w:bCs/>
                <w:noProof/>
                <w:position w:val="2"/>
                <w:sz w:val="32"/>
                <w:szCs w:val="32"/>
                <w:rtl/>
                <w:lang w:bidi="ar-EG"/>
              </w:rPr>
              <w:drawing>
                <wp:inline distT="0" distB="0" distL="0" distR="0" wp14:anchorId="5AE478FA" wp14:editId="0A01F2EE">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12AC9EB6" w14:textId="77777777" w:rsidR="00D43388" w:rsidRPr="005F5BCB" w:rsidRDefault="00E77EF2" w:rsidP="0091494A">
            <w:pPr>
              <w:spacing w:before="360" w:after="240" w:line="240" w:lineRule="auto"/>
              <w:jc w:val="left"/>
              <w:rPr>
                <w:b/>
                <w:bCs/>
                <w:position w:val="2"/>
                <w:sz w:val="32"/>
                <w:szCs w:val="32"/>
                <w:rtl/>
                <w:lang w:bidi="ar-EG"/>
              </w:rPr>
            </w:pPr>
            <w:r w:rsidRPr="005F5BCB">
              <w:rPr>
                <w:rFonts w:hint="cs"/>
                <w:b/>
                <w:bCs/>
                <w:position w:val="2"/>
                <w:sz w:val="32"/>
                <w:szCs w:val="32"/>
                <w:rtl/>
                <w:lang w:bidi="ar-EG"/>
              </w:rPr>
              <w:t>الفريق الاستشاري لتنمية الاتصالات</w:t>
            </w:r>
            <w:r w:rsidR="00D43388" w:rsidRPr="005F5BCB">
              <w:rPr>
                <w:b/>
                <w:bCs/>
                <w:position w:val="2"/>
                <w:sz w:val="32"/>
                <w:szCs w:val="32"/>
                <w:rtl/>
                <w:lang w:bidi="ar-EG"/>
              </w:rPr>
              <w:t xml:space="preserve"> </w:t>
            </w:r>
            <w:r w:rsidR="00D43388" w:rsidRPr="005F5BCB">
              <w:rPr>
                <w:b/>
                <w:bCs/>
                <w:position w:val="2"/>
                <w:sz w:val="32"/>
                <w:szCs w:val="32"/>
                <w:lang w:bidi="ar-EG"/>
              </w:rPr>
              <w:t>(</w:t>
            </w:r>
            <w:r w:rsidRPr="005F5BCB">
              <w:rPr>
                <w:b/>
                <w:bCs/>
                <w:position w:val="2"/>
                <w:sz w:val="32"/>
                <w:szCs w:val="32"/>
                <w:lang w:bidi="ar-EG"/>
              </w:rPr>
              <w:t>TDAG</w:t>
            </w:r>
            <w:r w:rsidR="00D43388" w:rsidRPr="005F5BCB">
              <w:rPr>
                <w:b/>
                <w:bCs/>
                <w:position w:val="2"/>
                <w:sz w:val="32"/>
                <w:szCs w:val="32"/>
                <w:lang w:bidi="ar-EG"/>
              </w:rPr>
              <w:t>)</w:t>
            </w:r>
            <w:r w:rsidR="00D43388" w:rsidRPr="005F5BCB">
              <w:rPr>
                <w:rFonts w:hint="cs"/>
                <w:b/>
                <w:bCs/>
                <w:position w:val="2"/>
                <w:sz w:val="32"/>
                <w:szCs w:val="32"/>
                <w:rtl/>
              </w:rPr>
              <w:t xml:space="preserve"> </w:t>
            </w:r>
            <w:r w:rsidR="00D43388" w:rsidRPr="005F5BCB">
              <w:rPr>
                <w:b/>
                <w:bCs/>
                <w:position w:val="2"/>
                <w:sz w:val="32"/>
                <w:szCs w:val="32"/>
                <w:rtl/>
              </w:rPr>
              <w:br/>
            </w:r>
            <w:r w:rsidRPr="005F5BCB">
              <w:rPr>
                <w:rFonts w:hint="cs"/>
                <w:b/>
                <w:bCs/>
                <w:position w:val="2"/>
                <w:sz w:val="24"/>
                <w:szCs w:val="24"/>
                <w:rtl/>
                <w:lang w:bidi="ar-EG"/>
              </w:rPr>
              <w:t>الاجتماع الثامن والعشرون</w:t>
            </w:r>
            <w:r w:rsidR="00D43388" w:rsidRPr="005F5BCB">
              <w:rPr>
                <w:rFonts w:hint="cs"/>
                <w:b/>
                <w:bCs/>
                <w:position w:val="2"/>
                <w:sz w:val="24"/>
                <w:szCs w:val="24"/>
                <w:rtl/>
                <w:lang w:bidi="ar-EG"/>
              </w:rPr>
              <w:t>،</w:t>
            </w:r>
            <w:r w:rsidRPr="005F5BCB">
              <w:rPr>
                <w:rFonts w:hint="cs"/>
                <w:b/>
                <w:bCs/>
                <w:position w:val="2"/>
                <w:sz w:val="24"/>
                <w:szCs w:val="24"/>
                <w:rtl/>
                <w:lang w:bidi="ar-EG"/>
              </w:rPr>
              <w:t xml:space="preserve"> اجتماع افتراضي،</w:t>
            </w:r>
            <w:r w:rsidR="00D43388" w:rsidRPr="005F5BCB">
              <w:rPr>
                <w:b/>
                <w:bCs/>
                <w:position w:val="2"/>
                <w:sz w:val="24"/>
                <w:szCs w:val="24"/>
                <w:rtl/>
                <w:lang w:bidi="ar-EG"/>
              </w:rPr>
              <w:t xml:space="preserve"> </w:t>
            </w:r>
            <w:r w:rsidRPr="005F5BCB">
              <w:rPr>
                <w:b/>
                <w:bCs/>
                <w:position w:val="2"/>
                <w:sz w:val="24"/>
                <w:szCs w:val="24"/>
                <w:lang w:bidi="ar-EG"/>
              </w:rPr>
              <w:t>28-24</w:t>
            </w:r>
            <w:r w:rsidR="00D43388" w:rsidRPr="005F5BCB">
              <w:rPr>
                <w:b/>
                <w:bCs/>
                <w:position w:val="2"/>
                <w:sz w:val="24"/>
                <w:szCs w:val="24"/>
                <w:rtl/>
                <w:lang w:bidi="ar-EG"/>
              </w:rPr>
              <w:t xml:space="preserve"> </w:t>
            </w:r>
            <w:r w:rsidRPr="005F5BCB">
              <w:rPr>
                <w:rFonts w:hint="cs"/>
                <w:b/>
                <w:bCs/>
                <w:position w:val="2"/>
                <w:sz w:val="24"/>
                <w:szCs w:val="24"/>
                <w:rtl/>
                <w:lang w:bidi="ar-EG"/>
              </w:rPr>
              <w:t>مايو</w:t>
            </w:r>
            <w:r w:rsidR="00D43388" w:rsidRPr="005F5BCB">
              <w:rPr>
                <w:b/>
                <w:bCs/>
                <w:position w:val="2"/>
                <w:sz w:val="24"/>
                <w:szCs w:val="24"/>
                <w:rtl/>
                <w:lang w:bidi="ar-EG"/>
              </w:rPr>
              <w:t xml:space="preserve"> 2021</w:t>
            </w:r>
          </w:p>
        </w:tc>
        <w:tc>
          <w:tcPr>
            <w:tcW w:w="735" w:type="pct"/>
            <w:tcBorders>
              <w:bottom w:val="single" w:sz="12" w:space="0" w:color="auto"/>
            </w:tcBorders>
          </w:tcPr>
          <w:p w14:paraId="035164D8" w14:textId="77777777" w:rsidR="00D43388" w:rsidRPr="005F5BCB" w:rsidRDefault="00D43388" w:rsidP="00C9054E">
            <w:pPr>
              <w:spacing w:before="360"/>
              <w:jc w:val="center"/>
              <w:rPr>
                <w:b/>
                <w:bCs/>
                <w:position w:val="2"/>
                <w:sz w:val="32"/>
                <w:szCs w:val="32"/>
                <w:lang w:bidi="ar-EG"/>
              </w:rPr>
            </w:pPr>
            <w:r w:rsidRPr="005F5BCB">
              <w:rPr>
                <w:b/>
                <w:bCs/>
                <w:noProof/>
                <w:position w:val="2"/>
                <w:sz w:val="32"/>
                <w:szCs w:val="32"/>
                <w:lang w:val="fr-FR" w:bidi="ar-EG"/>
              </w:rPr>
              <w:drawing>
                <wp:inline distT="0" distB="0" distL="0" distR="0" wp14:anchorId="07D13B5A" wp14:editId="00DEA997">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5F5BCB" w14:paraId="3E10A8D7" w14:textId="77777777" w:rsidTr="00254C2D">
        <w:trPr>
          <w:cantSplit/>
        </w:trPr>
        <w:tc>
          <w:tcPr>
            <w:tcW w:w="3458" w:type="pct"/>
            <w:gridSpan w:val="2"/>
            <w:tcBorders>
              <w:top w:val="single" w:sz="8" w:space="0" w:color="auto"/>
            </w:tcBorders>
          </w:tcPr>
          <w:p w14:paraId="781BF6C4" w14:textId="77777777" w:rsidR="008E62E0" w:rsidRPr="005F5BCB"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63D6AF51" w14:textId="77777777" w:rsidR="008E62E0" w:rsidRPr="005F5BCB" w:rsidRDefault="008E62E0" w:rsidP="008E62E0">
            <w:pPr>
              <w:tabs>
                <w:tab w:val="clear" w:pos="794"/>
              </w:tabs>
              <w:spacing w:before="0"/>
              <w:rPr>
                <w:b/>
                <w:bCs/>
                <w:position w:val="2"/>
                <w:lang w:bidi="ar-SY"/>
              </w:rPr>
            </w:pPr>
          </w:p>
        </w:tc>
      </w:tr>
      <w:tr w:rsidR="007125F6" w:rsidRPr="005F5BCB" w14:paraId="4F07EF6F" w14:textId="77777777" w:rsidTr="002261A9">
        <w:trPr>
          <w:cantSplit/>
        </w:trPr>
        <w:tc>
          <w:tcPr>
            <w:tcW w:w="3458" w:type="pct"/>
            <w:gridSpan w:val="2"/>
          </w:tcPr>
          <w:p w14:paraId="202A27F5" w14:textId="77777777" w:rsidR="007125F6" w:rsidRPr="005F5BCB" w:rsidRDefault="007125F6" w:rsidP="007125F6">
            <w:pPr>
              <w:tabs>
                <w:tab w:val="clear" w:pos="794"/>
              </w:tabs>
              <w:spacing w:before="60" w:after="60" w:line="260" w:lineRule="exact"/>
              <w:rPr>
                <w:b/>
                <w:bCs/>
                <w:position w:val="2"/>
                <w:rtl/>
                <w:lang w:bidi="ar-EG"/>
              </w:rPr>
            </w:pPr>
          </w:p>
        </w:tc>
        <w:tc>
          <w:tcPr>
            <w:tcW w:w="1542" w:type="pct"/>
            <w:gridSpan w:val="2"/>
            <w:vAlign w:val="center"/>
          </w:tcPr>
          <w:p w14:paraId="0C4BB268" w14:textId="7D586971" w:rsidR="007125F6" w:rsidRPr="005F5BCB" w:rsidRDefault="00624A64" w:rsidP="00624A64">
            <w:pPr>
              <w:tabs>
                <w:tab w:val="clear" w:pos="794"/>
              </w:tabs>
              <w:spacing w:before="60" w:after="60" w:line="260" w:lineRule="exact"/>
              <w:jc w:val="left"/>
              <w:rPr>
                <w:b/>
                <w:bCs/>
                <w:position w:val="2"/>
                <w:rtl/>
                <w:lang w:bidi="ar-SY"/>
              </w:rPr>
            </w:pPr>
            <w:r>
              <w:rPr>
                <w:rFonts w:hint="cs"/>
                <w:b/>
                <w:bCs/>
                <w:position w:val="2"/>
                <w:rtl/>
                <w:lang w:bidi="ar-EG"/>
              </w:rPr>
              <w:t>المراجعة 1</w:t>
            </w:r>
            <w:r>
              <w:rPr>
                <w:b/>
                <w:bCs/>
                <w:position w:val="2"/>
                <w:rtl/>
                <w:lang w:bidi="ar-EG"/>
              </w:rPr>
              <w:br/>
            </w:r>
            <w:r>
              <w:rPr>
                <w:rFonts w:hint="cs"/>
                <w:b/>
                <w:bCs/>
                <w:position w:val="2"/>
                <w:rtl/>
                <w:lang w:bidi="ar-EG"/>
              </w:rPr>
              <w:t>ل</w:t>
            </w:r>
            <w:r w:rsidR="007125F6" w:rsidRPr="005F5BCB">
              <w:rPr>
                <w:b/>
                <w:bCs/>
                <w:position w:val="2"/>
                <w:rtl/>
                <w:lang w:bidi="ar-EG"/>
              </w:rPr>
              <w:t xml:space="preserve">لوثيقة </w:t>
            </w:r>
            <w:r w:rsidR="007125F6" w:rsidRPr="005F5BCB">
              <w:rPr>
                <w:b/>
                <w:bCs/>
                <w:position w:val="2"/>
                <w:lang w:bidi="ar-SY"/>
              </w:rPr>
              <w:t>TDAG</w:t>
            </w:r>
            <w:r w:rsidR="001A0049" w:rsidRPr="005F5BCB">
              <w:rPr>
                <w:b/>
                <w:bCs/>
                <w:position w:val="2"/>
                <w:lang w:val="en-US" w:bidi="ar-SY"/>
              </w:rPr>
              <w:t>-</w:t>
            </w:r>
            <w:r w:rsidR="007125F6" w:rsidRPr="005F5BCB">
              <w:rPr>
                <w:b/>
                <w:bCs/>
                <w:position w:val="2"/>
                <w:lang w:bidi="ar-SY"/>
              </w:rPr>
              <w:t>21/</w:t>
            </w:r>
            <w:r w:rsidR="00C91011" w:rsidRPr="005F5BCB">
              <w:rPr>
                <w:b/>
                <w:bCs/>
                <w:position w:val="2"/>
                <w:lang w:bidi="ar-SY"/>
              </w:rPr>
              <w:t>5</w:t>
            </w:r>
            <w:r w:rsidR="007125F6" w:rsidRPr="005F5BCB">
              <w:rPr>
                <w:b/>
                <w:bCs/>
                <w:position w:val="2"/>
                <w:lang w:bidi="ar-SY"/>
              </w:rPr>
              <w:t xml:space="preserve">-A </w:t>
            </w:r>
          </w:p>
        </w:tc>
      </w:tr>
      <w:tr w:rsidR="007125F6" w:rsidRPr="005F5BCB" w14:paraId="069291B4" w14:textId="77777777" w:rsidTr="002261A9">
        <w:trPr>
          <w:cantSplit/>
        </w:trPr>
        <w:tc>
          <w:tcPr>
            <w:tcW w:w="3458" w:type="pct"/>
            <w:gridSpan w:val="2"/>
          </w:tcPr>
          <w:p w14:paraId="7E79633E" w14:textId="77777777" w:rsidR="007125F6" w:rsidRPr="005F5BCB" w:rsidRDefault="007125F6" w:rsidP="007125F6">
            <w:pPr>
              <w:tabs>
                <w:tab w:val="clear" w:pos="794"/>
              </w:tabs>
              <w:spacing w:before="60" w:after="60" w:line="260" w:lineRule="exact"/>
              <w:rPr>
                <w:b/>
                <w:bCs/>
                <w:position w:val="2"/>
                <w:lang w:bidi="ar-SY"/>
              </w:rPr>
            </w:pPr>
          </w:p>
        </w:tc>
        <w:tc>
          <w:tcPr>
            <w:tcW w:w="1542" w:type="pct"/>
            <w:gridSpan w:val="2"/>
            <w:vAlign w:val="center"/>
          </w:tcPr>
          <w:p w14:paraId="11E12D46" w14:textId="6BAABBE3" w:rsidR="007125F6" w:rsidRPr="005F5BCB" w:rsidRDefault="00624A64" w:rsidP="007125F6">
            <w:pPr>
              <w:tabs>
                <w:tab w:val="clear" w:pos="794"/>
              </w:tabs>
              <w:spacing w:before="60" w:after="60" w:line="260" w:lineRule="exact"/>
              <w:rPr>
                <w:b/>
                <w:bCs/>
                <w:position w:val="2"/>
                <w:rtl/>
                <w:lang w:val="en-US" w:bidi="ar-EG"/>
              </w:rPr>
            </w:pPr>
            <w:r>
              <w:rPr>
                <w:rFonts w:hint="cs"/>
                <w:b/>
                <w:bCs/>
                <w:position w:val="2"/>
                <w:rtl/>
                <w:lang w:val="en-US" w:bidi="ar-SY"/>
              </w:rPr>
              <w:t>24</w:t>
            </w:r>
            <w:r w:rsidR="00C91011" w:rsidRPr="005F5BCB">
              <w:rPr>
                <w:rFonts w:hint="cs"/>
                <w:b/>
                <w:bCs/>
                <w:position w:val="2"/>
                <w:rtl/>
                <w:lang w:val="en-US" w:bidi="ar-SY"/>
              </w:rPr>
              <w:t xml:space="preserve"> مايو 2021</w:t>
            </w:r>
          </w:p>
        </w:tc>
      </w:tr>
      <w:tr w:rsidR="007125F6" w:rsidRPr="005F5BCB" w14:paraId="53FFC238" w14:textId="77777777" w:rsidTr="002261A9">
        <w:trPr>
          <w:cantSplit/>
        </w:trPr>
        <w:tc>
          <w:tcPr>
            <w:tcW w:w="3458" w:type="pct"/>
            <w:gridSpan w:val="2"/>
          </w:tcPr>
          <w:p w14:paraId="3FEC4D81" w14:textId="77777777" w:rsidR="007125F6" w:rsidRPr="005F5BCB" w:rsidRDefault="007125F6" w:rsidP="007125F6">
            <w:pPr>
              <w:tabs>
                <w:tab w:val="clear" w:pos="794"/>
              </w:tabs>
              <w:spacing w:before="60" w:after="60" w:line="260" w:lineRule="exact"/>
              <w:rPr>
                <w:b/>
                <w:bCs/>
                <w:position w:val="2"/>
                <w:lang w:bidi="ar-SY"/>
              </w:rPr>
            </w:pPr>
          </w:p>
        </w:tc>
        <w:tc>
          <w:tcPr>
            <w:tcW w:w="1542" w:type="pct"/>
            <w:gridSpan w:val="2"/>
            <w:vAlign w:val="center"/>
          </w:tcPr>
          <w:p w14:paraId="676620A8" w14:textId="33DC1F88" w:rsidR="007125F6" w:rsidRPr="005F5BCB" w:rsidRDefault="007125F6" w:rsidP="007125F6">
            <w:pPr>
              <w:tabs>
                <w:tab w:val="clear" w:pos="794"/>
              </w:tabs>
              <w:spacing w:before="60" w:after="60" w:line="260" w:lineRule="exact"/>
              <w:rPr>
                <w:b/>
                <w:bCs/>
                <w:position w:val="2"/>
                <w:lang w:val="en-US" w:bidi="ar-EG"/>
              </w:rPr>
            </w:pPr>
            <w:r w:rsidRPr="005F5BCB">
              <w:rPr>
                <w:b/>
                <w:bCs/>
                <w:position w:val="2"/>
                <w:rtl/>
                <w:lang w:bidi="ar-EG"/>
              </w:rPr>
              <w:t>الأصل: بالإنكليزية</w:t>
            </w:r>
          </w:p>
        </w:tc>
      </w:tr>
      <w:tr w:rsidR="008E62E0" w:rsidRPr="005F5BCB" w14:paraId="1D872F0F" w14:textId="77777777" w:rsidTr="008E62E0">
        <w:trPr>
          <w:cantSplit/>
        </w:trPr>
        <w:tc>
          <w:tcPr>
            <w:tcW w:w="5000" w:type="pct"/>
            <w:gridSpan w:val="4"/>
          </w:tcPr>
          <w:p w14:paraId="15CABB7C" w14:textId="1EB9EE96" w:rsidR="008E62E0" w:rsidRPr="005F5BCB" w:rsidRDefault="00C91011" w:rsidP="00C91011">
            <w:pPr>
              <w:pStyle w:val="Source"/>
              <w:rPr>
                <w:b w:val="0"/>
                <w:bCs w:val="0"/>
                <w:position w:val="2"/>
                <w:sz w:val="32"/>
                <w:szCs w:val="32"/>
                <w:lang w:bidi="ar-SY"/>
              </w:rPr>
            </w:pPr>
            <w:r w:rsidRPr="005F5BCB">
              <w:rPr>
                <w:b w:val="0"/>
                <w:position w:val="2"/>
                <w:sz w:val="32"/>
                <w:szCs w:val="32"/>
                <w:rtl/>
              </w:rPr>
              <w:t>رئيس الاجتماع التنسيقي للاجتماعات الإقليمية التحضيرية</w:t>
            </w:r>
          </w:p>
        </w:tc>
      </w:tr>
      <w:tr w:rsidR="008E62E0" w:rsidRPr="005F5BCB" w14:paraId="36E25571" w14:textId="77777777" w:rsidTr="008E62E0">
        <w:trPr>
          <w:cantSplit/>
        </w:trPr>
        <w:tc>
          <w:tcPr>
            <w:tcW w:w="5000" w:type="pct"/>
            <w:gridSpan w:val="4"/>
          </w:tcPr>
          <w:p w14:paraId="66250FF7" w14:textId="219EB82B" w:rsidR="008E62E0" w:rsidRPr="005F5BCB" w:rsidRDefault="00C91011" w:rsidP="00C91011">
            <w:pPr>
              <w:pStyle w:val="Title1"/>
              <w:spacing w:before="120"/>
              <w:rPr>
                <w:position w:val="2"/>
                <w:sz w:val="32"/>
                <w:szCs w:val="32"/>
                <w:rtl/>
                <w:lang w:bidi="ar-EG"/>
              </w:rPr>
            </w:pPr>
            <w:r w:rsidRPr="005F5BCB">
              <w:rPr>
                <w:position w:val="2"/>
                <w:sz w:val="32"/>
                <w:szCs w:val="32"/>
                <w:rtl/>
              </w:rPr>
              <w:t>تقرير رئيس الاجتماع التنسيقي للاجتماعات الإقليمية التحضيرية</w:t>
            </w:r>
            <w:r w:rsidR="00301055" w:rsidRPr="005F5BCB">
              <w:rPr>
                <w:position w:val="2"/>
                <w:sz w:val="32"/>
                <w:szCs w:val="32"/>
              </w:rPr>
              <w:br/>
            </w:r>
            <w:r w:rsidRPr="005F5BCB">
              <w:rPr>
                <w:position w:val="2"/>
                <w:sz w:val="32"/>
                <w:szCs w:val="32"/>
                <w:rtl/>
              </w:rPr>
              <w:t>إلى الفريق الاستشاري لتنمية الاتصالات</w:t>
            </w:r>
          </w:p>
        </w:tc>
      </w:tr>
      <w:tr w:rsidR="008E62E0" w:rsidRPr="005F5BCB" w14:paraId="79D07C66" w14:textId="77777777" w:rsidTr="002937C8">
        <w:trPr>
          <w:cantSplit/>
        </w:trPr>
        <w:tc>
          <w:tcPr>
            <w:tcW w:w="5000" w:type="pct"/>
            <w:gridSpan w:val="4"/>
            <w:tcBorders>
              <w:bottom w:val="single" w:sz="4" w:space="0" w:color="auto"/>
            </w:tcBorders>
          </w:tcPr>
          <w:p w14:paraId="23F49A4F" w14:textId="77777777" w:rsidR="008E62E0" w:rsidRPr="005F5BCB" w:rsidRDefault="008E62E0" w:rsidP="0091494A">
            <w:pPr>
              <w:rPr>
                <w:rtl/>
                <w:lang w:bidi="ar-EG"/>
              </w:rPr>
            </w:pPr>
          </w:p>
        </w:tc>
      </w:tr>
      <w:tr w:rsidR="008E62E0" w:rsidRPr="005F5BCB" w14:paraId="143E2AE4"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1741A0F6" w14:textId="77777777" w:rsidR="00752E20" w:rsidRPr="005F5BCB" w:rsidRDefault="00752E20" w:rsidP="00142E5C">
            <w:pPr>
              <w:spacing w:after="120"/>
              <w:rPr>
                <w:b/>
                <w:bCs/>
                <w:position w:val="2"/>
                <w:lang w:bidi="ar-EG"/>
              </w:rPr>
            </w:pPr>
            <w:r w:rsidRPr="005F5BCB">
              <w:rPr>
                <w:b/>
                <w:bCs/>
                <w:position w:val="2"/>
                <w:rtl/>
                <w:lang w:bidi="ar-EG"/>
              </w:rPr>
              <w:t>ملخص</w:t>
            </w:r>
            <w:r w:rsidRPr="005F5BCB">
              <w:rPr>
                <w:b/>
                <w:bCs/>
                <w:position w:val="2"/>
                <w:lang w:bidi="ar-EG"/>
              </w:rPr>
              <w:t>:</w:t>
            </w:r>
          </w:p>
          <w:p w14:paraId="4BC8BA6F" w14:textId="60862EC6" w:rsidR="00752E20" w:rsidRPr="005F5BCB" w:rsidRDefault="005F7F25" w:rsidP="005F7F25">
            <w:pPr>
              <w:spacing w:after="120"/>
              <w:rPr>
                <w:position w:val="2"/>
                <w:rtl/>
                <w:lang w:val="en-US" w:bidi="ar-EG"/>
              </w:rPr>
            </w:pPr>
            <w:r w:rsidRPr="005F5BCB">
              <w:rPr>
                <w:position w:val="2"/>
                <w:rtl/>
              </w:rPr>
              <w:t xml:space="preserve">تقدِّم هذه الوثيقة </w:t>
            </w:r>
            <w:r w:rsidR="00AC772D" w:rsidRPr="005F5BCB">
              <w:rPr>
                <w:rFonts w:hint="cs"/>
                <w:position w:val="2"/>
                <w:rtl/>
                <w:lang w:bidi="ar-EG"/>
              </w:rPr>
              <w:t>الاستنتاجات الرئيسية</w:t>
            </w:r>
            <w:r w:rsidRPr="005F5BCB">
              <w:rPr>
                <w:position w:val="2"/>
                <w:rtl/>
              </w:rPr>
              <w:t xml:space="preserve"> ل</w:t>
            </w:r>
            <w:r w:rsidR="00AC772D" w:rsidRPr="005F5BCB">
              <w:rPr>
                <w:rFonts w:hint="cs"/>
                <w:position w:val="2"/>
                <w:rtl/>
              </w:rPr>
              <w:t>لا</w:t>
            </w:r>
            <w:r w:rsidRPr="005F5BCB">
              <w:rPr>
                <w:position w:val="2"/>
                <w:rtl/>
              </w:rPr>
              <w:t>جتماعات</w:t>
            </w:r>
            <w:r w:rsidR="00AC772D" w:rsidRPr="005F5BCB">
              <w:rPr>
                <w:rFonts w:hint="cs"/>
                <w:position w:val="2"/>
                <w:rtl/>
              </w:rPr>
              <w:t xml:space="preserve"> </w:t>
            </w:r>
            <w:r w:rsidRPr="005F5BCB">
              <w:rPr>
                <w:position w:val="2"/>
                <w:rtl/>
              </w:rPr>
              <w:t>الإقليمية التحضيرية للمؤتمر العالمي لتنمية الاتصالا</w:t>
            </w:r>
            <w:r w:rsidR="00AC772D" w:rsidRPr="005F5BCB">
              <w:rPr>
                <w:rFonts w:hint="cs"/>
                <w:position w:val="2"/>
                <w:rtl/>
              </w:rPr>
              <w:t>ت لعام</w:t>
            </w:r>
            <w:r w:rsidR="00DD07F3" w:rsidRPr="005F5BCB">
              <w:rPr>
                <w:rFonts w:hint="eastAsia"/>
                <w:position w:val="2"/>
                <w:rtl/>
              </w:rPr>
              <w:t> </w:t>
            </w:r>
            <w:r w:rsidR="00AC772D" w:rsidRPr="005F5BCB">
              <w:rPr>
                <w:position w:val="2"/>
              </w:rPr>
              <w:t>2021</w:t>
            </w:r>
            <w:r w:rsidR="00DD07F3" w:rsidRPr="005F5BCB">
              <w:rPr>
                <w:rFonts w:hint="eastAsia"/>
                <w:position w:val="2"/>
                <w:rtl/>
                <w:lang w:bidi="ar-EG"/>
              </w:rPr>
              <w:t> </w:t>
            </w:r>
            <w:r w:rsidR="00AC772D" w:rsidRPr="005F5BCB">
              <w:rPr>
                <w:position w:val="2"/>
                <w:lang w:val="en-US" w:bidi="ar-EG"/>
              </w:rPr>
              <w:t>(WTDC-21)</w:t>
            </w:r>
            <w:r w:rsidR="00AC772D" w:rsidRPr="005F5BCB">
              <w:rPr>
                <w:rFonts w:hint="cs"/>
                <w:position w:val="2"/>
                <w:rtl/>
                <w:lang w:val="en-US" w:bidi="ar-EG"/>
              </w:rPr>
              <w:t>، وتبحث جميع المسائل التي نوقشت في تلك الاجتماعات.</w:t>
            </w:r>
          </w:p>
          <w:p w14:paraId="6EA50F96" w14:textId="77777777" w:rsidR="00752E20" w:rsidRPr="005F5BCB" w:rsidRDefault="00334040" w:rsidP="00142E5C">
            <w:pPr>
              <w:spacing w:after="120"/>
              <w:rPr>
                <w:b/>
                <w:bCs/>
                <w:position w:val="2"/>
                <w:rtl/>
                <w:lang w:bidi="ar-EG"/>
              </w:rPr>
            </w:pPr>
            <w:r w:rsidRPr="005F5BCB">
              <w:rPr>
                <w:rFonts w:hint="cs"/>
                <w:b/>
                <w:bCs/>
                <w:position w:val="2"/>
                <w:rtl/>
                <w:lang w:bidi="ar-EG"/>
              </w:rPr>
              <w:t>الإجراء المطلوب</w:t>
            </w:r>
            <w:r w:rsidR="00752E20" w:rsidRPr="005F5BCB">
              <w:rPr>
                <w:b/>
                <w:bCs/>
                <w:position w:val="2"/>
                <w:lang w:bidi="ar-EG"/>
              </w:rPr>
              <w:t>:</w:t>
            </w:r>
          </w:p>
          <w:p w14:paraId="4D53D079" w14:textId="1F904C23" w:rsidR="00752E20" w:rsidRPr="005F5BCB" w:rsidRDefault="00C61AC5" w:rsidP="005F7F25">
            <w:pPr>
              <w:spacing w:after="120"/>
              <w:rPr>
                <w:position w:val="2"/>
                <w:lang w:bidi="ar-EG"/>
              </w:rPr>
            </w:pPr>
            <w:r w:rsidRPr="005F5BCB">
              <w:rPr>
                <w:rFonts w:hint="cs"/>
                <w:rtl/>
              </w:rPr>
              <w:t>يُدعى</w:t>
            </w:r>
            <w:r w:rsidRPr="005F5BCB">
              <w:rPr>
                <w:rtl/>
              </w:rPr>
              <w:t xml:space="preserve"> الفريق الاستشاري لتنمية الاتصالات</w:t>
            </w:r>
            <w:r w:rsidRPr="005F5BCB">
              <w:rPr>
                <w:rFonts w:hint="cs"/>
                <w:rtl/>
              </w:rPr>
              <w:t> </w:t>
            </w:r>
            <w:r w:rsidRPr="005F5BCB">
              <w:rPr>
                <w:lang w:bidi="ar-EG"/>
              </w:rPr>
              <w:t>(TDAG)</w:t>
            </w:r>
            <w:r w:rsidRPr="005F5BCB">
              <w:rPr>
                <w:rtl/>
              </w:rPr>
              <w:t xml:space="preserve"> </w:t>
            </w:r>
            <w:r w:rsidRPr="005F5BCB">
              <w:rPr>
                <w:rFonts w:hint="cs"/>
                <w:rtl/>
              </w:rPr>
              <w:t>إلى ا</w:t>
            </w:r>
            <w:r w:rsidRPr="005F5BCB">
              <w:rPr>
                <w:rtl/>
              </w:rPr>
              <w:t>لإحاطة علماً بهذ</w:t>
            </w:r>
            <w:r w:rsidRPr="005F5BCB">
              <w:rPr>
                <w:rFonts w:hint="cs"/>
                <w:rtl/>
              </w:rPr>
              <w:t>ه</w:t>
            </w:r>
            <w:r w:rsidRPr="005F5BCB">
              <w:rPr>
                <w:rtl/>
              </w:rPr>
              <w:t xml:space="preserve"> </w:t>
            </w:r>
            <w:r w:rsidRPr="005F5BCB">
              <w:rPr>
                <w:rFonts w:hint="cs"/>
                <w:rtl/>
              </w:rPr>
              <w:t>الوثيقة</w:t>
            </w:r>
            <w:r w:rsidRPr="005F5BCB">
              <w:rPr>
                <w:rtl/>
              </w:rPr>
              <w:t>.</w:t>
            </w:r>
          </w:p>
          <w:p w14:paraId="237189DA" w14:textId="77777777" w:rsidR="00752E20" w:rsidRPr="005F5BCB" w:rsidRDefault="00752E20" w:rsidP="00142E5C">
            <w:pPr>
              <w:spacing w:after="120"/>
              <w:rPr>
                <w:b/>
                <w:bCs/>
                <w:position w:val="2"/>
                <w:lang w:bidi="ar-EG"/>
              </w:rPr>
            </w:pPr>
            <w:r w:rsidRPr="005F5BCB">
              <w:rPr>
                <w:b/>
                <w:bCs/>
                <w:position w:val="2"/>
                <w:rtl/>
                <w:lang w:bidi="ar-EG"/>
              </w:rPr>
              <w:t>المراجع</w:t>
            </w:r>
            <w:r w:rsidRPr="005F5BCB">
              <w:rPr>
                <w:b/>
                <w:bCs/>
                <w:position w:val="2"/>
                <w:lang w:bidi="ar-EG"/>
              </w:rPr>
              <w:t>:</w:t>
            </w:r>
          </w:p>
          <w:p w14:paraId="55C22625" w14:textId="39C37696" w:rsidR="008E62E0" w:rsidRPr="005F5BCB" w:rsidRDefault="00AC772D" w:rsidP="005F7F25">
            <w:pPr>
              <w:spacing w:after="120"/>
              <w:rPr>
                <w:position w:val="2"/>
                <w:rtl/>
                <w:lang w:bidi="ar-EG"/>
              </w:rPr>
            </w:pPr>
            <w:bookmarkStart w:id="0" w:name="lt_pId025"/>
            <w:r w:rsidRPr="005F5BCB">
              <w:rPr>
                <w:rFonts w:hint="cs"/>
                <w:position w:val="2"/>
                <w:rtl/>
                <w:lang w:bidi="ar-EG"/>
              </w:rPr>
              <w:t xml:space="preserve">الوثائق </w:t>
            </w:r>
            <w:r w:rsidRPr="005F5BCB">
              <w:rPr>
                <w:position w:val="2"/>
                <w:lang w:bidi="ar-EG"/>
              </w:rPr>
              <w:t>RPM-EUR21/34</w:t>
            </w:r>
            <w:r w:rsidR="005F7F25" w:rsidRPr="005F5BCB">
              <w:rPr>
                <w:position w:val="2"/>
                <w:rtl/>
                <w:lang w:bidi="ar-EG"/>
              </w:rPr>
              <w:t xml:space="preserve">، </w:t>
            </w:r>
            <w:r w:rsidR="005F7F25" w:rsidRPr="005F5BCB">
              <w:rPr>
                <w:position w:val="2"/>
                <w:lang w:bidi="ar-EG"/>
              </w:rPr>
              <w:t>RPM-ASP21/15</w:t>
            </w:r>
            <w:r w:rsidR="005F7F25" w:rsidRPr="005F5BCB">
              <w:rPr>
                <w:position w:val="2"/>
                <w:rtl/>
                <w:lang w:bidi="ar-EG"/>
              </w:rPr>
              <w:t xml:space="preserve">، </w:t>
            </w:r>
            <w:r w:rsidR="005F7F25" w:rsidRPr="005F5BCB">
              <w:rPr>
                <w:position w:val="2"/>
                <w:lang w:bidi="ar-EG"/>
              </w:rPr>
              <w:t>RPM-AFR21/26</w:t>
            </w:r>
            <w:r w:rsidR="005F7F25" w:rsidRPr="005F5BCB">
              <w:rPr>
                <w:position w:val="2"/>
                <w:rtl/>
                <w:lang w:bidi="ar-EG"/>
              </w:rPr>
              <w:t xml:space="preserve">، </w:t>
            </w:r>
            <w:r w:rsidR="005F7F25" w:rsidRPr="005F5BCB">
              <w:rPr>
                <w:position w:val="2"/>
                <w:lang w:bidi="ar-EG"/>
              </w:rPr>
              <w:t>RPM-AFR21/DT/2</w:t>
            </w:r>
            <w:r w:rsidR="005F7F25" w:rsidRPr="005F5BCB">
              <w:rPr>
                <w:position w:val="2"/>
                <w:rtl/>
                <w:lang w:bidi="ar-EG"/>
              </w:rPr>
              <w:t xml:space="preserve">، </w:t>
            </w:r>
            <w:r w:rsidR="005F7F25" w:rsidRPr="005F5BCB">
              <w:rPr>
                <w:position w:val="2"/>
                <w:lang w:bidi="ar-EG"/>
              </w:rPr>
              <w:t>RPM-ARB21/15</w:t>
            </w:r>
            <w:r w:rsidR="005F7F25" w:rsidRPr="005F5BCB">
              <w:rPr>
                <w:position w:val="2"/>
                <w:rtl/>
                <w:lang w:bidi="ar-EG"/>
              </w:rPr>
              <w:t xml:space="preserve">، </w:t>
            </w:r>
            <w:r w:rsidR="005F7F25" w:rsidRPr="005F5BCB">
              <w:rPr>
                <w:position w:val="2"/>
                <w:lang w:bidi="ar-EG"/>
              </w:rPr>
              <w:t>RPM</w:t>
            </w:r>
            <w:r w:rsidR="00301055" w:rsidRPr="005F5BCB">
              <w:rPr>
                <w:position w:val="2"/>
                <w:lang w:bidi="ar-EG"/>
              </w:rPr>
              <w:noBreakHyphen/>
            </w:r>
            <w:r w:rsidR="005F7F25" w:rsidRPr="005F5BCB">
              <w:rPr>
                <w:position w:val="2"/>
                <w:lang w:bidi="ar-EG"/>
              </w:rPr>
              <w:t>ARB21/9</w:t>
            </w:r>
            <w:r w:rsidR="005F7F25" w:rsidRPr="005F5BCB">
              <w:rPr>
                <w:position w:val="2"/>
                <w:rtl/>
                <w:lang w:bidi="ar-EG"/>
              </w:rPr>
              <w:t xml:space="preserve">، </w:t>
            </w:r>
            <w:r w:rsidR="005F7F25" w:rsidRPr="005F5BCB">
              <w:rPr>
                <w:position w:val="2"/>
                <w:lang w:bidi="ar-EG"/>
              </w:rPr>
              <w:t>RPM-CIS21/37</w:t>
            </w:r>
            <w:r w:rsidR="005F7F25" w:rsidRPr="005F5BCB">
              <w:rPr>
                <w:position w:val="2"/>
                <w:rtl/>
                <w:lang w:bidi="ar-EG"/>
              </w:rPr>
              <w:t xml:space="preserve">، </w:t>
            </w:r>
            <w:r w:rsidR="005F7F25" w:rsidRPr="005F5BCB">
              <w:rPr>
                <w:position w:val="2"/>
                <w:lang w:bidi="ar-EG"/>
              </w:rPr>
              <w:t>RPM-AMS21/14</w:t>
            </w:r>
            <w:bookmarkEnd w:id="0"/>
          </w:p>
        </w:tc>
      </w:tr>
    </w:tbl>
    <w:p w14:paraId="30003150" w14:textId="777B0A8B" w:rsidR="002937C8" w:rsidRPr="005F5BCB" w:rsidRDefault="005F7F25" w:rsidP="005F7F25">
      <w:pPr>
        <w:pStyle w:val="Heading1"/>
        <w:rPr>
          <w:rtl/>
          <w:lang w:bidi="ar-SY"/>
        </w:rPr>
      </w:pPr>
      <w:r w:rsidRPr="005F5BCB">
        <w:rPr>
          <w:rFonts w:hint="cs"/>
          <w:rtl/>
          <w:lang w:bidi="ar-SY"/>
        </w:rPr>
        <w:t>1</w:t>
      </w:r>
      <w:r w:rsidRPr="005F5BCB">
        <w:rPr>
          <w:rtl/>
          <w:lang w:bidi="ar-SY"/>
        </w:rPr>
        <w:tab/>
      </w:r>
      <w:r w:rsidRPr="005F5BCB">
        <w:rPr>
          <w:rFonts w:hint="cs"/>
          <w:rtl/>
          <w:lang w:bidi="ar-SY"/>
        </w:rPr>
        <w:t>مقدمة</w:t>
      </w:r>
    </w:p>
    <w:p w14:paraId="671C85D7" w14:textId="3F3D34CB" w:rsidR="005F7F25" w:rsidRPr="00285E70" w:rsidRDefault="005F7F25" w:rsidP="005F7F25">
      <w:pPr>
        <w:keepNext/>
        <w:keepLines/>
        <w:widowControl w:val="0"/>
        <w:rPr>
          <w:rFonts w:ascii="Calibri" w:eastAsia="SimSun" w:hAnsi="Calibri" w:cs="Traditional Arabic"/>
          <w:spacing w:val="2"/>
          <w:szCs w:val="30"/>
          <w:rtl/>
          <w:lang w:val="en-US" w:eastAsia="zh-CN" w:bidi="ar-EG"/>
        </w:rPr>
      </w:pPr>
      <w:r w:rsidRPr="00285E70">
        <w:rPr>
          <w:rFonts w:eastAsia="SimSun"/>
          <w:spacing w:val="2"/>
          <w:rtl/>
          <w:lang w:eastAsia="zh-CN"/>
        </w:rPr>
        <w:t xml:space="preserve">وفقاً للقرار </w:t>
      </w:r>
      <w:r w:rsidRPr="00285E70">
        <w:rPr>
          <w:rFonts w:eastAsia="SimSun"/>
          <w:spacing w:val="2"/>
          <w:lang w:eastAsia="zh-CN"/>
        </w:rPr>
        <w:t>31</w:t>
      </w:r>
      <w:r w:rsidRPr="00285E70">
        <w:rPr>
          <w:rFonts w:eastAsia="SimSun"/>
          <w:spacing w:val="2"/>
          <w:rtl/>
          <w:lang w:eastAsia="zh-CN"/>
        </w:rPr>
        <w:t xml:space="preserve"> (المراجَع في حيدر آباد، </w:t>
      </w:r>
      <w:r w:rsidRPr="00285E70">
        <w:rPr>
          <w:rFonts w:eastAsia="SimSun"/>
          <w:spacing w:val="2"/>
          <w:lang w:eastAsia="zh-CN"/>
        </w:rPr>
        <w:t>2010</w:t>
      </w:r>
      <w:r w:rsidRPr="00285E70">
        <w:rPr>
          <w:rFonts w:eastAsia="SimSun"/>
          <w:spacing w:val="2"/>
          <w:rtl/>
          <w:lang w:eastAsia="zh-CN"/>
        </w:rPr>
        <w:t xml:space="preserve">)، عُقد </w:t>
      </w:r>
      <w:r w:rsidRPr="00285E70">
        <w:rPr>
          <w:rFonts w:eastAsia="SimSun"/>
          <w:spacing w:val="2"/>
          <w:rtl/>
        </w:rPr>
        <w:t>الاجتماع التنسيقي للاجتماعات الإقليمية التحضيرية استعداداً للمؤتمر العالمي لتنمية الاتصالات لعام </w:t>
      </w:r>
      <w:r w:rsidRPr="00285E70">
        <w:rPr>
          <w:rFonts w:eastAsia="SimSun"/>
          <w:spacing w:val="2"/>
        </w:rPr>
        <w:t>20</w:t>
      </w:r>
      <w:r w:rsidR="00712979" w:rsidRPr="00285E70">
        <w:rPr>
          <w:rFonts w:eastAsia="SimSun"/>
          <w:spacing w:val="2"/>
        </w:rPr>
        <w:t>21</w:t>
      </w:r>
      <w:r w:rsidRPr="00285E70">
        <w:rPr>
          <w:rFonts w:eastAsia="SimSun"/>
          <w:spacing w:val="2"/>
          <w:rtl/>
        </w:rPr>
        <w:t xml:space="preserve"> </w:t>
      </w:r>
      <w:r w:rsidRPr="00285E70">
        <w:rPr>
          <w:rFonts w:eastAsia="SimSun"/>
          <w:spacing w:val="2"/>
        </w:rPr>
        <w:t>(</w:t>
      </w:r>
      <w:r w:rsidRPr="00285E70">
        <w:rPr>
          <w:rFonts w:eastAsia="SimSun"/>
          <w:spacing w:val="2"/>
          <w:lang w:val="en-CA"/>
        </w:rPr>
        <w:t>WTDC</w:t>
      </w:r>
      <w:r w:rsidRPr="00285E70">
        <w:rPr>
          <w:rFonts w:eastAsia="SimSun"/>
          <w:spacing w:val="2"/>
          <w:lang w:val="en-CA"/>
        </w:rPr>
        <w:noBreakHyphen/>
      </w:r>
      <w:r w:rsidR="00712979" w:rsidRPr="00285E70">
        <w:rPr>
          <w:rFonts w:eastAsia="SimSun"/>
          <w:spacing w:val="2"/>
          <w:lang w:val="en-CA"/>
        </w:rPr>
        <w:t>21</w:t>
      </w:r>
      <w:r w:rsidRPr="00285E70">
        <w:rPr>
          <w:rFonts w:eastAsia="SimSun"/>
          <w:spacing w:val="2"/>
          <w:lang w:val="en-CA"/>
        </w:rPr>
        <w:t>)</w:t>
      </w:r>
      <w:r w:rsidR="00712979" w:rsidRPr="00285E70">
        <w:rPr>
          <w:rFonts w:eastAsia="SimSun" w:hint="cs"/>
          <w:spacing w:val="2"/>
          <w:rtl/>
          <w:lang w:val="en-CA"/>
        </w:rPr>
        <w:t xml:space="preserve">، </w:t>
      </w:r>
      <w:r w:rsidRPr="00285E70">
        <w:rPr>
          <w:rFonts w:eastAsia="SimSun"/>
          <w:spacing w:val="2"/>
          <w:rtl/>
          <w:lang w:val="en-CA"/>
        </w:rPr>
        <w:t xml:space="preserve">الذي سيعقد </w:t>
      </w:r>
      <w:r w:rsidR="00712979" w:rsidRPr="00285E70">
        <w:rPr>
          <w:rFonts w:eastAsia="SimSun" w:hint="cs"/>
          <w:spacing w:val="2"/>
          <w:rtl/>
          <w:lang w:val="en-CA"/>
        </w:rPr>
        <w:t>في الفترة الممتدة</w:t>
      </w:r>
      <w:r w:rsidRPr="00285E70">
        <w:rPr>
          <w:rFonts w:eastAsia="SimSun"/>
          <w:spacing w:val="2"/>
          <w:rtl/>
          <w:lang w:val="en-CA"/>
        </w:rPr>
        <w:t xml:space="preserve"> </w:t>
      </w:r>
      <w:r w:rsidRPr="00285E70">
        <w:rPr>
          <w:rFonts w:eastAsia="SimSun"/>
          <w:spacing w:val="2"/>
          <w:rtl/>
        </w:rPr>
        <w:t xml:space="preserve">من </w:t>
      </w:r>
      <w:r w:rsidR="00712979" w:rsidRPr="00285E70">
        <w:rPr>
          <w:rFonts w:eastAsia="SimSun"/>
          <w:spacing w:val="2"/>
          <w:lang w:val="en-CA"/>
        </w:rPr>
        <w:t>8</w:t>
      </w:r>
      <w:r w:rsidRPr="00285E70">
        <w:rPr>
          <w:rFonts w:eastAsia="SimSun"/>
          <w:spacing w:val="2"/>
          <w:rtl/>
          <w:lang w:val="en-CA"/>
        </w:rPr>
        <w:t xml:space="preserve"> إلى </w:t>
      </w:r>
      <w:r w:rsidR="00712979" w:rsidRPr="00285E70">
        <w:rPr>
          <w:rFonts w:eastAsia="SimSun"/>
          <w:spacing w:val="2"/>
          <w:lang w:val="en-CA"/>
        </w:rPr>
        <w:t>19</w:t>
      </w:r>
      <w:r w:rsidRPr="00285E70">
        <w:rPr>
          <w:rFonts w:eastAsia="SimSun"/>
          <w:spacing w:val="2"/>
          <w:rtl/>
          <w:lang w:val="en-CA"/>
        </w:rPr>
        <w:t xml:space="preserve"> </w:t>
      </w:r>
      <w:r w:rsidR="00712979" w:rsidRPr="00285E70">
        <w:rPr>
          <w:rFonts w:eastAsia="SimSun" w:hint="cs"/>
          <w:spacing w:val="2"/>
          <w:rtl/>
          <w:lang w:val="en-CA"/>
        </w:rPr>
        <w:t xml:space="preserve">نوفمبر </w:t>
      </w:r>
      <w:r w:rsidR="00712979" w:rsidRPr="00285E70">
        <w:rPr>
          <w:rFonts w:eastAsia="SimSun"/>
          <w:spacing w:val="2"/>
          <w:lang w:val="en-US"/>
        </w:rPr>
        <w:t>2021</w:t>
      </w:r>
      <w:r w:rsidR="00712979" w:rsidRPr="00285E70">
        <w:rPr>
          <w:rFonts w:eastAsia="SimSun" w:hint="cs"/>
          <w:spacing w:val="2"/>
          <w:rtl/>
          <w:lang w:val="en-US" w:bidi="ar-EG"/>
        </w:rPr>
        <w:t xml:space="preserve"> في</w:t>
      </w:r>
      <w:r w:rsidR="00285E70">
        <w:rPr>
          <w:rFonts w:eastAsia="SimSun" w:hint="eastAsia"/>
          <w:spacing w:val="2"/>
          <w:rtl/>
          <w:lang w:val="en-US" w:bidi="ar-EG"/>
        </w:rPr>
        <w:t> </w:t>
      </w:r>
      <w:r w:rsidR="00712979" w:rsidRPr="00285E70">
        <w:rPr>
          <w:rFonts w:eastAsia="SimSun" w:hint="cs"/>
          <w:spacing w:val="2"/>
          <w:rtl/>
          <w:lang w:val="en-US" w:bidi="ar-EG"/>
        </w:rPr>
        <w:t>أديس</w:t>
      </w:r>
      <w:r w:rsidR="00285E70">
        <w:rPr>
          <w:rFonts w:eastAsia="SimSun" w:hint="eastAsia"/>
          <w:spacing w:val="2"/>
          <w:rtl/>
          <w:lang w:val="en-US" w:bidi="ar-EG"/>
        </w:rPr>
        <w:t> </w:t>
      </w:r>
      <w:r w:rsidR="00712979" w:rsidRPr="00285E70">
        <w:rPr>
          <w:rFonts w:eastAsia="SimSun" w:hint="cs"/>
          <w:spacing w:val="2"/>
          <w:rtl/>
          <w:lang w:val="en-US" w:bidi="ar-EG"/>
        </w:rPr>
        <w:t>أبابا بإثيوبيا.</w:t>
      </w:r>
    </w:p>
    <w:p w14:paraId="4A2662A6" w14:textId="603D549E" w:rsidR="007B27A0" w:rsidRPr="005F5BCB" w:rsidRDefault="00712979" w:rsidP="007B27A0">
      <w:pPr>
        <w:rPr>
          <w:rtl/>
          <w:lang w:val="en-US" w:bidi="ar-EG"/>
        </w:rPr>
      </w:pPr>
      <w:r w:rsidRPr="005F5BCB">
        <w:rPr>
          <w:rFonts w:hint="cs"/>
          <w:rtl/>
          <w:lang w:val="en-CA" w:bidi="ar-SY"/>
        </w:rPr>
        <w:t>وبالنظر إلى تفشّي جائحة فيروس كورونا (</w:t>
      </w:r>
      <w:proofErr w:type="spellStart"/>
      <w:r w:rsidRPr="005F5BCB">
        <w:rPr>
          <w:rFonts w:hint="cs"/>
          <w:rtl/>
          <w:lang w:val="en-CA" w:bidi="ar-SY"/>
        </w:rPr>
        <w:t>كوفيد</w:t>
      </w:r>
      <w:proofErr w:type="spellEnd"/>
      <w:r w:rsidRPr="005F5BCB">
        <w:rPr>
          <w:rFonts w:hint="cs"/>
          <w:rtl/>
          <w:lang w:val="en-CA" w:bidi="ar-SY"/>
        </w:rPr>
        <w:t>-</w:t>
      </w:r>
      <w:r w:rsidRPr="005F5BCB">
        <w:rPr>
          <w:lang w:val="en-US" w:bidi="ar-SY"/>
        </w:rPr>
        <w:t>19</w:t>
      </w:r>
      <w:r w:rsidRPr="005F5BCB">
        <w:rPr>
          <w:rFonts w:hint="cs"/>
          <w:rtl/>
          <w:lang w:val="en-US" w:bidi="ar-EG"/>
        </w:rPr>
        <w:t>) ال</w:t>
      </w:r>
      <w:r w:rsidR="008838A4" w:rsidRPr="005F5BCB">
        <w:rPr>
          <w:rFonts w:hint="cs"/>
          <w:rtl/>
          <w:lang w:val="en-US" w:bidi="ar-EG"/>
        </w:rPr>
        <w:t>راهنة</w:t>
      </w:r>
      <w:r w:rsidRPr="005F5BCB">
        <w:rPr>
          <w:rFonts w:hint="cs"/>
          <w:rtl/>
          <w:lang w:val="en-US" w:bidi="ar-EG"/>
        </w:rPr>
        <w:t xml:space="preserve">، عُقدت جميع الاجتماعات الإقليمية التحضيرية </w:t>
      </w:r>
      <w:r w:rsidRPr="005F5BCB">
        <w:rPr>
          <w:lang w:val="en-US" w:bidi="ar-EG"/>
        </w:rPr>
        <w:t>(RPM)</w:t>
      </w:r>
      <w:r w:rsidRPr="005F5BCB">
        <w:rPr>
          <w:rFonts w:hint="cs"/>
          <w:rtl/>
          <w:lang w:val="en-US" w:bidi="ar-EG"/>
        </w:rPr>
        <w:t xml:space="preserve"> بنسق افتراضي وسجّلت مستويات ممتازة </w:t>
      </w:r>
      <w:r w:rsidR="008838A4" w:rsidRPr="005F5BCB">
        <w:rPr>
          <w:rFonts w:hint="cs"/>
          <w:rtl/>
          <w:lang w:val="en-US" w:bidi="ar-EG"/>
        </w:rPr>
        <w:t>من ا</w:t>
      </w:r>
      <w:r w:rsidRPr="005F5BCB">
        <w:rPr>
          <w:rFonts w:hint="cs"/>
          <w:rtl/>
          <w:lang w:val="en-US" w:bidi="ar-EG"/>
        </w:rPr>
        <w:t>لمشاركة.</w:t>
      </w:r>
    </w:p>
    <w:p w14:paraId="70DCA38C" w14:textId="0736534D" w:rsidR="005F7F25" w:rsidRPr="005F5BCB" w:rsidRDefault="00712979" w:rsidP="0091494A">
      <w:pPr>
        <w:keepNext/>
        <w:keepLines/>
        <w:spacing w:after="120"/>
        <w:rPr>
          <w:rtl/>
          <w:lang w:val="en-US" w:bidi="ar-EG"/>
        </w:rPr>
      </w:pPr>
      <w:r w:rsidRPr="005F5BCB">
        <w:rPr>
          <w:rFonts w:eastAsia="SimSun" w:hint="cs"/>
          <w:rtl/>
          <w:lang w:eastAsia="zh-CN"/>
        </w:rPr>
        <w:lastRenderedPageBreak/>
        <w:t xml:space="preserve">وقد </w:t>
      </w:r>
      <w:r w:rsidR="005F7F25" w:rsidRPr="005F5BCB">
        <w:rPr>
          <w:rFonts w:eastAsia="SimSun"/>
          <w:rtl/>
          <w:lang w:eastAsia="zh-CN"/>
        </w:rPr>
        <w:t>عقدت الاجتماعات الإقليمية التحضيرية الستة على النحو التالي:</w:t>
      </w:r>
    </w:p>
    <w:tbl>
      <w:tblPr>
        <w:tblStyle w:val="TableGrid"/>
        <w:bidiVisual/>
        <w:tblW w:w="5000" w:type="pct"/>
        <w:jc w:val="center"/>
        <w:tblLook w:val="04A0" w:firstRow="1" w:lastRow="0" w:firstColumn="1" w:lastColumn="0" w:noHBand="0" w:noVBand="1"/>
      </w:tblPr>
      <w:tblGrid>
        <w:gridCol w:w="1838"/>
        <w:gridCol w:w="6379"/>
        <w:gridCol w:w="1414"/>
      </w:tblGrid>
      <w:tr w:rsidR="00E678B7" w:rsidRPr="005F5BCB" w14:paraId="5935E30F" w14:textId="77777777" w:rsidTr="00036B73">
        <w:trPr>
          <w:tblHeade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C0416" w14:textId="64C217D6" w:rsidR="00E678B7" w:rsidRPr="005F5BCB" w:rsidRDefault="00E678B7" w:rsidP="00301055">
            <w:pPr>
              <w:keepNext/>
              <w:spacing w:before="80" w:after="80" w:line="300" w:lineRule="exact"/>
              <w:rPr>
                <w:rFonts w:asciiTheme="minorHAnsi" w:hAnsiTheme="minorHAnsi" w:cs="Times New Roman"/>
                <w:b/>
                <w:bCs/>
                <w:sz w:val="24"/>
                <w:lang w:bidi="ar-EG"/>
              </w:rPr>
            </w:pPr>
            <w:r w:rsidRPr="005F5BCB">
              <w:rPr>
                <w:rFonts w:hint="cs"/>
                <w:b/>
                <w:bCs/>
                <w:rtl/>
                <w:lang w:bidi="ar-EG"/>
              </w:rPr>
              <w:t>المو</w:t>
            </w:r>
            <w:r w:rsidR="007B27A0" w:rsidRPr="005F5BCB">
              <w:rPr>
                <w:rFonts w:hint="cs"/>
                <w:b/>
                <w:bCs/>
                <w:rtl/>
                <w:lang w:bidi="ar-EG"/>
              </w:rPr>
              <w:t>عد</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56D53" w14:textId="216F455D" w:rsidR="00E678B7" w:rsidRPr="005F5BCB" w:rsidRDefault="00E678B7" w:rsidP="00301055">
            <w:pPr>
              <w:keepNext/>
              <w:spacing w:before="80" w:after="80" w:line="300" w:lineRule="exact"/>
              <w:rPr>
                <w:rFonts w:ascii="Calibri" w:hAnsi="Calibri" w:cs="Calibri"/>
                <w:b/>
                <w:bCs/>
              </w:rPr>
            </w:pPr>
            <w:r w:rsidRPr="005F5BCB">
              <w:rPr>
                <w:rFonts w:hint="cs"/>
                <w:b/>
                <w:bCs/>
                <w:rtl/>
              </w:rPr>
              <w:t>المنطقة</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DEDE" w14:textId="100BBC8E" w:rsidR="00E678B7" w:rsidRPr="005F5BCB" w:rsidRDefault="007B27A0" w:rsidP="00301055">
            <w:pPr>
              <w:keepNext/>
              <w:spacing w:before="80" w:after="80" w:line="300" w:lineRule="exact"/>
              <w:jc w:val="center"/>
              <w:rPr>
                <w:rFonts w:asciiTheme="minorHAnsi" w:hAnsiTheme="minorHAnsi" w:cs="Times New Roman"/>
                <w:b/>
                <w:bCs/>
                <w:sz w:val="24"/>
              </w:rPr>
            </w:pPr>
            <w:r w:rsidRPr="005F5BCB">
              <w:rPr>
                <w:rFonts w:hint="cs"/>
                <w:b/>
                <w:bCs/>
                <w:rtl/>
              </w:rPr>
              <w:t>الرابط المؤدي إلى التقرير</w:t>
            </w:r>
          </w:p>
        </w:tc>
      </w:tr>
      <w:tr w:rsidR="00E678B7" w:rsidRPr="005F5BCB" w14:paraId="2DBF594E"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48C52" w14:textId="7FCEE993" w:rsidR="00E678B7" w:rsidRPr="005F5BCB" w:rsidRDefault="00E678B7" w:rsidP="00301055">
            <w:pPr>
              <w:keepNext/>
              <w:spacing w:before="80" w:after="80" w:line="300" w:lineRule="exact"/>
            </w:pPr>
            <w:r w:rsidRPr="005F5BCB">
              <w:rPr>
                <w:rFonts w:hint="cs"/>
                <w:rtl/>
              </w:rPr>
              <w:t>18-19 يناير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7DF68" w14:textId="79ADBDFB" w:rsidR="00E678B7" w:rsidRPr="005F5BCB" w:rsidRDefault="00E678B7" w:rsidP="00301055">
            <w:pPr>
              <w:keepNext/>
              <w:spacing w:before="80" w:after="80" w:line="300" w:lineRule="exact"/>
            </w:pPr>
            <w:r w:rsidRPr="005F5BCB">
              <w:rPr>
                <w:rFonts w:eastAsia="SimSun"/>
                <w:spacing w:val="-6"/>
                <w:rtl/>
                <w:lang w:eastAsia="zh-CN"/>
              </w:rPr>
              <w:t xml:space="preserve">الاجتماع الإقليمي التحضيري للمؤتمر </w:t>
            </w:r>
            <w:r w:rsidR="001415B2" w:rsidRPr="005F5BCB">
              <w:rPr>
                <w:rFonts w:eastAsia="SimSun" w:hint="cs"/>
                <w:spacing w:val="-6"/>
                <w:rtl/>
                <w:lang w:eastAsia="zh-CN"/>
              </w:rPr>
              <w:t>ل</w:t>
            </w:r>
            <w:r w:rsidRPr="005F5BCB">
              <w:rPr>
                <w:rFonts w:eastAsia="SimSun"/>
                <w:spacing w:val="-6"/>
                <w:rtl/>
                <w:lang w:eastAsia="zh-CN"/>
              </w:rPr>
              <w:t xml:space="preserve">منطقة أوروبا </w:t>
            </w:r>
            <w:r w:rsidRPr="005F5BCB">
              <w:rPr>
                <w:rFonts w:eastAsia="SimSun"/>
                <w:spacing w:val="-6"/>
                <w:lang w:eastAsia="zh-CN"/>
              </w:rPr>
              <w:t>(RPM</w:t>
            </w:r>
            <w:r w:rsidRPr="005F5BCB">
              <w:rPr>
                <w:rFonts w:eastAsia="SimSun"/>
                <w:spacing w:val="-6"/>
                <w:lang w:eastAsia="zh-CN"/>
              </w:rPr>
              <w:noBreakHyphen/>
              <w:t>EUR)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8CC6" w14:textId="62B2DB9D" w:rsidR="00E678B7" w:rsidRPr="005F5BCB" w:rsidRDefault="003754D3" w:rsidP="00301055">
            <w:pPr>
              <w:keepNext/>
              <w:spacing w:before="80" w:after="80" w:line="300" w:lineRule="exact"/>
              <w:jc w:val="center"/>
            </w:pPr>
            <w:hyperlink r:id="rId10" w:history="1">
              <w:r w:rsidR="00E678B7" w:rsidRPr="005F5BCB">
                <w:rPr>
                  <w:rStyle w:val="Hyperlink"/>
                  <w:rFonts w:hint="cs"/>
                  <w:rtl/>
                </w:rPr>
                <w:t>التقرير</w:t>
              </w:r>
            </w:hyperlink>
          </w:p>
        </w:tc>
      </w:tr>
      <w:tr w:rsidR="00E678B7" w:rsidRPr="005F5BCB" w14:paraId="200A52D6"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1C2DB" w14:textId="34F09B60" w:rsidR="00E678B7" w:rsidRPr="005F5BCB" w:rsidRDefault="00E678B7" w:rsidP="00301055">
            <w:pPr>
              <w:keepNext/>
              <w:spacing w:before="80" w:after="80" w:line="300" w:lineRule="exact"/>
            </w:pPr>
            <w:r w:rsidRPr="005F5BCB">
              <w:rPr>
                <w:rFonts w:hint="cs"/>
                <w:rtl/>
              </w:rPr>
              <w:t>9-10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D03E8" w14:textId="1D86EC7F" w:rsidR="00E678B7" w:rsidRPr="005F5BCB" w:rsidRDefault="00E678B7" w:rsidP="00301055">
            <w:pPr>
              <w:keepNext/>
              <w:spacing w:before="80" w:after="80" w:line="300" w:lineRule="exact"/>
              <w:rPr>
                <w:spacing w:val="-4"/>
              </w:rPr>
            </w:pPr>
            <w:r w:rsidRPr="005F5BCB">
              <w:rPr>
                <w:rFonts w:eastAsia="SimSun"/>
                <w:spacing w:val="-4"/>
                <w:rtl/>
                <w:lang w:eastAsia="zh-CN"/>
              </w:rPr>
              <w:t xml:space="preserve">الاجتماع الإقليمي التحضيري للمؤتمر </w:t>
            </w:r>
            <w:r w:rsidR="008838A4" w:rsidRPr="005F5BCB">
              <w:rPr>
                <w:rFonts w:eastAsia="SimSun" w:hint="cs"/>
                <w:spacing w:val="-4"/>
                <w:rtl/>
                <w:lang w:eastAsia="zh-CN"/>
              </w:rPr>
              <w:t>لمنطقة</w:t>
            </w:r>
            <w:r w:rsidRPr="005F5BCB">
              <w:rPr>
                <w:rFonts w:eastAsia="SimSun"/>
                <w:spacing w:val="-4"/>
                <w:rtl/>
                <w:lang w:eastAsia="zh-CN"/>
              </w:rPr>
              <w:t xml:space="preserve"> آسيا والمحيط الهادئ </w:t>
            </w:r>
            <w:r w:rsidRPr="005F5BCB">
              <w:rPr>
                <w:rFonts w:eastAsia="SimSun"/>
                <w:spacing w:val="-4"/>
                <w:lang w:eastAsia="zh-CN"/>
              </w:rPr>
              <w:t>(RPM</w:t>
            </w:r>
            <w:r w:rsidR="00036B73" w:rsidRPr="005F5BCB">
              <w:rPr>
                <w:rFonts w:eastAsia="SimSun"/>
                <w:spacing w:val="-4"/>
                <w:lang w:eastAsia="zh-CN"/>
              </w:rPr>
              <w:noBreakHyphen/>
            </w:r>
            <w:r w:rsidRPr="005F5BCB">
              <w:rPr>
                <w:rFonts w:eastAsia="SimSun"/>
                <w:spacing w:val="-4"/>
                <w:lang w:eastAsia="zh-CN"/>
              </w:rPr>
              <w:t>ASP)</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BA58A" w14:textId="72EB4C59" w:rsidR="00E678B7" w:rsidRPr="005F5BCB" w:rsidRDefault="003754D3" w:rsidP="00301055">
            <w:pPr>
              <w:keepNext/>
              <w:spacing w:before="80" w:after="80" w:line="300" w:lineRule="exact"/>
              <w:jc w:val="center"/>
            </w:pPr>
            <w:hyperlink r:id="rId11" w:history="1">
              <w:r w:rsidR="00E678B7" w:rsidRPr="005F5BCB">
                <w:rPr>
                  <w:rStyle w:val="Hyperlink"/>
                  <w:rFonts w:hint="cs"/>
                  <w:rtl/>
                </w:rPr>
                <w:t>التقرير</w:t>
              </w:r>
            </w:hyperlink>
          </w:p>
        </w:tc>
      </w:tr>
      <w:tr w:rsidR="00E678B7" w:rsidRPr="005F5BCB" w14:paraId="45610A2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89BF5" w14:textId="0B1641D2" w:rsidR="00E678B7" w:rsidRPr="005F5BCB" w:rsidRDefault="00E678B7" w:rsidP="00301055">
            <w:pPr>
              <w:keepNext/>
              <w:spacing w:before="80" w:after="80" w:line="300" w:lineRule="exact"/>
            </w:pPr>
            <w:r w:rsidRPr="005F5BCB">
              <w:rPr>
                <w:rFonts w:hint="cs"/>
                <w:rtl/>
              </w:rPr>
              <w:t>29-30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3D308" w14:textId="3C747895" w:rsidR="00E678B7" w:rsidRPr="005F5BCB" w:rsidRDefault="00E678B7" w:rsidP="00301055">
            <w:pPr>
              <w:keepNext/>
              <w:spacing w:before="80" w:after="80" w:line="300" w:lineRule="exact"/>
            </w:pPr>
            <w:r w:rsidRPr="005F5BCB">
              <w:rPr>
                <w:rFonts w:eastAsia="SimSun"/>
                <w:rtl/>
                <w:lang w:eastAsia="zh-CN"/>
              </w:rPr>
              <w:t xml:space="preserve">الاجتماع الإقليمي التحضيري للمؤتمر </w:t>
            </w:r>
            <w:r w:rsidR="00C7273E" w:rsidRPr="005F5BCB">
              <w:rPr>
                <w:rFonts w:eastAsia="SimSun" w:hint="cs"/>
                <w:rtl/>
                <w:lang w:eastAsia="zh-CN" w:bidi="ar-EG"/>
              </w:rPr>
              <w:t xml:space="preserve">لمنطقة </w:t>
            </w:r>
            <w:r w:rsidRPr="005F5BCB">
              <w:rPr>
                <w:rFonts w:eastAsia="SimSun"/>
                <w:rtl/>
                <w:lang w:eastAsia="zh-CN"/>
              </w:rPr>
              <w:t xml:space="preserve">إفريقيا </w:t>
            </w:r>
            <w:r w:rsidRPr="005F5BCB">
              <w:rPr>
                <w:rFonts w:eastAsia="SimSun"/>
                <w:lang w:eastAsia="zh-CN"/>
              </w:rPr>
              <w:t>(RPM-AFR)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3A941" w14:textId="7F1568C2" w:rsidR="00E678B7" w:rsidRPr="005F5BCB" w:rsidRDefault="003754D3" w:rsidP="00301055">
            <w:pPr>
              <w:keepNext/>
              <w:spacing w:before="80" w:after="80" w:line="300" w:lineRule="exact"/>
              <w:jc w:val="center"/>
            </w:pPr>
            <w:hyperlink r:id="rId12" w:history="1">
              <w:r w:rsidR="00E678B7" w:rsidRPr="005F5BCB">
                <w:rPr>
                  <w:rStyle w:val="Hyperlink"/>
                  <w:rtl/>
                </w:rPr>
                <w:t>التقرير</w:t>
              </w:r>
            </w:hyperlink>
          </w:p>
        </w:tc>
      </w:tr>
      <w:tr w:rsidR="00E678B7" w:rsidRPr="005F5BCB" w14:paraId="3627AA55"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FC84C" w14:textId="056FDB69" w:rsidR="00E678B7" w:rsidRPr="005F5BCB" w:rsidRDefault="00E678B7" w:rsidP="00301055">
            <w:pPr>
              <w:keepNext/>
              <w:spacing w:before="80" w:after="80" w:line="300" w:lineRule="exact"/>
            </w:pPr>
            <w:r w:rsidRPr="005F5BCB">
              <w:rPr>
                <w:rFonts w:hint="cs"/>
                <w:rtl/>
              </w:rPr>
              <w:t>4-8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3D9AF" w14:textId="12A9B2D3" w:rsidR="00E678B7" w:rsidRPr="005F5BCB" w:rsidRDefault="00E678B7" w:rsidP="00301055">
            <w:pPr>
              <w:keepNext/>
              <w:spacing w:before="80" w:after="80" w:line="300" w:lineRule="exact"/>
            </w:pPr>
            <w:r w:rsidRPr="005F5BCB">
              <w:rPr>
                <w:rFonts w:eastAsia="SimSun"/>
                <w:spacing w:val="-4"/>
                <w:rtl/>
                <w:lang w:eastAsia="zh-CN"/>
              </w:rPr>
              <w:t xml:space="preserve">الاجتماع الإقليمي التحضيري للمؤتمر لمنطقة الدول العربية </w:t>
            </w:r>
            <w:r w:rsidRPr="005F5BCB">
              <w:rPr>
                <w:rFonts w:eastAsia="SimSun"/>
                <w:spacing w:val="-4"/>
                <w:lang w:eastAsia="zh-CN"/>
              </w:rPr>
              <w:t>(RPM</w:t>
            </w:r>
            <w:r w:rsidR="00036B73" w:rsidRPr="005F5BCB">
              <w:rPr>
                <w:rFonts w:eastAsia="SimSun"/>
                <w:spacing w:val="-4"/>
                <w:lang w:eastAsia="zh-CN"/>
              </w:rPr>
              <w:noBreakHyphen/>
            </w:r>
            <w:r w:rsidRPr="005F5BCB">
              <w:rPr>
                <w:rFonts w:eastAsia="SimSun"/>
                <w:spacing w:val="-4"/>
                <w:lang w:eastAsia="zh-CN"/>
              </w:rPr>
              <w:t>ARB)</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2F2C1" w14:textId="3D688EE3" w:rsidR="00E678B7" w:rsidRPr="005F5BCB" w:rsidRDefault="003754D3" w:rsidP="00301055">
            <w:pPr>
              <w:keepNext/>
              <w:spacing w:before="80" w:after="80" w:line="300" w:lineRule="exact"/>
              <w:jc w:val="center"/>
            </w:pPr>
            <w:hyperlink r:id="rId13" w:history="1">
              <w:r w:rsidR="00E678B7" w:rsidRPr="005F5BCB">
                <w:rPr>
                  <w:rStyle w:val="Hyperlink"/>
                  <w:rtl/>
                </w:rPr>
                <w:t>التقرير</w:t>
              </w:r>
            </w:hyperlink>
          </w:p>
        </w:tc>
      </w:tr>
      <w:tr w:rsidR="00E678B7" w:rsidRPr="005F5BCB" w14:paraId="35E7083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E5F03" w14:textId="663E1E87" w:rsidR="00E678B7" w:rsidRPr="005F5BCB" w:rsidRDefault="00E678B7" w:rsidP="00301055">
            <w:pPr>
              <w:keepNext/>
              <w:spacing w:before="80" w:after="80" w:line="300" w:lineRule="exact"/>
            </w:pPr>
            <w:r w:rsidRPr="005F5BCB">
              <w:rPr>
                <w:rFonts w:hint="cs"/>
                <w:rtl/>
              </w:rPr>
              <w:t>21-22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FD1A6" w14:textId="7C6170DE" w:rsidR="00E678B7" w:rsidRPr="005F5BCB" w:rsidRDefault="00E678B7" w:rsidP="00301055">
            <w:pPr>
              <w:keepNext/>
              <w:spacing w:before="80" w:after="80" w:line="300" w:lineRule="exact"/>
            </w:pPr>
            <w:r w:rsidRPr="005F5BCB">
              <w:rPr>
                <w:rFonts w:eastAsia="SimSun"/>
                <w:spacing w:val="-4"/>
                <w:rtl/>
                <w:lang w:eastAsia="zh-CN"/>
              </w:rPr>
              <w:t xml:space="preserve">الاجتماع الإقليمي التحضيري للمؤتمر </w:t>
            </w:r>
            <w:r w:rsidR="00C7273E" w:rsidRPr="005F5BCB">
              <w:rPr>
                <w:rFonts w:eastAsia="SimSun" w:hint="cs"/>
                <w:spacing w:val="-4"/>
                <w:rtl/>
                <w:lang w:eastAsia="zh-CN"/>
              </w:rPr>
              <w:t>ل</w:t>
            </w:r>
            <w:r w:rsidRPr="005F5BCB">
              <w:rPr>
                <w:rFonts w:eastAsia="SimSun"/>
                <w:spacing w:val="-4"/>
                <w:rtl/>
                <w:lang w:eastAsia="zh-CN"/>
              </w:rPr>
              <w:t>كومنولث الدول المستقلة </w:t>
            </w:r>
            <w:r w:rsidRPr="005F5BCB">
              <w:rPr>
                <w:rFonts w:eastAsia="SimSun"/>
                <w:spacing w:val="-4"/>
                <w:lang w:eastAsia="zh-CN"/>
              </w:rPr>
              <w:t>(RPM-CIS)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CC28" w14:textId="484BB9AA" w:rsidR="00E678B7" w:rsidRPr="005F5BCB" w:rsidRDefault="003754D3" w:rsidP="00301055">
            <w:pPr>
              <w:keepNext/>
              <w:spacing w:before="80" w:after="80" w:line="300" w:lineRule="exact"/>
              <w:jc w:val="center"/>
            </w:pPr>
            <w:hyperlink r:id="rId14" w:history="1">
              <w:r w:rsidR="00E678B7" w:rsidRPr="005F5BCB">
                <w:rPr>
                  <w:rStyle w:val="Hyperlink"/>
                  <w:rtl/>
                </w:rPr>
                <w:t>التقرير</w:t>
              </w:r>
            </w:hyperlink>
          </w:p>
        </w:tc>
      </w:tr>
      <w:tr w:rsidR="00E678B7" w:rsidRPr="005F5BCB" w14:paraId="0E18B9DC"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36FE9" w14:textId="57942422" w:rsidR="00E678B7" w:rsidRPr="005F5BCB" w:rsidRDefault="00E678B7" w:rsidP="00E678B7">
            <w:pPr>
              <w:spacing w:before="80" w:after="80" w:line="300" w:lineRule="exact"/>
            </w:pPr>
            <w:r w:rsidRPr="005F5BCB">
              <w:rPr>
                <w:rFonts w:hint="cs"/>
                <w:rtl/>
              </w:rPr>
              <w:t>26-27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92B7C" w14:textId="00E50052" w:rsidR="00E678B7" w:rsidRPr="005F5BCB" w:rsidRDefault="00E678B7" w:rsidP="00E678B7">
            <w:pPr>
              <w:spacing w:before="80" w:after="80" w:line="300" w:lineRule="exact"/>
            </w:pPr>
            <w:r w:rsidRPr="005F5BCB">
              <w:rPr>
                <w:rFonts w:eastAsia="SimSun"/>
                <w:spacing w:val="-6"/>
                <w:rtl/>
                <w:lang w:eastAsia="zh-CN"/>
              </w:rPr>
              <w:t xml:space="preserve">الاجتماع الإقليمي التحضيري للمؤتمر </w:t>
            </w:r>
            <w:r w:rsidR="00C7273E" w:rsidRPr="005F5BCB">
              <w:rPr>
                <w:rFonts w:eastAsia="SimSun" w:hint="cs"/>
                <w:spacing w:val="-6"/>
                <w:rtl/>
                <w:lang w:eastAsia="zh-CN"/>
              </w:rPr>
              <w:t xml:space="preserve">لمنطقة </w:t>
            </w:r>
            <w:r w:rsidRPr="005F5BCB">
              <w:rPr>
                <w:rFonts w:eastAsia="SimSun"/>
                <w:spacing w:val="-6"/>
                <w:rtl/>
                <w:lang w:eastAsia="zh-CN"/>
              </w:rPr>
              <w:t xml:space="preserve">الأمريكتين </w:t>
            </w:r>
            <w:r w:rsidRPr="005F5BCB">
              <w:rPr>
                <w:rFonts w:eastAsia="SimSun"/>
                <w:spacing w:val="-6"/>
                <w:lang w:eastAsia="zh-CN"/>
              </w:rPr>
              <w:t>(RPM-AMS)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63F57" w14:textId="5C42920B" w:rsidR="00E678B7" w:rsidRPr="005F5BCB" w:rsidRDefault="003754D3" w:rsidP="00E678B7">
            <w:pPr>
              <w:spacing w:before="80" w:after="80" w:line="300" w:lineRule="exact"/>
              <w:jc w:val="center"/>
            </w:pPr>
            <w:hyperlink r:id="rId15" w:history="1">
              <w:r w:rsidR="00E678B7" w:rsidRPr="005F5BCB">
                <w:rPr>
                  <w:rStyle w:val="Hyperlink"/>
                  <w:rtl/>
                </w:rPr>
                <w:t>التقرير</w:t>
              </w:r>
            </w:hyperlink>
          </w:p>
        </w:tc>
      </w:tr>
    </w:tbl>
    <w:p w14:paraId="40AC9D53" w14:textId="6819CC26" w:rsidR="005F7F25" w:rsidRPr="005F5BCB" w:rsidRDefault="005F7F25" w:rsidP="005F7F25">
      <w:pPr>
        <w:spacing w:before="240"/>
        <w:rPr>
          <w:rFonts w:ascii="Calibri" w:eastAsia="SimSun" w:hAnsi="Calibri" w:cs="Traditional Arabic"/>
          <w:szCs w:val="30"/>
          <w:rtl/>
          <w:lang w:val="en-US" w:eastAsia="zh-CN"/>
        </w:rPr>
      </w:pPr>
      <w:r w:rsidRPr="005F5BCB">
        <w:rPr>
          <w:rFonts w:eastAsia="SimSun"/>
          <w:rtl/>
          <w:lang w:eastAsia="zh-CN"/>
        </w:rPr>
        <w:t xml:space="preserve">وانتخب </w:t>
      </w:r>
      <w:r w:rsidR="00E32F31" w:rsidRPr="005F5BCB">
        <w:rPr>
          <w:rFonts w:eastAsia="SimSun" w:hint="cs"/>
          <w:rtl/>
          <w:lang w:eastAsia="zh-CN"/>
        </w:rPr>
        <w:t xml:space="preserve">الاجتماع </w:t>
      </w:r>
      <w:del w:id="1" w:author="Elbahnassawy, Ganat" w:date="2021-05-25T09:27:00Z">
        <w:r w:rsidR="00E32F31" w:rsidRPr="005F5BCB" w:rsidDel="00624A64">
          <w:rPr>
            <w:rFonts w:eastAsia="SimSun"/>
            <w:lang w:val="en-US" w:eastAsia="zh-CN"/>
          </w:rPr>
          <w:delText>xxx</w:delText>
        </w:r>
        <w:r w:rsidR="00E32F31" w:rsidRPr="005F5BCB" w:rsidDel="00624A64">
          <w:rPr>
            <w:rFonts w:eastAsia="SimSun" w:hint="cs"/>
            <w:rtl/>
            <w:lang w:val="en-US" w:eastAsia="zh-CN" w:bidi="ar-EG"/>
          </w:rPr>
          <w:delText xml:space="preserve"> (يُحدد لاحقاً) من </w:delText>
        </w:r>
        <w:r w:rsidR="00E32F31" w:rsidRPr="005F5BCB" w:rsidDel="00624A64">
          <w:rPr>
            <w:rFonts w:eastAsia="SimSun"/>
            <w:lang w:val="en-US" w:eastAsia="zh-CN" w:bidi="ar-EG"/>
          </w:rPr>
          <w:delText>xxx</w:delText>
        </w:r>
        <w:r w:rsidR="00E32F31" w:rsidRPr="005F5BCB" w:rsidDel="00624A64">
          <w:rPr>
            <w:rFonts w:eastAsia="SimSun" w:hint="cs"/>
            <w:rtl/>
            <w:lang w:val="en-US" w:eastAsia="zh-CN" w:bidi="ar-EG"/>
          </w:rPr>
          <w:delText xml:space="preserve"> (يُحدد لاحقاً) </w:delText>
        </w:r>
      </w:del>
      <w:ins w:id="2" w:author="Elbahnassawy, Ganat" w:date="2021-05-25T09:27:00Z">
        <w:r w:rsidR="00624A64">
          <w:rPr>
            <w:rtl/>
            <w:lang w:bidi="ar-JO"/>
          </w:rPr>
          <w:t xml:space="preserve">سعادة السيد بيتر </w:t>
        </w:r>
        <w:proofErr w:type="spellStart"/>
        <w:r w:rsidR="00624A64">
          <w:rPr>
            <w:rtl/>
            <w:lang w:bidi="ar-JO"/>
          </w:rPr>
          <w:t>أوكو</w:t>
        </w:r>
        <w:proofErr w:type="spellEnd"/>
        <w:r w:rsidR="00624A64">
          <w:rPr>
            <w:rtl/>
            <w:lang w:bidi="ar-JO"/>
          </w:rPr>
          <w:t>، نائب وزير الصناعة والتجارة في الجمهورية التشيكية</w:t>
        </w:r>
        <w:r w:rsidR="00624A64">
          <w:rPr>
            <w:rFonts w:hint="cs"/>
            <w:rtl/>
            <w:lang w:bidi="ar-JO"/>
          </w:rPr>
          <w:t xml:space="preserve"> </w:t>
        </w:r>
      </w:ins>
      <w:r w:rsidR="00E32F31" w:rsidRPr="005F5BCB">
        <w:rPr>
          <w:rFonts w:eastAsia="SimSun" w:hint="cs"/>
          <w:rtl/>
          <w:lang w:eastAsia="zh-CN"/>
        </w:rPr>
        <w:t>رئيساً له</w:t>
      </w:r>
      <w:r w:rsidRPr="005F5BCB">
        <w:rPr>
          <w:rFonts w:eastAsia="SimSun"/>
          <w:rtl/>
          <w:lang w:eastAsia="zh-CN"/>
        </w:rPr>
        <w:t xml:space="preserve"> و</w:t>
      </w:r>
      <w:r w:rsidR="00705170" w:rsidRPr="005F5BCB">
        <w:rPr>
          <w:rFonts w:eastAsia="SimSun" w:hint="cs"/>
          <w:rtl/>
          <w:lang w:eastAsia="zh-CN"/>
        </w:rPr>
        <w:t>أَقرّ</w:t>
      </w:r>
      <w:r w:rsidRPr="005F5BCB">
        <w:rPr>
          <w:rFonts w:eastAsia="SimSun"/>
          <w:rtl/>
          <w:lang w:eastAsia="zh-CN"/>
        </w:rPr>
        <w:t xml:space="preserve"> جدول الأعمال </w:t>
      </w:r>
      <w:r w:rsidR="00E32F31" w:rsidRPr="005F5BCB">
        <w:rPr>
          <w:rFonts w:eastAsia="SimSun" w:hint="cs"/>
          <w:rtl/>
          <w:lang w:eastAsia="zh-CN"/>
        </w:rPr>
        <w:t xml:space="preserve">الوارد </w:t>
      </w:r>
      <w:r w:rsidRPr="005F5BCB">
        <w:rPr>
          <w:rFonts w:eastAsia="SimSun"/>
          <w:rtl/>
          <w:lang w:eastAsia="zh-CN"/>
        </w:rPr>
        <w:t>في الوثيقة </w:t>
      </w:r>
      <w:r w:rsidR="00E32F31" w:rsidRPr="005F5BCB">
        <w:t>TDAG21/CM/1</w:t>
      </w:r>
      <w:r w:rsidRPr="005F5BCB">
        <w:rPr>
          <w:rFonts w:eastAsia="SimSun"/>
          <w:rtl/>
          <w:lang w:eastAsia="zh-CN"/>
        </w:rPr>
        <w:t>.</w:t>
      </w:r>
    </w:p>
    <w:p w14:paraId="391C4E0C" w14:textId="6705E409" w:rsidR="005F7F25" w:rsidRPr="005F5BCB" w:rsidRDefault="00E32F31" w:rsidP="005F7F25">
      <w:pPr>
        <w:rPr>
          <w:rFonts w:eastAsia="SimSun"/>
          <w:spacing w:val="-6"/>
          <w:rtl/>
          <w:lang w:eastAsia="zh-CN"/>
        </w:rPr>
      </w:pPr>
      <w:r w:rsidRPr="005F5BCB">
        <w:rPr>
          <w:rFonts w:eastAsia="SimSun" w:hint="cs"/>
          <w:spacing w:val="-6"/>
          <w:rtl/>
          <w:lang w:eastAsia="zh-CN" w:bidi="ar-EG"/>
        </w:rPr>
        <w:t>وكان ل</w:t>
      </w:r>
      <w:r w:rsidR="005F7F25" w:rsidRPr="005F5BCB">
        <w:rPr>
          <w:rFonts w:eastAsia="SimSun"/>
          <w:spacing w:val="-6"/>
          <w:rtl/>
          <w:lang w:eastAsia="zh-CN"/>
        </w:rPr>
        <w:t>نتائج</w:t>
      </w:r>
      <w:r w:rsidRPr="005F5BCB">
        <w:rPr>
          <w:rFonts w:eastAsia="SimSun" w:hint="cs"/>
          <w:spacing w:val="-6"/>
          <w:rtl/>
          <w:lang w:eastAsia="zh-CN"/>
        </w:rPr>
        <w:t xml:space="preserve"> جميع الاجتماعات</w:t>
      </w:r>
      <w:r w:rsidR="005F7F25" w:rsidRPr="005F5BCB">
        <w:rPr>
          <w:rFonts w:eastAsia="SimSun"/>
          <w:spacing w:val="-6"/>
          <w:rtl/>
          <w:lang w:eastAsia="zh-CN"/>
        </w:rPr>
        <w:t xml:space="preserve"> </w:t>
      </w:r>
      <w:r w:rsidRPr="005F5BCB">
        <w:rPr>
          <w:rFonts w:eastAsia="SimSun" w:hint="cs"/>
          <w:spacing w:val="-6"/>
          <w:rtl/>
          <w:lang w:eastAsia="zh-CN"/>
        </w:rPr>
        <w:t>ال</w:t>
      </w:r>
      <w:r w:rsidR="005F7F25" w:rsidRPr="005F5BCB">
        <w:rPr>
          <w:rFonts w:eastAsia="SimSun"/>
          <w:spacing w:val="-6"/>
          <w:rtl/>
          <w:lang w:eastAsia="zh-CN"/>
        </w:rPr>
        <w:t>إقليمي</w:t>
      </w:r>
      <w:r w:rsidRPr="005F5BCB">
        <w:rPr>
          <w:rFonts w:eastAsia="SimSun" w:hint="cs"/>
          <w:spacing w:val="-6"/>
          <w:rtl/>
          <w:lang w:eastAsia="zh-CN"/>
        </w:rPr>
        <w:t>ة</w:t>
      </w:r>
      <w:r w:rsidR="005F7F25" w:rsidRPr="005F5BCB">
        <w:rPr>
          <w:rFonts w:eastAsia="SimSun"/>
          <w:spacing w:val="-6"/>
          <w:rtl/>
          <w:lang w:eastAsia="zh-CN"/>
        </w:rPr>
        <w:t xml:space="preserve"> </w:t>
      </w:r>
      <w:r w:rsidRPr="005F5BCB">
        <w:rPr>
          <w:rFonts w:eastAsia="SimSun" w:hint="cs"/>
          <w:spacing w:val="-6"/>
          <w:rtl/>
          <w:lang w:eastAsia="zh-CN"/>
        </w:rPr>
        <w:t>ال</w:t>
      </w:r>
      <w:r w:rsidR="005F7F25" w:rsidRPr="005F5BCB">
        <w:rPr>
          <w:rFonts w:eastAsia="SimSun"/>
          <w:spacing w:val="-6"/>
          <w:rtl/>
          <w:lang w:eastAsia="zh-CN"/>
        </w:rPr>
        <w:t>تحضيري</w:t>
      </w:r>
      <w:r w:rsidRPr="005F5BCB">
        <w:rPr>
          <w:rFonts w:eastAsia="SimSun" w:hint="cs"/>
          <w:spacing w:val="-6"/>
          <w:rtl/>
          <w:lang w:eastAsia="zh-CN"/>
        </w:rPr>
        <w:t>ة البُنية ذاتها</w:t>
      </w:r>
      <w:r w:rsidR="00705170" w:rsidRPr="005F5BCB">
        <w:rPr>
          <w:rFonts w:eastAsia="SimSun" w:hint="cs"/>
          <w:spacing w:val="-6"/>
          <w:rtl/>
          <w:lang w:eastAsia="zh-CN"/>
        </w:rPr>
        <w:t xml:space="preserve">، </w:t>
      </w:r>
      <w:r w:rsidRPr="005F5BCB">
        <w:rPr>
          <w:rFonts w:eastAsia="SimSun" w:hint="cs"/>
          <w:spacing w:val="-6"/>
          <w:rtl/>
          <w:lang w:eastAsia="zh-CN"/>
        </w:rPr>
        <w:t>وترد أدناه مفصّلةً بحسب المنطقة بالترتيب الزمني لعقد الاجتماعات.</w:t>
      </w:r>
    </w:p>
    <w:p w14:paraId="722AC1FF" w14:textId="0C85832C" w:rsidR="005F7F25" w:rsidRPr="005F5BCB" w:rsidRDefault="00E678B7" w:rsidP="00C61AC5">
      <w:pPr>
        <w:pStyle w:val="Heading1"/>
        <w:rPr>
          <w:lang w:val="en-US"/>
        </w:rPr>
      </w:pPr>
      <w:r w:rsidRPr="005F5BCB">
        <w:rPr>
          <w:lang w:val="en-CA"/>
        </w:rPr>
        <w:t>2</w:t>
      </w:r>
      <w:r w:rsidRPr="005F5BCB">
        <w:rPr>
          <w:lang w:val="en-CA"/>
        </w:rPr>
        <w:tab/>
      </w:r>
      <w:r w:rsidR="00E32F31" w:rsidRPr="005F5BCB">
        <w:rPr>
          <w:rFonts w:hint="cs"/>
          <w:rtl/>
          <w:lang w:val="en-CA"/>
        </w:rPr>
        <w:t xml:space="preserve">استنتاجات الاجتماعات الإقليمية التحضيرية للمؤتمر العالمي لتنمية الاتصالات لعام </w:t>
      </w:r>
      <w:r w:rsidR="00E32F31" w:rsidRPr="005F5BCB">
        <w:rPr>
          <w:lang w:val="en-US"/>
        </w:rPr>
        <w:t>2021</w:t>
      </w:r>
    </w:p>
    <w:p w14:paraId="3DD9F6B7" w14:textId="7A4D518A" w:rsidR="00E678B7" w:rsidRPr="005F5BCB" w:rsidRDefault="00E678B7" w:rsidP="00E678B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lang w:bidi="ar-EG"/>
        </w:rPr>
      </w:pPr>
      <w:r w:rsidRPr="005F5BCB">
        <w:rPr>
          <w:rFonts w:hint="cs"/>
          <w:b/>
          <w:bCs/>
          <w:sz w:val="26"/>
          <w:szCs w:val="26"/>
          <w:rtl/>
        </w:rPr>
        <w:t>أوروبا</w:t>
      </w:r>
    </w:p>
    <w:p w14:paraId="3636C934" w14:textId="4E08041F" w:rsidR="00E678B7" w:rsidRPr="005F5BCB" w:rsidRDefault="00E678B7" w:rsidP="00E678B7">
      <w:r w:rsidRPr="005F5BCB">
        <w:rPr>
          <w:rFonts w:hint="cs"/>
          <w:rtl/>
        </w:rPr>
        <w:t>بعد النظر في جميع الوثائق</w:t>
      </w:r>
      <w:r w:rsidR="004A170F" w:rsidRPr="005F5BCB">
        <w:rPr>
          <w:rFonts w:hint="cs"/>
          <w:rtl/>
          <w:lang w:bidi="ar-EG"/>
        </w:rPr>
        <w:t xml:space="preserve"> المقدمة</w:t>
      </w:r>
      <w:r w:rsidRPr="005F5BCB">
        <w:rPr>
          <w:rFonts w:hint="cs"/>
          <w:rtl/>
        </w:rPr>
        <w:t xml:space="preserve"> والمناقشات، توصل الاجتماع الإقليمي التحضيري </w:t>
      </w:r>
      <w:r w:rsidR="00340D16" w:rsidRPr="005F5BCB">
        <w:rPr>
          <w:rFonts w:hint="cs"/>
          <w:rtl/>
        </w:rPr>
        <w:t xml:space="preserve">للمؤتمر </w:t>
      </w:r>
      <w:r w:rsidRPr="005F5BCB">
        <w:rPr>
          <w:rFonts w:hint="cs"/>
          <w:rtl/>
        </w:rPr>
        <w:t>لمنطقة أوروبا</w:t>
      </w:r>
      <w:r w:rsidR="002F29DC" w:rsidRPr="005F5BCB">
        <w:rPr>
          <w:rFonts w:hint="cs"/>
          <w:rtl/>
        </w:rPr>
        <w:t xml:space="preserve"> </w:t>
      </w:r>
      <w:r w:rsidR="002F29DC" w:rsidRPr="005F5BCB">
        <w:rPr>
          <w:lang w:val="en-US"/>
        </w:rPr>
        <w:t>(RPM-EUR)</w:t>
      </w:r>
      <w:r w:rsidRPr="005F5BCB">
        <w:rPr>
          <w:rFonts w:hint="cs"/>
          <w:rtl/>
        </w:rPr>
        <w:t xml:space="preserve"> إلى الاستنتاجات التالية:</w:t>
      </w:r>
    </w:p>
    <w:p w14:paraId="7C6B22ED" w14:textId="082AAA73" w:rsidR="00C61AC5" w:rsidRPr="001655E9" w:rsidRDefault="00C61AC5" w:rsidP="00C61AC5">
      <w:pPr>
        <w:pStyle w:val="enumlev10"/>
        <w:rPr>
          <w:spacing w:val="2"/>
          <w:rtl/>
          <w:lang w:bidi="ar-SA"/>
        </w:rPr>
      </w:pPr>
      <w:r w:rsidRPr="005F5BCB">
        <w:rPr>
          <w:spacing w:val="-2"/>
        </w:rPr>
        <w:sym w:font="Symbol" w:char="F0B7"/>
      </w:r>
      <w:r w:rsidRPr="005F5BCB">
        <w:rPr>
          <w:spacing w:val="-2"/>
          <w:rtl/>
        </w:rPr>
        <w:tab/>
      </w:r>
      <w:r w:rsidRPr="001655E9">
        <w:rPr>
          <w:rFonts w:hint="cs"/>
          <w:spacing w:val="2"/>
          <w:rtl/>
        </w:rPr>
        <w:t xml:space="preserve">نظر الاجتماع </w:t>
      </w:r>
      <w:r w:rsidR="002F29DC" w:rsidRPr="001655E9">
        <w:rPr>
          <w:spacing w:val="2"/>
        </w:rPr>
        <w:t>RPM-EUR</w:t>
      </w:r>
      <w:r w:rsidR="002F29DC" w:rsidRPr="001655E9">
        <w:rPr>
          <w:rFonts w:hint="cs"/>
          <w:spacing w:val="2"/>
          <w:rtl/>
          <w:lang w:bidi="ar-EG"/>
        </w:rPr>
        <w:t xml:space="preserve"> </w:t>
      </w:r>
      <w:r w:rsidRPr="001655E9">
        <w:rPr>
          <w:rFonts w:hint="cs"/>
          <w:spacing w:val="2"/>
          <w:rtl/>
          <w:lang w:bidi="ar-EG"/>
        </w:rPr>
        <w:t xml:space="preserve">في التقرير النهائي </w:t>
      </w:r>
      <w:r w:rsidRPr="001655E9">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1655E9">
        <w:rPr>
          <w:b/>
          <w:bCs/>
          <w:spacing w:val="2"/>
          <w:lang w:bidi="ar-EG"/>
        </w:rPr>
        <w:t>(TDAG-WG-Prep)</w:t>
      </w:r>
      <w:r w:rsidRPr="001655E9">
        <w:rPr>
          <w:rFonts w:hint="cs"/>
          <w:spacing w:val="2"/>
          <w:rtl/>
          <w:lang w:bidi="ar-EG"/>
        </w:rPr>
        <w:t xml:space="preserve"> ورحب بجميع الابتكارات المقترحة حتى الآن وأعاد التأكيد على أهمية </w:t>
      </w:r>
      <w:r w:rsidRPr="001655E9">
        <w:rPr>
          <w:rFonts w:hint="cs"/>
          <w:spacing w:val="2"/>
          <w:rtl/>
          <w:lang w:bidi="ar-SA"/>
        </w:rPr>
        <w:t>إشراك الشباب ومشاركة النساء على قدم المساواة في المؤتمر العالمي لتنمية</w:t>
      </w:r>
      <w:r w:rsidR="001655E9">
        <w:rPr>
          <w:rFonts w:hint="eastAsia"/>
          <w:spacing w:val="2"/>
          <w:rtl/>
          <w:lang w:bidi="ar-SA"/>
        </w:rPr>
        <w:t> </w:t>
      </w:r>
      <w:r w:rsidRPr="001655E9">
        <w:rPr>
          <w:rFonts w:hint="cs"/>
          <w:spacing w:val="2"/>
          <w:rtl/>
          <w:lang w:bidi="ar-SA"/>
        </w:rPr>
        <w:t>الاتصالات.</w:t>
      </w:r>
    </w:p>
    <w:p w14:paraId="3527CAE5" w14:textId="4BFC71F8" w:rsidR="00C61AC5" w:rsidRPr="005F5BCB" w:rsidRDefault="00C61AC5" w:rsidP="00C61AC5">
      <w:pPr>
        <w:pStyle w:val="enumlev10"/>
        <w:rPr>
          <w:rtl/>
          <w:lang w:bidi="ar-SA"/>
        </w:rPr>
      </w:pPr>
      <w:r w:rsidRPr="005F5BCB">
        <w:rPr>
          <w:spacing w:val="2"/>
        </w:rPr>
        <w:sym w:font="Symbol" w:char="F0B7"/>
      </w:r>
      <w:r w:rsidRPr="005F5BCB">
        <w:rPr>
          <w:spacing w:val="2"/>
          <w:rtl/>
        </w:rPr>
        <w:tab/>
      </w:r>
      <w:r w:rsidRPr="005F5BCB">
        <w:rPr>
          <w:rFonts w:hint="cs"/>
          <w:spacing w:val="-5"/>
          <w:rtl/>
        </w:rPr>
        <w:t xml:space="preserve">نظر الاجتماع </w:t>
      </w:r>
      <w:r w:rsidR="002F29DC" w:rsidRPr="005F5BCB">
        <w:t>RPM-EUR</w:t>
      </w:r>
      <w:r w:rsidR="002F29DC" w:rsidRPr="005F5BCB">
        <w:rPr>
          <w:rFonts w:hint="cs"/>
          <w:spacing w:val="-5"/>
          <w:rtl/>
          <w:lang w:bidi="ar-EG"/>
        </w:rPr>
        <w:t xml:space="preserve"> </w:t>
      </w:r>
      <w:r w:rsidRPr="005F5BCB">
        <w:rPr>
          <w:rFonts w:hint="cs"/>
          <w:spacing w:val="-5"/>
          <w:rtl/>
          <w:lang w:bidi="ar-EG"/>
        </w:rPr>
        <w:t xml:space="preserve">في التقرير النهائي </w:t>
      </w:r>
      <w:r w:rsidRPr="005F5BCB">
        <w:rPr>
          <w:rFonts w:hint="cs"/>
          <w:b/>
          <w:bCs/>
          <w:spacing w:val="-5"/>
          <w:rtl/>
          <w:lang w:bidi="ar-EG"/>
        </w:rPr>
        <w:t>لفريق العمل التابع للفريق الاستشاري لتنمية الاتصالات والمعني بالقرارات والإعلان والأولويات المواضيعية للمؤتمر العالمي لتنمية الاتصالات</w:t>
      </w:r>
      <w:r w:rsidRPr="005F5BCB">
        <w:rPr>
          <w:rFonts w:hint="eastAsia"/>
          <w:b/>
          <w:bCs/>
          <w:spacing w:val="-5"/>
          <w:rtl/>
          <w:lang w:bidi="ar-EG"/>
        </w:rPr>
        <w:t>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rFonts w:hint="cs"/>
          <w:spacing w:val="2"/>
          <w:rtl/>
          <w:lang w:bidi="ar-SA"/>
        </w:rPr>
        <w:t xml:space="preserve"> </w:t>
      </w:r>
      <w:r w:rsidRPr="005F5BCB">
        <w:rPr>
          <w:rFonts w:hint="cs"/>
          <w:rtl/>
          <w:lang w:bidi="ar-SA"/>
        </w:rPr>
        <w:t>وأكد</w:t>
      </w:r>
      <w:r w:rsidRPr="005F5BCB">
        <w:rPr>
          <w:rFonts w:hint="eastAsia"/>
          <w:rtl/>
          <w:lang w:bidi="ar-SA"/>
        </w:rPr>
        <w:t> </w:t>
      </w:r>
      <w:r w:rsidRPr="005F5BCB">
        <w:rPr>
          <w:rFonts w:hint="cs"/>
          <w:rtl/>
          <w:lang w:bidi="ar-SA"/>
        </w:rPr>
        <w:t>على أهمية النتائج والمقترحات الواردة فيه، مع النظر في تعزيز مشاركة أوروبا بتيسير من المؤتمر الأوروبي لإدارات البريد والاتصالات.</w:t>
      </w:r>
    </w:p>
    <w:p w14:paraId="529F8324" w14:textId="3DC22773" w:rsidR="00C61AC5" w:rsidRPr="005F5BCB" w:rsidRDefault="00C61AC5" w:rsidP="00C61AC5">
      <w:pPr>
        <w:pStyle w:val="enumlev10"/>
        <w:rPr>
          <w:rtl/>
          <w:lang w:bidi="ar-EG"/>
        </w:rPr>
      </w:pPr>
      <w:r w:rsidRPr="005F5BCB">
        <w:sym w:font="Symbol" w:char="F0B7"/>
      </w:r>
      <w:r w:rsidRPr="005F5BCB">
        <w:rPr>
          <w:rtl/>
        </w:rPr>
        <w:tab/>
      </w:r>
      <w:r w:rsidRPr="005F5BCB">
        <w:rPr>
          <w:rFonts w:hint="cs"/>
          <w:rtl/>
        </w:rPr>
        <w:t xml:space="preserve">نظر الاجتماع </w:t>
      </w:r>
      <w:r w:rsidR="002F29DC" w:rsidRPr="005F5BCB">
        <w:t>RPM-EUR</w:t>
      </w:r>
      <w:r w:rsidR="002F29DC" w:rsidRPr="005F5BCB">
        <w:rPr>
          <w:rFonts w:hint="cs"/>
          <w:rtl/>
          <w:lang w:bidi="ar-EG"/>
        </w:rPr>
        <w:t xml:space="preserve"> </w:t>
      </w:r>
      <w:r w:rsidRPr="005F5BCB">
        <w:rPr>
          <w:rFonts w:hint="cs"/>
          <w:rtl/>
          <w:lang w:bidi="ar-EG"/>
        </w:rPr>
        <w:t xml:space="preserve">في التقرير النهائي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ووجه الانتباه إلى أهمية مواءمة أنشطة مكتب تنمية الاتصالات مع غايات الاتحاد.</w:t>
      </w:r>
    </w:p>
    <w:p w14:paraId="4C76CEA6" w14:textId="3D0D1D7D" w:rsidR="00C61AC5" w:rsidRPr="005F5BCB" w:rsidRDefault="00C61AC5" w:rsidP="00C61AC5">
      <w:pPr>
        <w:pStyle w:val="enumlev1"/>
        <w:rPr>
          <w:rtl/>
          <w:lang w:bidi="ar-EG"/>
        </w:rPr>
      </w:pPr>
      <w:r w:rsidRPr="005F5BCB">
        <w:sym w:font="Symbol" w:char="F0B7"/>
      </w:r>
      <w:r w:rsidRPr="005F5BCB">
        <w:rPr>
          <w:rtl/>
          <w:lang w:bidi="ar-SY"/>
        </w:rPr>
        <w:tab/>
      </w:r>
      <w:r w:rsidRPr="005F5BCB">
        <w:rPr>
          <w:spacing w:val="-2"/>
          <w:rtl/>
        </w:rPr>
        <w:t xml:space="preserve">أقرّ الاجتماع </w:t>
      </w:r>
      <w:r w:rsidR="002F29DC" w:rsidRPr="005F5BCB">
        <w:rPr>
          <w:spacing w:val="-2"/>
          <w:lang w:val="en-US"/>
        </w:rPr>
        <w:t>RPM-EUR</w:t>
      </w:r>
      <w:r w:rsidR="002F29DC" w:rsidRPr="005F5BCB">
        <w:rPr>
          <w:spacing w:val="-2"/>
          <w:rtl/>
        </w:rPr>
        <w:t xml:space="preserve"> </w:t>
      </w:r>
      <w:r w:rsidRPr="005F5BCB">
        <w:rPr>
          <w:spacing w:val="-2"/>
          <w:rtl/>
        </w:rPr>
        <w:t xml:space="preserve">بأن </w:t>
      </w:r>
      <w:r w:rsidRPr="005F5BCB">
        <w:rPr>
          <w:rFonts w:hint="cs"/>
          <w:spacing w:val="-2"/>
          <w:rtl/>
        </w:rPr>
        <w:t>الأولويات</w:t>
      </w:r>
      <w:r w:rsidRPr="005F5BCB">
        <w:rPr>
          <w:spacing w:val="-2"/>
          <w:rtl/>
        </w:rPr>
        <w:t xml:space="preserve"> الإقليمية لقطاع تنمية الاتصالات</w:t>
      </w:r>
      <w:r w:rsidRPr="005F5BCB">
        <w:rPr>
          <w:rFonts w:hint="cs"/>
          <w:spacing w:val="-2"/>
          <w:rtl/>
        </w:rPr>
        <w:t xml:space="preserve"> بالاتحاد</w:t>
      </w:r>
      <w:r w:rsidRPr="005F5BCB">
        <w:rPr>
          <w:spacing w:val="-2"/>
          <w:rtl/>
        </w:rPr>
        <w:t xml:space="preserve"> تشكل آلية فعَّالة لتعزيز تنفيذ نواتج القمة العالمية لمجتمع المعلومات وخطة التنمية المستدامة لعام </w:t>
      </w:r>
      <w:r w:rsidRPr="005F5BCB">
        <w:rPr>
          <w:spacing w:val="-2"/>
        </w:rPr>
        <w:t>2030</w:t>
      </w:r>
      <w:r w:rsidRPr="005F5BCB">
        <w:rPr>
          <w:rFonts w:hint="cs"/>
          <w:spacing w:val="-2"/>
          <w:rtl/>
        </w:rPr>
        <w:t xml:space="preserve">، </w:t>
      </w:r>
      <w:r w:rsidRPr="005F5BCB">
        <w:rPr>
          <w:spacing w:val="-2"/>
          <w:rtl/>
        </w:rPr>
        <w:t>بما في ذلك تحقيق أهداف التنمية المستدامة</w:t>
      </w:r>
      <w:r w:rsidRPr="005F5BCB">
        <w:rPr>
          <w:spacing w:val="-2"/>
        </w:rPr>
        <w:t>.</w:t>
      </w:r>
    </w:p>
    <w:p w14:paraId="581A0603" w14:textId="722820E4" w:rsidR="00C61AC5" w:rsidRPr="005F5BCB" w:rsidRDefault="00C61AC5" w:rsidP="00C61AC5">
      <w:pPr>
        <w:pStyle w:val="enumlev1"/>
        <w:rPr>
          <w:spacing w:val="-2"/>
          <w:rtl/>
        </w:rPr>
      </w:pPr>
      <w:r w:rsidRPr="005F5BCB">
        <w:rPr>
          <w:spacing w:val="-2"/>
        </w:rPr>
        <w:sym w:font="Symbol" w:char="F0B7"/>
      </w:r>
      <w:r w:rsidRPr="005F5BCB">
        <w:rPr>
          <w:spacing w:val="-2"/>
          <w:rtl/>
          <w:lang w:bidi="ar-SY"/>
        </w:rPr>
        <w:tab/>
      </w:r>
      <w:r w:rsidRPr="005F5BCB">
        <w:rPr>
          <w:rFonts w:hint="cs"/>
          <w:spacing w:val="-2"/>
          <w:rtl/>
          <w:lang w:bidi="ar-EG"/>
        </w:rPr>
        <w:t xml:space="preserve">رحب الاجتماع </w:t>
      </w:r>
      <w:r w:rsidR="002F29DC" w:rsidRPr="005F5BCB">
        <w:rPr>
          <w:lang w:val="en-US"/>
        </w:rPr>
        <w:t>RPM-EUR</w:t>
      </w:r>
      <w:r w:rsidR="002F29DC" w:rsidRPr="005F5BCB">
        <w:rPr>
          <w:rFonts w:hint="cs"/>
          <w:spacing w:val="-2"/>
          <w:rtl/>
          <w:lang w:bidi="ar-EG"/>
        </w:rPr>
        <w:t xml:space="preserve"> </w:t>
      </w:r>
      <w:r w:rsidRPr="005F5BCB">
        <w:rPr>
          <w:rFonts w:hint="cs"/>
          <w:spacing w:val="-2"/>
          <w:rtl/>
          <w:lang w:bidi="ar-EG"/>
        </w:rPr>
        <w:t xml:space="preserve">بالتقرير "الاتجاهات الرقمية" كسلسلة جديدة لمكتب تنمية الاتصالات </w:t>
      </w:r>
      <w:r w:rsidRPr="005F5BCB">
        <w:rPr>
          <w:rFonts w:hint="cs"/>
          <w:spacing w:val="-2"/>
          <w:rtl/>
        </w:rPr>
        <w:t>تسلط الضوء على التطورات على الصعيد الإقليمي في مجال تكنولوجيا المعلومات والاتصالات.</w:t>
      </w:r>
    </w:p>
    <w:p w14:paraId="79659287" w14:textId="719EFC9D" w:rsidR="00C61AC5" w:rsidRPr="005F5BCB" w:rsidRDefault="00C61AC5" w:rsidP="00C61AC5">
      <w:pPr>
        <w:pStyle w:val="enumlev1"/>
        <w:rPr>
          <w:rtl/>
          <w:lang w:bidi="ar-EG"/>
        </w:rPr>
      </w:pPr>
      <w:r w:rsidRPr="005F5BCB">
        <w:sym w:font="Symbol" w:char="F0B7"/>
      </w:r>
      <w:r w:rsidRPr="005F5BCB">
        <w:rPr>
          <w:rtl/>
          <w:lang w:bidi="ar-SY"/>
        </w:rPr>
        <w:tab/>
      </w:r>
      <w:r w:rsidRPr="005F5BCB">
        <w:rPr>
          <w:rFonts w:hint="cs"/>
          <w:rtl/>
          <w:lang w:bidi="ar-SY"/>
        </w:rPr>
        <w:t xml:space="preserve">أطلق الاجتماع </w:t>
      </w:r>
      <w:r w:rsidR="002F29DC" w:rsidRPr="005F5BCB">
        <w:rPr>
          <w:lang w:val="en-US"/>
        </w:rPr>
        <w:t>RPM-EUR</w:t>
      </w:r>
      <w:r w:rsidR="002F29DC" w:rsidRPr="005F5BCB">
        <w:rPr>
          <w:rFonts w:hint="cs"/>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لمشاركتها في المؤتمر العالمي لتنمية الاتصالات لعام 2021</w:t>
      </w:r>
      <w:r w:rsidRPr="005F5BCB">
        <w:rPr>
          <w:rFonts w:hint="cs"/>
          <w:rtl/>
          <w:lang w:bidi="ar-EG"/>
        </w:rPr>
        <w:t>.</w:t>
      </w:r>
    </w:p>
    <w:p w14:paraId="48B34565" w14:textId="0369E2EB" w:rsidR="00C61AC5" w:rsidRPr="005F5BCB" w:rsidRDefault="00C61AC5" w:rsidP="00C61AC5">
      <w:pPr>
        <w:pStyle w:val="enumlev1"/>
        <w:rPr>
          <w:rtl/>
        </w:rPr>
      </w:pPr>
      <w:r w:rsidRPr="005F5BCB">
        <w:sym w:font="Symbol" w:char="F0B7"/>
      </w:r>
      <w:r w:rsidRPr="005F5BCB">
        <w:rPr>
          <w:rtl/>
          <w:lang w:bidi="ar-SY"/>
        </w:rPr>
        <w:tab/>
      </w:r>
      <w:r w:rsidRPr="005F5BCB">
        <w:rPr>
          <w:rFonts w:hint="cs"/>
          <w:rtl/>
          <w:lang w:bidi="ar-EG"/>
        </w:rPr>
        <w:t xml:space="preserve">أقر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بأنه الاجتماع الأول الذي شكلت فيه النساء أغلبية المشاركين.</w:t>
      </w:r>
    </w:p>
    <w:p w14:paraId="207A1361" w14:textId="2A1F2F22" w:rsidR="00C61AC5" w:rsidRPr="005F5BCB" w:rsidRDefault="00C61AC5" w:rsidP="00C61AC5">
      <w:pPr>
        <w:pStyle w:val="enumlev1"/>
        <w:rPr>
          <w:rtl/>
        </w:rPr>
      </w:pPr>
      <w:r w:rsidRPr="005F5BCB">
        <w:sym w:font="Symbol" w:char="F0B7"/>
      </w:r>
      <w:r w:rsidRPr="005F5BCB">
        <w:rPr>
          <w:rtl/>
          <w:lang w:bidi="ar-SY"/>
        </w:rPr>
        <w:tab/>
      </w:r>
      <w:r w:rsidRPr="005F5BCB">
        <w:rPr>
          <w:rFonts w:hint="cs"/>
          <w:rtl/>
          <w:lang w:bidi="ar-EG"/>
        </w:rPr>
        <w:t xml:space="preserve">رحّب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 xml:space="preserve">بإعلان الشباب الذي أعدته </w:t>
      </w:r>
      <w:r w:rsidRPr="005F5BCB">
        <w:rPr>
          <w:rFonts w:hint="cs"/>
          <w:rtl/>
        </w:rPr>
        <w:t xml:space="preserve">مبادرة توصيل الجيل </w:t>
      </w:r>
      <w:r w:rsidRPr="005F5BCB">
        <w:rPr>
          <w:rtl/>
        </w:rPr>
        <w:t>–</w:t>
      </w:r>
      <w:r w:rsidRPr="005F5BCB">
        <w:rPr>
          <w:rFonts w:hint="cs"/>
          <w:rtl/>
        </w:rPr>
        <w:t xml:space="preserve"> مجموعة الشباب لمنطقة أوروبا باعتباره إشراكاً هادفاً للشباب ووسيلة لتمكينهم ومشاركتهم في أعمال الاتحاد.</w:t>
      </w:r>
    </w:p>
    <w:p w14:paraId="064621FF" w14:textId="4F120AFE" w:rsidR="00C61AC5" w:rsidRPr="005F5BCB" w:rsidRDefault="00C61AC5" w:rsidP="00C61AC5">
      <w:pPr>
        <w:pStyle w:val="enumlev1"/>
        <w:rPr>
          <w:rtl/>
          <w:lang w:bidi="ar-EG"/>
        </w:rPr>
      </w:pPr>
      <w:r w:rsidRPr="005F5BCB">
        <w:lastRenderedPageBreak/>
        <w:sym w:font="Symbol" w:char="F0B7"/>
      </w:r>
      <w:r w:rsidRPr="005F5BCB">
        <w:rPr>
          <w:rtl/>
          <w:lang w:bidi="ar-SY"/>
        </w:rPr>
        <w:tab/>
      </w:r>
      <w:r w:rsidRPr="005F5BCB">
        <w:rPr>
          <w:rFonts w:hint="cs"/>
          <w:rtl/>
          <w:lang w:bidi="ar-EG"/>
        </w:rPr>
        <w:t xml:space="preserve">أقر </w:t>
      </w:r>
      <w:r w:rsidRPr="005F5BCB">
        <w:rPr>
          <w:rFonts w:hint="cs"/>
          <w:rtl/>
          <w:lang w:bidi="ar-SY"/>
        </w:rPr>
        <w:t xml:space="preserve">الاجتماع </w:t>
      </w:r>
      <w:r w:rsidR="002F29DC" w:rsidRPr="005F5BCB">
        <w:rPr>
          <w:lang w:val="en-US"/>
        </w:rPr>
        <w:t>RPM-EUR</w:t>
      </w:r>
      <w:r w:rsidR="002F29DC" w:rsidRPr="005F5BCB">
        <w:rPr>
          <w:rFonts w:hint="cs"/>
          <w:rtl/>
          <w:lang w:bidi="ar-EG"/>
        </w:rPr>
        <w:t xml:space="preserve"> </w:t>
      </w:r>
      <w:r w:rsidRPr="005F5BCB">
        <w:rPr>
          <w:rFonts w:hint="cs"/>
          <w:rtl/>
          <w:lang w:bidi="ar-EG"/>
        </w:rPr>
        <w:t>بأهمية العمل الذي تضطلع بها مراكز التميز التابعة للاتحاد في مجال بناء القدرات في منطقة أوروبا، وأشار إلى فهرس التدريب لعام 2021 الصادر عن مراكز التدريب والذي يتيح أكثر من 20 فرصة للتدريب في</w:t>
      </w:r>
      <w:r w:rsidR="00036B73" w:rsidRPr="005F5BCB">
        <w:rPr>
          <w:rFonts w:hint="eastAsia"/>
          <w:rtl/>
          <w:lang w:bidi="ar-EG"/>
        </w:rPr>
        <w:t> </w:t>
      </w:r>
      <w:r w:rsidRPr="005F5BCB">
        <w:rPr>
          <w:rFonts w:hint="cs"/>
          <w:rtl/>
          <w:lang w:bidi="ar-EG"/>
        </w:rPr>
        <w:t>مجال النطاق العريض والأمن السيبراني والخدمات الرقمية.</w:t>
      </w:r>
    </w:p>
    <w:p w14:paraId="4B587515" w14:textId="7CD95ECF" w:rsidR="00E678B7" w:rsidRPr="005F5BCB" w:rsidRDefault="00E678B7" w:rsidP="00C61AC5">
      <w:pPr>
        <w:pStyle w:val="enumlev10"/>
        <w:spacing w:after="120"/>
        <w:rPr>
          <w:spacing w:val="-4"/>
          <w:rtl/>
          <w:lang w:val="en-CA" w:bidi="ar-EG"/>
        </w:rPr>
      </w:pPr>
      <w:r w:rsidRPr="005F5BCB">
        <w:rPr>
          <w:spacing w:val="-4"/>
        </w:rPr>
        <w:sym w:font="Symbol" w:char="F0B7"/>
      </w:r>
      <w:r w:rsidRPr="005F5BCB">
        <w:rPr>
          <w:rFonts w:hint="cs"/>
          <w:spacing w:val="-4"/>
          <w:rtl/>
        </w:rPr>
        <w:tab/>
      </w:r>
      <w:r w:rsidR="00C61AC5" w:rsidRPr="005F5BCB">
        <w:rPr>
          <w:rFonts w:hint="cs"/>
          <w:spacing w:val="-4"/>
          <w:rtl/>
          <w:lang w:bidi="ar-EG"/>
        </w:rPr>
        <w:t xml:space="preserve">وافق الاجتماع </w:t>
      </w:r>
      <w:r w:rsidR="002F29DC" w:rsidRPr="005F5BCB">
        <w:rPr>
          <w:spacing w:val="-4"/>
        </w:rPr>
        <w:t>RPM-EUR</w:t>
      </w:r>
      <w:r w:rsidR="002F29DC" w:rsidRPr="005F5BCB">
        <w:rPr>
          <w:rFonts w:hint="cs"/>
          <w:spacing w:val="-4"/>
          <w:rtl/>
          <w:lang w:bidi="ar-EG"/>
        </w:rPr>
        <w:t xml:space="preserve"> </w:t>
      </w:r>
      <w:r w:rsidR="00C61AC5" w:rsidRPr="005F5BCB">
        <w:rPr>
          <w:rFonts w:hint="cs"/>
          <w:spacing w:val="-4"/>
          <w:rtl/>
          <w:lang w:bidi="ar-EG"/>
        </w:rPr>
        <w:t>على خمس أولويات إقليمية لمنطقة أوروبا</w:t>
      </w:r>
      <w:r w:rsidR="00871C59" w:rsidRPr="005F5BCB">
        <w:rPr>
          <w:rFonts w:hint="cs"/>
          <w:spacing w:val="-4"/>
          <w:rtl/>
          <w:lang w:bidi="ar-EG"/>
        </w:rPr>
        <w:t xml:space="preserve"> </w:t>
      </w:r>
      <w:r w:rsidR="00871C59" w:rsidRPr="005F5BCB">
        <w:rPr>
          <w:spacing w:val="-4"/>
          <w:lang w:bidi="ar-EG"/>
        </w:rPr>
        <w:t>(EUR)</w:t>
      </w:r>
      <w:r w:rsidR="00C61AC5" w:rsidRPr="005F5BCB">
        <w:rPr>
          <w:rFonts w:hint="cs"/>
          <w:spacing w:val="-4"/>
          <w:rtl/>
          <w:lang w:bidi="ar-EG"/>
        </w:rPr>
        <w:t xml:space="preserve"> للفترة </w:t>
      </w:r>
      <w:r w:rsidR="00C61AC5" w:rsidRPr="005F5BCB">
        <w:rPr>
          <w:spacing w:val="-4"/>
        </w:rPr>
        <w:t>2025-2022</w:t>
      </w:r>
      <w:r w:rsidR="00C61AC5" w:rsidRPr="005F5BCB">
        <w:rPr>
          <w:rFonts w:hint="cs"/>
          <w:spacing w:val="-4"/>
          <w:rtl/>
          <w:lang w:bidi="ar-EG"/>
        </w:rPr>
        <w:t xml:space="preserve">، </w:t>
      </w:r>
      <w:r w:rsidR="00340D16" w:rsidRPr="005F5BCB">
        <w:rPr>
          <w:rFonts w:hint="cs"/>
          <w:spacing w:val="-4"/>
          <w:rtl/>
          <w:lang w:bidi="ar-EG"/>
        </w:rPr>
        <w:t>قُدمت إلى اجتماع اللجنة المعنية بسياسات الاتحاد</w:t>
      </w:r>
      <w:r w:rsidR="00340D16" w:rsidRPr="005F5BCB">
        <w:rPr>
          <w:spacing w:val="-4"/>
          <w:lang w:bidi="ar-EG"/>
        </w:rPr>
        <w:t xml:space="preserve"> </w:t>
      </w:r>
      <w:r w:rsidR="00340D16" w:rsidRPr="005F5BCB">
        <w:rPr>
          <w:rFonts w:hint="cs"/>
          <w:spacing w:val="-4"/>
          <w:rtl/>
          <w:lang w:bidi="ar-EG"/>
        </w:rPr>
        <w:t xml:space="preserve">الدولي للاتصالات التابعة للمؤتمر الأوروبي لإدارات البريد والاتصالات </w:t>
      </w:r>
      <w:r w:rsidR="00340D16" w:rsidRPr="005F5BCB">
        <w:rPr>
          <w:spacing w:val="-4"/>
          <w:lang w:bidi="ar-EG"/>
        </w:rPr>
        <w:t>(CEPT</w:t>
      </w:r>
      <w:r w:rsidR="00036B73" w:rsidRPr="005F5BCB">
        <w:rPr>
          <w:spacing w:val="-4"/>
          <w:lang w:bidi="ar-EG"/>
        </w:rPr>
        <w:t> </w:t>
      </w:r>
      <w:r w:rsidR="00340D16" w:rsidRPr="005F5BCB">
        <w:rPr>
          <w:spacing w:val="-4"/>
          <w:lang w:bidi="ar-EG"/>
        </w:rPr>
        <w:t>Com</w:t>
      </w:r>
      <w:r w:rsidR="00036B73" w:rsidRPr="005F5BCB">
        <w:rPr>
          <w:spacing w:val="-4"/>
          <w:lang w:bidi="ar-EG"/>
        </w:rPr>
        <w:noBreakHyphen/>
      </w:r>
      <w:r w:rsidR="00340D16" w:rsidRPr="005F5BCB">
        <w:rPr>
          <w:spacing w:val="-4"/>
          <w:lang w:bidi="ar-EG"/>
        </w:rPr>
        <w:t>ITU)</w:t>
      </w:r>
      <w:r w:rsidR="00340D16" w:rsidRPr="005F5BCB">
        <w:rPr>
          <w:rFonts w:hint="cs"/>
          <w:spacing w:val="-4"/>
          <w:rtl/>
          <w:lang w:bidi="ar-EG"/>
        </w:rPr>
        <w:t>، الذي عُقد بنسق افتراضي يوم</w:t>
      </w:r>
      <w:r w:rsidR="0091494A" w:rsidRPr="005F5BCB">
        <w:rPr>
          <w:rFonts w:hint="cs"/>
          <w:spacing w:val="-4"/>
          <w:rtl/>
          <w:lang w:bidi="ar-EG"/>
        </w:rPr>
        <w:t>َ</w:t>
      </w:r>
      <w:r w:rsidR="00340D16" w:rsidRPr="005F5BCB">
        <w:rPr>
          <w:rFonts w:hint="cs"/>
          <w:spacing w:val="-4"/>
          <w:rtl/>
          <w:lang w:bidi="ar-EG"/>
        </w:rPr>
        <w:t xml:space="preserve">ي </w:t>
      </w:r>
      <w:r w:rsidR="00340D16" w:rsidRPr="005F5BCB">
        <w:rPr>
          <w:spacing w:val="-4"/>
          <w:lang w:bidi="ar-EG"/>
        </w:rPr>
        <w:t>20</w:t>
      </w:r>
      <w:r w:rsidR="00340D16" w:rsidRPr="005F5BCB">
        <w:rPr>
          <w:rFonts w:hint="cs"/>
          <w:spacing w:val="-4"/>
          <w:rtl/>
          <w:lang w:bidi="ar-EG"/>
        </w:rPr>
        <w:t xml:space="preserve"> و</w:t>
      </w:r>
      <w:r w:rsidR="00340D16" w:rsidRPr="005F5BCB">
        <w:rPr>
          <w:spacing w:val="-4"/>
          <w:lang w:bidi="ar-EG"/>
        </w:rPr>
        <w:t>21</w:t>
      </w:r>
      <w:r w:rsidR="00340D16" w:rsidRPr="005F5BCB">
        <w:rPr>
          <w:rFonts w:hint="cs"/>
          <w:spacing w:val="-4"/>
          <w:rtl/>
          <w:lang w:bidi="ar-EG"/>
        </w:rPr>
        <w:t xml:space="preserve"> يناير </w:t>
      </w:r>
      <w:r w:rsidR="00340D16" w:rsidRPr="005F5BCB">
        <w:rPr>
          <w:spacing w:val="-4"/>
          <w:lang w:bidi="ar-EG"/>
        </w:rPr>
        <w:t>2021</w:t>
      </w:r>
      <w:r w:rsidR="00340D16" w:rsidRPr="005F5BCB">
        <w:rPr>
          <w:rFonts w:hint="cs"/>
          <w:spacing w:val="-4"/>
          <w:rtl/>
          <w:lang w:bidi="ar-EG"/>
        </w:rPr>
        <w:t xml:space="preserve">، ليقدم </w:t>
      </w:r>
      <w:r w:rsidR="007963B7" w:rsidRPr="005F5BCB">
        <w:rPr>
          <w:rFonts w:hint="cs"/>
          <w:spacing w:val="-4"/>
          <w:rtl/>
          <w:lang w:bidi="ar-EG"/>
        </w:rPr>
        <w:t xml:space="preserve">ما قد يودّ إبداؤه من تعليقات </w:t>
      </w:r>
      <w:r w:rsidR="00340D16" w:rsidRPr="005F5BCB">
        <w:rPr>
          <w:rFonts w:hint="cs"/>
          <w:spacing w:val="-4"/>
          <w:rtl/>
          <w:lang w:bidi="ar-EG"/>
        </w:rPr>
        <w:t>بشأنها.</w:t>
      </w:r>
    </w:p>
    <w:tbl>
      <w:tblPr>
        <w:tblStyle w:val="TableGrid"/>
        <w:bidiVisual/>
        <w:tblW w:w="0" w:type="auto"/>
        <w:tblLook w:val="04A0" w:firstRow="1" w:lastRow="0" w:firstColumn="1" w:lastColumn="0" w:noHBand="0" w:noVBand="1"/>
      </w:tblPr>
      <w:tblGrid>
        <w:gridCol w:w="9629"/>
      </w:tblGrid>
      <w:tr w:rsidR="00E678B7" w:rsidRPr="005F5BCB" w14:paraId="7E25523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75C577" w14:textId="27B46400" w:rsidR="00E678B7" w:rsidRPr="005F5BCB" w:rsidRDefault="00E678B7" w:rsidP="00E678B7">
            <w:pPr>
              <w:keepNext/>
              <w:tabs>
                <w:tab w:val="left" w:pos="567"/>
                <w:tab w:val="left" w:pos="1701"/>
              </w:tabs>
              <w:spacing w:after="120"/>
              <w:rPr>
                <w:b/>
                <w:bCs/>
              </w:rPr>
            </w:pPr>
            <w:r w:rsidRPr="005F5BCB">
              <w:rPr>
                <w:b/>
                <w:bCs/>
              </w:rPr>
              <w:t>EUR1</w:t>
            </w:r>
            <w:r w:rsidRPr="005F5BCB">
              <w:rPr>
                <w:rFonts w:hint="cs"/>
                <w:rtl/>
              </w:rPr>
              <w:t>: تطوير البنية التحتية الرقمية</w:t>
            </w:r>
          </w:p>
        </w:tc>
      </w:tr>
      <w:tr w:rsidR="00E678B7" w:rsidRPr="005F5BCB" w14:paraId="44F47066"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7C20" w14:textId="5A7FB942" w:rsidR="00E678B7" w:rsidRPr="005F5BCB" w:rsidRDefault="00E678B7" w:rsidP="00E678B7">
            <w:pPr>
              <w:rPr>
                <w:u w:val="single"/>
              </w:rPr>
            </w:pPr>
            <w:r w:rsidRPr="005F5BCB">
              <w:rPr>
                <w:u w:val="single"/>
              </w:rPr>
              <w:t>EUR 1</w:t>
            </w:r>
            <w:r w:rsidRPr="005F5BCB">
              <w:rPr>
                <w:rFonts w:hint="cs"/>
                <w:u w:val="single"/>
                <w:rtl/>
              </w:rPr>
              <w:t>: تطوير البن</w:t>
            </w:r>
            <w:r w:rsidR="007963B7" w:rsidRPr="005F5BCB">
              <w:rPr>
                <w:rFonts w:hint="cs"/>
                <w:u w:val="single"/>
                <w:rtl/>
              </w:rPr>
              <w:t>ى</w:t>
            </w:r>
            <w:r w:rsidRPr="005F5BCB">
              <w:rPr>
                <w:rFonts w:hint="cs"/>
                <w:u w:val="single"/>
                <w:rtl/>
              </w:rPr>
              <w:t xml:space="preserve"> التحتية الرقمية</w:t>
            </w:r>
          </w:p>
          <w:p w14:paraId="237E6B3E" w14:textId="77777777" w:rsidR="00E678B7" w:rsidRPr="005F5BCB" w:rsidRDefault="00E678B7" w:rsidP="00E678B7">
            <w:pPr>
              <w:rPr>
                <w:lang w:bidi="ar-EG"/>
              </w:rPr>
            </w:pPr>
            <w:r w:rsidRPr="005F5BCB">
              <w:rPr>
                <w:rFonts w:hint="cs"/>
                <w:b/>
                <w:bCs/>
                <w:rtl/>
              </w:rPr>
              <w:t>الهدف</w:t>
            </w:r>
            <w:r w:rsidRPr="005F5BCB">
              <w:rPr>
                <w:rFonts w:hint="cs"/>
                <w:rtl/>
              </w:rPr>
              <w:t xml:space="preserve">: </w:t>
            </w:r>
            <w:r w:rsidRPr="005F5BCB">
              <w:rPr>
                <w:rFonts w:hint="cs"/>
                <w:spacing w:val="-2"/>
                <w:rtl/>
                <w:lang w:bidi="ar-EG"/>
              </w:rPr>
              <w:t xml:space="preserve">تسهيل تحقيق توصيلية بسرعة </w:t>
            </w:r>
            <w:proofErr w:type="spellStart"/>
            <w:r w:rsidRPr="005F5BCB">
              <w:rPr>
                <w:rFonts w:hint="cs"/>
                <w:color w:val="000000"/>
                <w:spacing w:val="-2"/>
                <w:rtl/>
              </w:rPr>
              <w:t>الجيغابت</w:t>
            </w:r>
            <w:proofErr w:type="spellEnd"/>
            <w:r w:rsidRPr="005F5BCB">
              <w:rPr>
                <w:rFonts w:hint="cs"/>
                <w:spacing w:val="-2"/>
                <w:rtl/>
                <w:lang w:bidi="ar-EG"/>
              </w:rPr>
              <w:t xml:space="preserve"> من خلال تطوير بنية تحتية قادرة على الصمود ومتآزرة وبيئة تمكينية تضمن تغطية متاحة في كل مكان</w:t>
            </w:r>
            <w:r w:rsidRPr="005F5BCB">
              <w:rPr>
                <w:rFonts w:hint="cs"/>
                <w:rtl/>
                <w:lang w:bidi="ar-EG"/>
              </w:rPr>
              <w:t>.</w:t>
            </w:r>
          </w:p>
          <w:p w14:paraId="43E4E012" w14:textId="77777777" w:rsidR="00E678B7" w:rsidRPr="005F5BCB" w:rsidRDefault="00E678B7" w:rsidP="00E678B7">
            <w:pPr>
              <w:rPr>
                <w:lang w:val="en-GB"/>
              </w:rPr>
            </w:pPr>
            <w:r w:rsidRPr="005F5BCB">
              <w:rPr>
                <w:rFonts w:hint="cs"/>
                <w:b/>
                <w:bCs/>
                <w:rtl/>
              </w:rPr>
              <w:t>النتائج المتوقعة</w:t>
            </w:r>
            <w:r w:rsidRPr="005F5BCB">
              <w:rPr>
                <w:rFonts w:hint="cs"/>
                <w:rtl/>
              </w:rPr>
              <w:t xml:space="preserve">: </w:t>
            </w:r>
            <w:r w:rsidRPr="005F5BCB">
              <w:rPr>
                <w:rFonts w:hint="cs"/>
                <w:i/>
                <w:iCs/>
                <w:rtl/>
              </w:rPr>
              <w:t>مساعدة البلدان المحتاجة في المجالات التالية:</w:t>
            </w:r>
          </w:p>
          <w:p w14:paraId="3E74F55F" w14:textId="1DB77549" w:rsidR="00E678B7" w:rsidRPr="005F5BCB" w:rsidRDefault="00E678B7" w:rsidP="00E678B7">
            <w:pPr>
              <w:pStyle w:val="enumlev1"/>
              <w:rPr>
                <w:rtl/>
              </w:rPr>
            </w:pPr>
            <w:r w:rsidRPr="005F5BCB">
              <w:t>1</w:t>
            </w:r>
            <w:r w:rsidRPr="005F5BCB">
              <w:rPr>
                <w:rFonts w:hint="cs"/>
                <w:rtl/>
              </w:rPr>
              <w:tab/>
              <w:t>وضع خطط وتحديثها وإجراء دراسات جدوى من أجل نشر توصيلية عالية السرعة وقادرة على الصمود ومتاحة في</w:t>
            </w:r>
            <w:r w:rsidR="00036B73" w:rsidRPr="005F5BCB">
              <w:rPr>
                <w:rFonts w:hint="eastAsia"/>
                <w:rtl/>
              </w:rPr>
              <w:t> </w:t>
            </w:r>
            <w:r w:rsidRPr="005F5BCB">
              <w:rPr>
                <w:rFonts w:hint="cs"/>
                <w:rtl/>
              </w:rPr>
              <w:t>كل مكان، مع جميع المكونات ذات الصلة بما في ذلك التشريعات والمعايير والهيكل التنظيمي وبناء القدرات وآليات التعاون، حسب الاقتضاء.</w:t>
            </w:r>
          </w:p>
          <w:p w14:paraId="27F60765" w14:textId="77777777" w:rsidR="00E678B7" w:rsidRPr="005F5BCB" w:rsidRDefault="00E678B7" w:rsidP="00E678B7">
            <w:pPr>
              <w:pStyle w:val="enumlev1"/>
              <w:rPr>
                <w:rtl/>
              </w:rPr>
            </w:pPr>
            <w:r w:rsidRPr="005F5BCB">
              <w:t>2</w:t>
            </w:r>
            <w:r w:rsidRPr="005F5BCB">
              <w:rPr>
                <w:rFonts w:hint="cs"/>
                <w:rtl/>
              </w:rPr>
              <w:tab/>
              <w:t xml:space="preserve">تقييم الديناميات والتحديات والفرص فيما يتعلق بنشر هذه التوصيلية وتقاسم أفضل الممارسات ودراسات الحالة بشأن الإمكانيات المشار إليها أعلاه من خلال تنظيم ورش عمل ومؤتمرات وحلقات دراسية إلكترونية إقليمية. </w:t>
            </w:r>
          </w:p>
          <w:p w14:paraId="248664EA" w14:textId="77777777" w:rsidR="00E678B7" w:rsidRPr="005F5BCB" w:rsidRDefault="00E678B7" w:rsidP="00E678B7">
            <w:pPr>
              <w:pStyle w:val="enumlev1"/>
              <w:rPr>
                <w:rtl/>
              </w:rPr>
            </w:pPr>
            <w:r w:rsidRPr="005F5BCB">
              <w:t>3</w:t>
            </w:r>
            <w:r w:rsidRPr="005F5BCB">
              <w:rPr>
                <w:rFonts w:hint="cs"/>
                <w:rtl/>
              </w:rPr>
              <w:tab/>
              <w:t xml:space="preserve">تبادل المبادئ التوجيهية بشأن التنظيم التعاوني بين قطاع الاتصالات والقطاعات </w:t>
            </w:r>
            <w:proofErr w:type="spellStart"/>
            <w:r w:rsidRPr="005F5BCB">
              <w:rPr>
                <w:rFonts w:hint="cs"/>
                <w:rtl/>
              </w:rPr>
              <w:t>التآزرية</w:t>
            </w:r>
            <w:proofErr w:type="spellEnd"/>
            <w:r w:rsidRPr="005F5BCB">
              <w:rPr>
                <w:rFonts w:hint="cs"/>
                <w:rtl/>
              </w:rPr>
              <w:t xml:space="preserve"> الأخرى مثل قطاع الطاقة والسكك الحديدية والنقل.</w:t>
            </w:r>
          </w:p>
          <w:p w14:paraId="52DA39D3" w14:textId="77777777" w:rsidR="00E678B7" w:rsidRPr="005F5BCB" w:rsidRDefault="00E678B7" w:rsidP="00E678B7">
            <w:pPr>
              <w:pStyle w:val="enumlev1"/>
              <w:rPr>
                <w:rtl/>
              </w:rPr>
            </w:pPr>
            <w:r w:rsidRPr="005F5BCB">
              <w:t>4</w:t>
            </w:r>
            <w:r w:rsidRPr="005F5BCB">
              <w:rPr>
                <w:rFonts w:hint="cs"/>
                <w:rtl/>
              </w:rPr>
              <w:tab/>
              <w:t>رسم خرائط البنية التحتية والخدمات الشمولية، وتعزيز تنسيق النُّهج في سائر أنحاء المنطقة، ومراعاة النُهج التي تطبقها البلدان فيما يتعلق بتقاسم البنية التحتية، بما في ذلك تطوير أنظمة رسم خرائط النطاق العريض فيما يتعلق بشبكات النطاق العريض والمرافق ذات الصلة، وتشجيع الحلول المبتكرة من أجل نشر التوصيلية الهادفة.</w:t>
            </w:r>
          </w:p>
          <w:p w14:paraId="18E9452C" w14:textId="77777777" w:rsidR="00E678B7" w:rsidRPr="005F5BCB" w:rsidRDefault="00E678B7" w:rsidP="00E678B7">
            <w:pPr>
              <w:pStyle w:val="enumlev1"/>
              <w:rPr>
                <w:rtl/>
              </w:rPr>
            </w:pPr>
            <w:r w:rsidRPr="005F5BCB">
              <w:t>5</w:t>
            </w:r>
            <w:r w:rsidRPr="005F5BCB">
              <w:rPr>
                <w:rFonts w:hint="cs"/>
                <w:rtl/>
              </w:rPr>
              <w:tab/>
              <w:t>المبادرات المتعلقة بزيادة نشر خدمات النطاق العريض القائمة على تكنولوجيا المعلومات والاتصالات، والإسهام في الاستدامة البيئية.</w:t>
            </w:r>
          </w:p>
          <w:p w14:paraId="380578B4" w14:textId="37A13E78" w:rsidR="00E678B7" w:rsidRPr="005F5BCB" w:rsidRDefault="00E678B7" w:rsidP="00E678B7">
            <w:pPr>
              <w:pStyle w:val="enumlev1"/>
            </w:pPr>
            <w:r w:rsidRPr="005F5BCB">
              <w:t>6</w:t>
            </w:r>
            <w:r w:rsidRPr="005F5BCB">
              <w:rPr>
                <w:rFonts w:hint="cs"/>
                <w:rtl/>
              </w:rPr>
              <w:tab/>
              <w:t xml:space="preserve">المبادرات الرامية إلى </w:t>
            </w:r>
            <w:r w:rsidR="007963B7" w:rsidRPr="005F5BCB">
              <w:rPr>
                <w:rFonts w:hint="cs"/>
                <w:rtl/>
              </w:rPr>
              <w:t>إذكاء</w:t>
            </w:r>
            <w:r w:rsidRPr="005F5BCB">
              <w:rPr>
                <w:rFonts w:hint="cs"/>
                <w:rtl/>
              </w:rPr>
              <w:t xml:space="preserve"> الوعي لدى المواطنين وتثقيفهم </w:t>
            </w:r>
            <w:r w:rsidR="007963B7" w:rsidRPr="005F5BCB">
              <w:rPr>
                <w:rFonts w:hint="cs"/>
                <w:rtl/>
              </w:rPr>
              <w:t>بأنظمة الاتصالات/تكنولوجيا المعلومات والاتصالات</w:t>
            </w:r>
            <w:r w:rsidRPr="005F5BCB">
              <w:rPr>
                <w:rFonts w:hint="cs"/>
                <w:rtl/>
              </w:rPr>
              <w:t xml:space="preserve"> الجديدة والناشئة ومواضيع من قبيل </w:t>
            </w:r>
            <w:r w:rsidR="007963B7" w:rsidRPr="005F5BCB">
              <w:rPr>
                <w:rFonts w:hint="cs"/>
                <w:rtl/>
              </w:rPr>
              <w:t xml:space="preserve">التعرّض البشري للمجالات الكهرمغنطيسية </w:t>
            </w:r>
            <w:r w:rsidR="007963B7" w:rsidRPr="005F5BCB">
              <w:t>(EMF)</w:t>
            </w:r>
            <w:r w:rsidRPr="005F5BCB">
              <w:rPr>
                <w:rFonts w:hint="cs"/>
                <w:rtl/>
              </w:rPr>
              <w:t xml:space="preserve"> الناجم عن الأنظمة الراديوية اللاسلكية.</w:t>
            </w:r>
          </w:p>
        </w:tc>
      </w:tr>
      <w:tr w:rsidR="00E678B7" w:rsidRPr="005F5BCB" w14:paraId="6F996AF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DFDA" w14:textId="77777777" w:rsidR="00E678B7" w:rsidRPr="005F5BCB" w:rsidRDefault="00E678B7" w:rsidP="00E678B7">
            <w:pPr>
              <w:rPr>
                <w:rtl/>
              </w:rPr>
            </w:pPr>
            <w:r w:rsidRPr="005F5BCB">
              <w:rPr>
                <w:rFonts w:hint="cs"/>
                <w:i/>
                <w:iCs/>
                <w:rtl/>
              </w:rPr>
              <w:t>الأولويات المواضيعية لمكتب تنمية الاتصالات</w:t>
            </w:r>
            <w:r w:rsidRPr="005F5BCB">
              <w:rPr>
                <w:rFonts w:hint="cs"/>
                <w:rtl/>
              </w:rPr>
              <w:t>: تطوير الشبكات والبنية التحتية، السياسة العامة والتنظيم.</w:t>
            </w:r>
          </w:p>
          <w:p w14:paraId="4FAF78F9" w14:textId="77777777" w:rsidR="00E678B7" w:rsidRPr="005F5BCB" w:rsidRDefault="00E678B7" w:rsidP="00E678B7">
            <w:pPr>
              <w:rPr>
                <w:rtl/>
              </w:rPr>
            </w:pPr>
            <w:r w:rsidRPr="005F5BCB">
              <w:rPr>
                <w:rFonts w:hint="cs"/>
                <w:i/>
                <w:iCs/>
                <w:rtl/>
              </w:rPr>
              <w:t>أهداف التنمية المستدامة</w:t>
            </w:r>
            <w:r w:rsidRPr="005F5BCB">
              <w:rPr>
                <w:rFonts w:hint="cs"/>
                <w:rtl/>
              </w:rPr>
              <w:t>:</w:t>
            </w:r>
            <w:r w:rsidRPr="005F5BCB">
              <w:rPr>
                <w:rFonts w:hint="cs"/>
                <w:i/>
                <w:iCs/>
                <w:rtl/>
              </w:rPr>
              <w:t xml:space="preserve"> </w:t>
            </w:r>
            <w:r w:rsidRPr="005F5BCB">
              <w:rPr>
                <w:rFonts w:hint="cs"/>
                <w:rtl/>
              </w:rPr>
              <w:t xml:space="preserve">الهدفان </w:t>
            </w:r>
            <w:r w:rsidRPr="005F5BCB">
              <w:t>9</w:t>
            </w:r>
            <w:r w:rsidRPr="005F5BCB">
              <w:rPr>
                <w:rFonts w:hint="cs"/>
                <w:rtl/>
              </w:rPr>
              <w:t xml:space="preserve"> و</w:t>
            </w:r>
            <w:r w:rsidRPr="005F5BCB">
              <w:t>17</w:t>
            </w:r>
          </w:p>
          <w:p w14:paraId="19C0CCF0" w14:textId="77777777" w:rsidR="00E678B7" w:rsidRPr="005F5BCB" w:rsidRDefault="00E678B7" w:rsidP="00E678B7">
            <w:pPr>
              <w:rPr>
                <w:i/>
                <w:iCs/>
                <w:rtl/>
              </w:rPr>
            </w:pPr>
            <w:r w:rsidRPr="005F5BCB">
              <w:rPr>
                <w:rFonts w:hint="cs"/>
                <w:i/>
                <w:iCs/>
                <w:rtl/>
              </w:rPr>
              <w:t>خطوط عمل القمة العالمية لمجتمع المعلومات: جيم</w:t>
            </w:r>
            <w:r w:rsidRPr="005F5BCB">
              <w:rPr>
                <w:i/>
                <w:iCs/>
              </w:rPr>
              <w:t>2</w:t>
            </w:r>
            <w:r w:rsidRPr="005F5BCB">
              <w:rPr>
                <w:rFonts w:hint="cs"/>
                <w:i/>
                <w:iCs/>
                <w:rtl/>
              </w:rPr>
              <w:t xml:space="preserve"> وجيم</w:t>
            </w:r>
            <w:r w:rsidRPr="005F5BCB">
              <w:rPr>
                <w:i/>
                <w:iCs/>
              </w:rPr>
              <w:t>9</w:t>
            </w:r>
            <w:r w:rsidRPr="005F5BCB">
              <w:rPr>
                <w:rFonts w:hint="cs"/>
                <w:i/>
                <w:iCs/>
                <w:rtl/>
              </w:rPr>
              <w:t xml:space="preserve"> وجيم</w:t>
            </w:r>
            <w:r w:rsidRPr="005F5BCB">
              <w:rPr>
                <w:i/>
                <w:iCs/>
              </w:rPr>
              <w:t>6</w:t>
            </w:r>
          </w:p>
          <w:p w14:paraId="19446312" w14:textId="1482DCEB" w:rsidR="00E678B7" w:rsidRPr="005F5BCB" w:rsidRDefault="00E678B7" w:rsidP="00E678B7">
            <w:pPr>
              <w:tabs>
                <w:tab w:val="left" w:pos="567"/>
                <w:tab w:val="left" w:pos="1701"/>
              </w:tabs>
              <w:spacing w:before="60" w:after="60"/>
              <w:rPr>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1</w:t>
            </w:r>
            <w:r w:rsidRPr="005F5BCB">
              <w:rPr>
                <w:rFonts w:hint="cs"/>
                <w:rtl/>
              </w:rPr>
              <w:t xml:space="preserve"> والهدف </w:t>
            </w:r>
            <w:r w:rsidRPr="005F5BCB">
              <w:t>2</w:t>
            </w:r>
          </w:p>
        </w:tc>
      </w:tr>
    </w:tbl>
    <w:p w14:paraId="6F1EFE11" w14:textId="3AE3A260" w:rsidR="00E678B7" w:rsidRPr="005F5BCB" w:rsidRDefault="00E678B7" w:rsidP="002937C8">
      <w:pPr>
        <w:rPr>
          <w:lang w:val="en-CA"/>
        </w:rPr>
      </w:pPr>
    </w:p>
    <w:tbl>
      <w:tblPr>
        <w:tblStyle w:val="TableGrid"/>
        <w:bidiVisual/>
        <w:tblW w:w="0" w:type="auto"/>
        <w:tblLook w:val="04A0" w:firstRow="1" w:lastRow="0" w:firstColumn="1" w:lastColumn="0" w:noHBand="0" w:noVBand="1"/>
      </w:tblPr>
      <w:tblGrid>
        <w:gridCol w:w="9629"/>
      </w:tblGrid>
      <w:tr w:rsidR="00E678B7" w:rsidRPr="005F5BCB" w14:paraId="3BDD8A5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A50C81" w14:textId="1C7A5564" w:rsidR="00E678B7" w:rsidRPr="005F5BCB" w:rsidRDefault="00E678B7" w:rsidP="00D40956">
            <w:pPr>
              <w:keepNext/>
              <w:keepLines/>
              <w:tabs>
                <w:tab w:val="left" w:pos="567"/>
                <w:tab w:val="left" w:pos="1701"/>
              </w:tabs>
              <w:spacing w:after="120"/>
              <w:rPr>
                <w:b/>
                <w:bCs/>
              </w:rPr>
            </w:pPr>
            <w:r w:rsidRPr="005F5BCB">
              <w:rPr>
                <w:b/>
                <w:bCs/>
              </w:rPr>
              <w:t>EUR2</w:t>
            </w:r>
            <w:r w:rsidRPr="005F5BCB">
              <w:rPr>
                <w:rFonts w:hint="cs"/>
                <w:b/>
                <w:bCs/>
                <w:rtl/>
              </w:rPr>
              <w:t>:</w:t>
            </w:r>
            <w:r w:rsidRPr="005F5BCB">
              <w:rPr>
                <w:rFonts w:hint="cs"/>
                <w:rtl/>
              </w:rPr>
              <w:t xml:space="preserve"> التحول الرقمي من أجل القدرة على الصمود</w:t>
            </w:r>
          </w:p>
        </w:tc>
      </w:tr>
      <w:tr w:rsidR="00E678B7" w:rsidRPr="005F5BCB" w14:paraId="78094DA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EBF4" w14:textId="77777777" w:rsidR="00E678B7" w:rsidRPr="005F5BCB" w:rsidRDefault="00E678B7" w:rsidP="00D40956">
            <w:pPr>
              <w:keepNext/>
              <w:keepLines/>
              <w:rPr>
                <w:rtl/>
              </w:rPr>
            </w:pPr>
            <w:r w:rsidRPr="005F5BCB">
              <w:rPr>
                <w:rFonts w:hint="cs"/>
                <w:b/>
                <w:bCs/>
                <w:rtl/>
              </w:rPr>
              <w:t>الهدف</w:t>
            </w:r>
            <w:r w:rsidRPr="005F5BCB">
              <w:rPr>
                <w:rFonts w:hint="cs"/>
                <w:rtl/>
              </w:rPr>
              <w:t>: تيسير عمليات رقمنة الخدمات في مختلف القطاعات (الزراعة، والصحة، والحكومة، والتعليم)، بما في ذلك تلك التابعة للإدارات العامة، لضمان قدرة أكبر على التصدي للحالات الحرجة، بما فيها التحديات المتعلقة بالجائحة.</w:t>
            </w:r>
          </w:p>
          <w:p w14:paraId="03E8AE6F" w14:textId="77777777" w:rsidR="00E678B7" w:rsidRPr="005F5BCB" w:rsidRDefault="00E678B7" w:rsidP="00D40956">
            <w:pPr>
              <w:keepNext/>
              <w:keepLines/>
              <w:rPr>
                <w:rtl/>
              </w:rPr>
            </w:pPr>
            <w:r w:rsidRPr="005F5BCB">
              <w:rPr>
                <w:rFonts w:hint="cs"/>
                <w:b/>
                <w:bCs/>
                <w:rtl/>
              </w:rPr>
              <w:t>النتائج المتوقعة</w:t>
            </w:r>
            <w:r w:rsidRPr="005F5BCB">
              <w:rPr>
                <w:rFonts w:hint="cs"/>
                <w:i/>
                <w:iCs/>
                <w:rtl/>
              </w:rPr>
              <w:t>: مساعدة البلدان المحتاجة في المجالات التالية:</w:t>
            </w:r>
          </w:p>
          <w:p w14:paraId="1078940C" w14:textId="77777777" w:rsidR="00E678B7" w:rsidRPr="005F5BCB" w:rsidRDefault="00E678B7" w:rsidP="00D40956">
            <w:pPr>
              <w:pStyle w:val="enumlev1"/>
              <w:keepNext/>
              <w:keepLines/>
              <w:rPr>
                <w:rtl/>
              </w:rPr>
            </w:pPr>
            <w:r w:rsidRPr="005F5BCB">
              <w:t>1</w:t>
            </w:r>
            <w:r w:rsidRPr="005F5BCB">
              <w:rPr>
                <w:rFonts w:hint="cs"/>
                <w:rtl/>
              </w:rPr>
              <w:tab/>
              <w:t>إنشاء منصة لتبادل الخبرات والمعارف بين البلدان.</w:t>
            </w:r>
          </w:p>
          <w:p w14:paraId="7CD43AEA" w14:textId="77777777" w:rsidR="00E678B7" w:rsidRPr="005F5BCB" w:rsidRDefault="00E678B7" w:rsidP="00D40956">
            <w:pPr>
              <w:pStyle w:val="enumlev1"/>
              <w:keepNext/>
              <w:keepLines/>
              <w:rPr>
                <w:rtl/>
              </w:rPr>
            </w:pPr>
            <w:r w:rsidRPr="005F5BCB">
              <w:t>2</w:t>
            </w:r>
            <w:r w:rsidRPr="005F5BCB">
              <w:rPr>
                <w:rFonts w:hint="cs"/>
                <w:rtl/>
              </w:rPr>
              <w:tab/>
              <w:t>إقامة بنية تحتية تقنية وخدمية (مراكز بيانات وشبكات وبوابات آمنة واستيقان وقابلية تشغيل بيني ومعايير وبيانات شرحية) فضلاً عن بناء القدرات داخل الإدارات والمؤسسات الوطنية.</w:t>
            </w:r>
          </w:p>
          <w:p w14:paraId="74E529CD" w14:textId="77777777" w:rsidR="00E678B7" w:rsidRPr="005F5BCB" w:rsidRDefault="00E678B7" w:rsidP="00D40956">
            <w:pPr>
              <w:pStyle w:val="enumlev1"/>
              <w:keepNext/>
              <w:keepLines/>
            </w:pPr>
            <w:r w:rsidRPr="005F5BCB">
              <w:lastRenderedPageBreak/>
              <w:t>3</w:t>
            </w:r>
            <w:r w:rsidRPr="005F5BCB">
              <w:rPr>
                <w:rFonts w:hint="cs"/>
                <w:rtl/>
              </w:rPr>
              <w:tab/>
              <w:t xml:space="preserve">تعزيز تطوير وزيادة أنواع خدمات المعاملات على الخط، بما في ذلك تطبيقات من أجل الخدمات المقدمة من إدارة إلى إدارة </w:t>
            </w:r>
            <w:r w:rsidRPr="005F5BCB">
              <w:t>(A2A)</w:t>
            </w:r>
            <w:r w:rsidRPr="005F5BCB">
              <w:rPr>
                <w:rFonts w:hint="cs"/>
                <w:rtl/>
              </w:rPr>
              <w:t> ومن إدارة إلى عميل </w:t>
            </w:r>
            <w:r w:rsidRPr="005F5BCB">
              <w:t>(A2C)</w:t>
            </w:r>
            <w:r w:rsidRPr="005F5BCB">
              <w:rPr>
                <w:rFonts w:hint="cs"/>
                <w:rtl/>
              </w:rPr>
              <w:t>.</w:t>
            </w:r>
          </w:p>
          <w:p w14:paraId="168194FC" w14:textId="77777777" w:rsidR="00E678B7" w:rsidRPr="005F5BCB" w:rsidRDefault="00E678B7" w:rsidP="00D40956">
            <w:pPr>
              <w:pStyle w:val="enumlev1"/>
              <w:keepNext/>
              <w:keepLines/>
            </w:pPr>
            <w:r w:rsidRPr="005F5BCB">
              <w:t>4</w:t>
            </w:r>
            <w:r w:rsidRPr="005F5BCB">
              <w:rPr>
                <w:rFonts w:hint="cs"/>
                <w:rtl/>
              </w:rPr>
              <w:tab/>
              <w:t>بناء القدرات اللازمة لتسريع عملية الرقمنة على الصعيدين الوطني والإقليمي، من خلال وضع استراتيجيات وطنية وبرامج مخصصة.</w:t>
            </w:r>
          </w:p>
          <w:p w14:paraId="043D569A" w14:textId="77777777" w:rsidR="00E678B7" w:rsidRPr="005F5BCB" w:rsidRDefault="00E678B7" w:rsidP="00D40956">
            <w:pPr>
              <w:pStyle w:val="enumlev1"/>
              <w:keepNext/>
              <w:keepLines/>
              <w:rPr>
                <w:rtl/>
              </w:rPr>
            </w:pPr>
            <w:r w:rsidRPr="005F5BCB">
              <w:t>5</w:t>
            </w:r>
            <w:r w:rsidRPr="005F5BCB">
              <w:rPr>
                <w:rFonts w:hint="cs"/>
                <w:rtl/>
              </w:rPr>
              <w:tab/>
              <w:t>زيادة ثقة الجمهور من خلال التعزيزات الأمنية في خدمات الحكومة الإلكترونية وعمليات الرقمنة وحملات زيادة الوعي بما في ذلك الترويج للحلول القائمة على التطبيقات بالنسبة إلى الحكومة الإلكترونية من جانب الإدارات والمؤسسات الوطنية الأخرى.</w:t>
            </w:r>
          </w:p>
          <w:p w14:paraId="5116F030" w14:textId="3AB8ADCB" w:rsidR="00E678B7" w:rsidRPr="005F5BCB" w:rsidRDefault="00E678B7" w:rsidP="00D40956">
            <w:pPr>
              <w:pStyle w:val="enumlev1"/>
              <w:keepNext/>
              <w:keepLines/>
            </w:pPr>
            <w:r w:rsidRPr="005F5BCB">
              <w:t>6</w:t>
            </w:r>
            <w:r w:rsidRPr="005F5BCB">
              <w:rPr>
                <w:rFonts w:hint="cs"/>
                <w:rtl/>
              </w:rPr>
              <w:tab/>
            </w:r>
            <w:r w:rsidRPr="005F5BCB">
              <w:rPr>
                <w:rFonts w:hint="cs"/>
                <w:spacing w:val="-2"/>
                <w:rtl/>
              </w:rPr>
              <w:t>تحديد مجالات التحسين والعوامل الأفقية الرئيسية من أجل نجاح تنفيذ خدمات الحكومة الإلكترونية والرقمنة، مثل التعرف المؤمّن والقابل للنفاذ للهوية الرقمية وأدوات تحليل البيانات ودمج حلول تدفقات العمل ونهج لإعادة استعمال البيانات وتعزيز تطويرها.</w:t>
            </w:r>
          </w:p>
        </w:tc>
      </w:tr>
      <w:tr w:rsidR="00E678B7" w:rsidRPr="005F5BCB" w14:paraId="63DC520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197D" w14:textId="77777777" w:rsidR="00E678B7" w:rsidRPr="005F5BCB" w:rsidRDefault="00E678B7" w:rsidP="00D40956">
            <w:pPr>
              <w:pStyle w:val="enumlev1"/>
              <w:keepNext/>
              <w:keepLines/>
              <w:rPr>
                <w:i/>
                <w:iCs/>
                <w:rtl/>
              </w:rPr>
            </w:pPr>
            <w:r w:rsidRPr="005F5BCB">
              <w:rPr>
                <w:rFonts w:hint="cs"/>
                <w:i/>
                <w:iCs/>
                <w:rtl/>
              </w:rPr>
              <w:lastRenderedPageBreak/>
              <w:t xml:space="preserve">الأولوية المواضيعية لمكتب تنمية الاتصالات: </w:t>
            </w:r>
            <w:r w:rsidRPr="005F5BCB">
              <w:rPr>
                <w:rFonts w:hint="cs"/>
                <w:rtl/>
              </w:rPr>
              <w:t>الخدمات والتطبيقات الرقمية</w:t>
            </w:r>
          </w:p>
          <w:p w14:paraId="6B0EBAF5" w14:textId="77777777" w:rsidR="00E678B7" w:rsidRPr="005F5BCB" w:rsidRDefault="00E678B7" w:rsidP="00D40956">
            <w:pPr>
              <w:keepNext/>
              <w:keepLines/>
              <w:rPr>
                <w:i/>
                <w:iCs/>
                <w:rtl/>
              </w:rPr>
            </w:pPr>
            <w:r w:rsidRPr="005F5BCB">
              <w:rPr>
                <w:rFonts w:hint="cs"/>
                <w:i/>
                <w:iCs/>
                <w:rtl/>
              </w:rPr>
              <w:t xml:space="preserve">أهداف التنمية المستدامة: </w:t>
            </w:r>
            <w:r w:rsidRPr="005F5BCB">
              <w:rPr>
                <w:rFonts w:hint="cs"/>
                <w:rtl/>
              </w:rPr>
              <w:t xml:space="preserve">الهدفان </w:t>
            </w:r>
            <w:r w:rsidRPr="005F5BCB">
              <w:t>2</w:t>
            </w:r>
            <w:r w:rsidRPr="005F5BCB">
              <w:rPr>
                <w:rFonts w:hint="cs"/>
                <w:rtl/>
              </w:rPr>
              <w:t xml:space="preserve"> و</w:t>
            </w:r>
            <w:r w:rsidRPr="005F5BCB">
              <w:t>3</w:t>
            </w:r>
          </w:p>
          <w:p w14:paraId="2F272E15" w14:textId="77777777" w:rsidR="00E678B7" w:rsidRPr="005F5BCB" w:rsidRDefault="00E678B7" w:rsidP="00D40956">
            <w:pPr>
              <w:keepNext/>
              <w:keepLines/>
              <w:rPr>
                <w:i/>
                <w:iCs/>
                <w:rtl/>
              </w:rPr>
            </w:pPr>
            <w:r w:rsidRPr="005F5BCB">
              <w:rPr>
                <w:rFonts w:hint="cs"/>
                <w:i/>
                <w:iCs/>
                <w:rtl/>
              </w:rPr>
              <w:t>خطوط عمل القمة العالمية لمجتمع المعلومات:</w:t>
            </w:r>
            <w:r w:rsidRPr="005F5BCB">
              <w:rPr>
                <w:rFonts w:hint="cs"/>
                <w:rtl/>
              </w:rPr>
              <w:t xml:space="preserve"> جيم</w:t>
            </w:r>
            <w:r w:rsidRPr="005F5BCB">
              <w:t>7</w:t>
            </w:r>
            <w:r w:rsidRPr="005F5BCB">
              <w:rPr>
                <w:i/>
                <w:iCs/>
                <w:rtl/>
              </w:rPr>
              <w:t xml:space="preserve"> </w:t>
            </w:r>
          </w:p>
          <w:p w14:paraId="514BCBF5" w14:textId="0D1FB6D2" w:rsidR="00E678B7" w:rsidRPr="005F5BCB" w:rsidRDefault="00E678B7" w:rsidP="00D40956">
            <w:pPr>
              <w:keepNext/>
              <w:keepLines/>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i/>
                <w:iCs/>
                <w:rtl/>
              </w:rPr>
              <w:t>: لا يوجد</w:t>
            </w:r>
          </w:p>
        </w:tc>
      </w:tr>
    </w:tbl>
    <w:p w14:paraId="78642580" w14:textId="77777777" w:rsidR="00E678B7" w:rsidRPr="005F5BCB" w:rsidRDefault="00E678B7" w:rsidP="00E678B7">
      <w:pPr>
        <w:spacing w:before="180"/>
        <w:rPr>
          <w:u w:val="single"/>
        </w:rPr>
      </w:pPr>
    </w:p>
    <w:tbl>
      <w:tblPr>
        <w:tblStyle w:val="TableGrid"/>
        <w:bidiVisual/>
        <w:tblW w:w="0" w:type="auto"/>
        <w:tblLook w:val="04A0" w:firstRow="1" w:lastRow="0" w:firstColumn="1" w:lastColumn="0" w:noHBand="0" w:noVBand="1"/>
      </w:tblPr>
      <w:tblGrid>
        <w:gridCol w:w="9629"/>
      </w:tblGrid>
      <w:tr w:rsidR="00E678B7" w:rsidRPr="005F5BCB" w14:paraId="446F49D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FCFC7E" w14:textId="1D49450A" w:rsidR="00E678B7" w:rsidRPr="005F5BCB" w:rsidRDefault="00E678B7" w:rsidP="00B2414D">
            <w:pPr>
              <w:keepNext/>
              <w:tabs>
                <w:tab w:val="left" w:pos="567"/>
                <w:tab w:val="left" w:pos="1701"/>
              </w:tabs>
              <w:spacing w:after="120"/>
              <w:rPr>
                <w:b/>
                <w:bCs/>
              </w:rPr>
            </w:pPr>
            <w:r w:rsidRPr="005F5BCB">
              <w:rPr>
                <w:b/>
                <w:bCs/>
              </w:rPr>
              <w:t>EUR3</w:t>
            </w:r>
            <w:r w:rsidRPr="005F5BCB">
              <w:rPr>
                <w:rFonts w:hint="cs"/>
                <w:b/>
                <w:bCs/>
                <w:rtl/>
              </w:rPr>
              <w:t>:</w:t>
            </w:r>
            <w:r w:rsidRPr="005F5BCB">
              <w:rPr>
                <w:rFonts w:hint="cs"/>
                <w:rtl/>
              </w:rPr>
              <w:t xml:space="preserve"> الشمول الرقمي وتنمية المهارات</w:t>
            </w:r>
          </w:p>
        </w:tc>
      </w:tr>
      <w:tr w:rsidR="00E678B7" w:rsidRPr="005F5BCB" w14:paraId="184F3AC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6085" w14:textId="4EEE8063" w:rsidR="00E678B7" w:rsidRPr="005F5BCB" w:rsidRDefault="00E678B7" w:rsidP="00E678B7">
            <w:pPr>
              <w:rPr>
                <w:rtl/>
                <w:lang w:bidi="ar-EG"/>
              </w:rPr>
            </w:pPr>
            <w:r w:rsidRPr="005F5BCB">
              <w:rPr>
                <w:rFonts w:hint="cs"/>
                <w:b/>
                <w:bCs/>
                <w:rtl/>
                <w:lang w:bidi="ar-EG"/>
              </w:rPr>
              <w:t>الهدف</w:t>
            </w:r>
            <w:r w:rsidRPr="005F5BCB">
              <w:rPr>
                <w:rFonts w:hint="cs"/>
                <w:rtl/>
                <w:lang w:bidi="ar-EG"/>
              </w:rPr>
              <w:t>: ت</w:t>
            </w:r>
            <w:r w:rsidRPr="005F5BCB">
              <w:rPr>
                <w:rFonts w:hint="cs"/>
                <w:rtl/>
              </w:rPr>
              <w:t xml:space="preserve">يسير النفاذ العادل إلى تكنولوجيا المعلومات والاتصالات والمهارات الرقمية اللازمة لجميع </w:t>
            </w:r>
            <w:r w:rsidRPr="005F5BCB">
              <w:rPr>
                <w:rFonts w:hint="cs"/>
                <w:rtl/>
                <w:lang w:bidi="ar-EG"/>
              </w:rPr>
              <w:t xml:space="preserve">فئات المجتمع، بما فيها الأشخاص ذوو الإعاقة والأشخاص ذوو الاحتياجات المحددة، وكذلك النساء والشباب، من أجل الاستفادة من </w:t>
            </w:r>
            <w:r w:rsidR="00DE7E3D" w:rsidRPr="005F5BCB">
              <w:rPr>
                <w:rFonts w:hint="cs"/>
                <w:rtl/>
                <w:lang w:bidi="ar-EG"/>
              </w:rPr>
              <w:t>خدمات الاتصالات/تكنولوجيا المعلومات والاتصالات.</w:t>
            </w:r>
          </w:p>
          <w:p w14:paraId="0151BEB7" w14:textId="77777777" w:rsidR="00E678B7" w:rsidRPr="005F5BCB" w:rsidRDefault="00E678B7" w:rsidP="00E678B7">
            <w:pPr>
              <w:rPr>
                <w:i/>
                <w:iCs/>
                <w:rtl/>
              </w:rPr>
            </w:pPr>
            <w:r w:rsidRPr="005F5BCB">
              <w:rPr>
                <w:rFonts w:hint="cs"/>
                <w:b/>
                <w:bCs/>
                <w:rtl/>
              </w:rPr>
              <w:t>النتائج المتوقعة</w:t>
            </w:r>
            <w:r w:rsidRPr="005F5BCB">
              <w:rPr>
                <w:rFonts w:hint="cs"/>
                <w:rtl/>
              </w:rPr>
              <w:t>:</w:t>
            </w:r>
            <w:r w:rsidRPr="005F5BCB">
              <w:rPr>
                <w:rFonts w:hint="cs"/>
                <w:i/>
                <w:iCs/>
                <w:rtl/>
              </w:rPr>
              <w:t xml:space="preserve"> مساعدة البلدان المحتاجة في المجالات التالية:</w:t>
            </w:r>
          </w:p>
          <w:p w14:paraId="380E1147" w14:textId="77777777" w:rsidR="00E678B7" w:rsidRPr="005F5BCB" w:rsidRDefault="00E678B7" w:rsidP="00E678B7">
            <w:pPr>
              <w:pStyle w:val="enumlev1"/>
              <w:rPr>
                <w:rtl/>
              </w:rPr>
            </w:pPr>
            <w:r w:rsidRPr="005F5BCB">
              <w:t>1</w:t>
            </w:r>
            <w:r w:rsidRPr="005F5BCB">
              <w:rPr>
                <w:rFonts w:hint="cs"/>
                <w:rtl/>
              </w:rPr>
              <w:tab/>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الابتكار، ورصد تنفيذ إمكانية النفاذ الرقمي، وإقامة شراكات جديدة وتوطيد الشراكات القائمة من قبيل شراكة أوروبا القابلة للنفاذ – تكنولوجيا المعلومات والاتصالات للجميع.</w:t>
            </w:r>
          </w:p>
          <w:p w14:paraId="0EB99D60" w14:textId="0429952D" w:rsidR="00E678B7" w:rsidRPr="005F5BCB" w:rsidRDefault="00E678B7" w:rsidP="00E678B7">
            <w:pPr>
              <w:pStyle w:val="enumlev1"/>
              <w:rPr>
                <w:rtl/>
              </w:rPr>
            </w:pPr>
            <w:r w:rsidRPr="005F5BCB">
              <w:t>2</w:t>
            </w:r>
            <w:r w:rsidRPr="005F5BCB">
              <w:rPr>
                <w:rFonts w:hint="cs"/>
                <w:rtl/>
              </w:rPr>
              <w:tab/>
              <w:t xml:space="preserve">تحسين المساواة بين الجنسين في جميع الفئات في قطاع </w:t>
            </w:r>
            <w:r w:rsidR="00DE7E3D" w:rsidRPr="005F5BCB">
              <w:rPr>
                <w:rFonts w:hint="cs"/>
                <w:rtl/>
                <w:lang w:bidi="ar-EG"/>
              </w:rPr>
              <w:t>الاتصالات/تكنولوجيا المعلومات والاتصالات</w:t>
            </w:r>
            <w:r w:rsidR="00DE7E3D" w:rsidRPr="005F5BCB">
              <w:rPr>
                <w:rFonts w:hint="cs"/>
                <w:rtl/>
              </w:rPr>
              <w:t xml:space="preserve"> </w:t>
            </w:r>
            <w:r w:rsidRPr="005F5BCB">
              <w:rPr>
                <w:rFonts w:hint="cs"/>
                <w:rtl/>
              </w:rPr>
              <w:t>وخارجه من خلال إتاحة فرص للتعاون؛ وتحقيق الحد الأقصى من التأثير، ودعم إنشاء مشاريع جديدة وتوسيع نطاق المشاريع الناجحة الجاري تنفيذها.</w:t>
            </w:r>
          </w:p>
          <w:p w14:paraId="01D71CE2" w14:textId="5F87E861" w:rsidR="00E678B7" w:rsidRPr="005F5BCB" w:rsidRDefault="00E678B7" w:rsidP="00E678B7">
            <w:pPr>
              <w:pStyle w:val="enumlev1"/>
              <w:rPr>
                <w:rtl/>
              </w:rPr>
            </w:pPr>
            <w:r w:rsidRPr="005F5BCB">
              <w:t>3</w:t>
            </w:r>
            <w:r w:rsidRPr="005F5BCB">
              <w:rPr>
                <w:rFonts w:hint="cs"/>
                <w:rtl/>
              </w:rPr>
              <w:tab/>
              <w:t xml:space="preserve">تمكين الشباب وانخراطهم ومشاركتهم على نحو هادف في قطاع </w:t>
            </w:r>
            <w:r w:rsidR="00DE7E3D" w:rsidRPr="005F5BCB">
              <w:rPr>
                <w:rFonts w:hint="cs"/>
                <w:rtl/>
                <w:lang w:bidi="ar-EG"/>
              </w:rPr>
              <w:t>الاتصالات/تكنولوجيا المعلومات والاتصالات</w:t>
            </w:r>
            <w:r w:rsidR="00DE7E3D" w:rsidRPr="005F5BCB">
              <w:rPr>
                <w:rFonts w:hint="cs"/>
                <w:rtl/>
              </w:rPr>
              <w:t xml:space="preserve"> </w:t>
            </w:r>
            <w:r w:rsidRPr="005F5BCB">
              <w:rPr>
                <w:rFonts w:hint="cs"/>
                <w:rtl/>
              </w:rPr>
              <w:t>وخارجه، واستحداث مخططات وفرص مهنية جديدة.</w:t>
            </w:r>
          </w:p>
          <w:p w14:paraId="347BB5A3" w14:textId="77777777" w:rsidR="00E678B7" w:rsidRPr="005F5BCB" w:rsidRDefault="00E678B7" w:rsidP="00E678B7">
            <w:pPr>
              <w:pStyle w:val="enumlev1"/>
              <w:rPr>
                <w:rtl/>
              </w:rPr>
            </w:pPr>
            <w:r w:rsidRPr="005F5BCB">
              <w:t>4</w:t>
            </w:r>
            <w:r w:rsidRPr="005F5BCB">
              <w:rPr>
                <w:rFonts w:hint="cs"/>
                <w:rtl/>
              </w:rPr>
              <w:tab/>
              <w:t xml:space="preserve">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للمدرسين. </w:t>
            </w:r>
          </w:p>
          <w:p w14:paraId="68517700" w14:textId="519BC3B6" w:rsidR="00E678B7" w:rsidRPr="005F5BCB" w:rsidRDefault="00E678B7" w:rsidP="00E678B7">
            <w:pPr>
              <w:pStyle w:val="enumlev1"/>
            </w:pPr>
            <w:r w:rsidRPr="005F5BCB">
              <w:t>5</w:t>
            </w:r>
            <w:r w:rsidRPr="005F5BCB">
              <w:rPr>
                <w:rFonts w:hint="cs"/>
                <w:rtl/>
              </w:rPr>
              <w:tab/>
              <w:t>بناء و/أو تعزيز الشراكات مع القطاع الخاص، والمنظمات الإقليمية ودون الإقليمية، والمنظمات التابعة لمنظومة الأمم المتحدة، والمؤسسات الأكاديمية، وأصحاب المصلحة المحتملين الآخرين، من أجل تحقيق الشمول الرقمي في منطقة أوروبا وفي العالم.</w:t>
            </w:r>
          </w:p>
        </w:tc>
      </w:tr>
      <w:tr w:rsidR="00E678B7" w:rsidRPr="005F5BCB" w14:paraId="4D2262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ECB1" w14:textId="77777777" w:rsidR="00E678B7" w:rsidRPr="005F5BCB" w:rsidRDefault="00E678B7" w:rsidP="00E678B7">
            <w:pPr>
              <w:pStyle w:val="enumlev1"/>
              <w:rPr>
                <w:rtl/>
              </w:rPr>
            </w:pPr>
            <w:r w:rsidRPr="005F5BCB">
              <w:rPr>
                <w:rFonts w:hint="cs"/>
                <w:i/>
                <w:iCs/>
                <w:rtl/>
              </w:rPr>
              <w:t>الأولويات المواضيعية لمكتب تنمية الاتصالات</w:t>
            </w:r>
            <w:r w:rsidRPr="005F5BCB">
              <w:rPr>
                <w:rFonts w:hint="cs"/>
                <w:rtl/>
              </w:rPr>
              <w:t>: الشمول الرقمي، تنمية القدرات</w:t>
            </w:r>
          </w:p>
          <w:p w14:paraId="58D5F10E" w14:textId="77777777" w:rsidR="00E678B7" w:rsidRPr="005F5BCB" w:rsidRDefault="00E678B7" w:rsidP="00E678B7">
            <w:pPr>
              <w:rPr>
                <w:rtl/>
              </w:rPr>
            </w:pPr>
            <w:r w:rsidRPr="005F5BCB">
              <w:rPr>
                <w:rFonts w:hint="cs"/>
                <w:i/>
                <w:iCs/>
                <w:rtl/>
              </w:rPr>
              <w:t>أهداف التنمية المستدامة</w:t>
            </w:r>
            <w:r w:rsidRPr="005F5BCB">
              <w:rPr>
                <w:rFonts w:hint="cs"/>
                <w:rtl/>
              </w:rPr>
              <w:t xml:space="preserve">: </w:t>
            </w:r>
            <w:r w:rsidRPr="005F5BCB">
              <w:rPr>
                <w:rFonts w:hint="cs"/>
                <w:i/>
                <w:iCs/>
                <w:rtl/>
              </w:rPr>
              <w:t xml:space="preserve">الأهداف </w:t>
            </w:r>
            <w:r w:rsidRPr="005F5BCB">
              <w:rPr>
                <w:i/>
                <w:iCs/>
              </w:rPr>
              <w:t>4</w:t>
            </w:r>
            <w:r w:rsidRPr="005F5BCB">
              <w:rPr>
                <w:rFonts w:hint="cs"/>
                <w:i/>
                <w:iCs/>
                <w:rtl/>
              </w:rPr>
              <w:t xml:space="preserve"> و</w:t>
            </w:r>
            <w:r w:rsidRPr="005F5BCB">
              <w:rPr>
                <w:i/>
                <w:iCs/>
              </w:rPr>
              <w:t>5</w:t>
            </w:r>
            <w:r w:rsidRPr="005F5BCB">
              <w:rPr>
                <w:i/>
                <w:iCs/>
                <w:rtl/>
              </w:rPr>
              <w:t xml:space="preserve"> </w:t>
            </w:r>
            <w:r w:rsidRPr="005F5BCB">
              <w:rPr>
                <w:rFonts w:hint="cs"/>
                <w:i/>
                <w:iCs/>
                <w:rtl/>
              </w:rPr>
              <w:t>و</w:t>
            </w:r>
            <w:r w:rsidRPr="005F5BCB">
              <w:rPr>
                <w:i/>
                <w:iCs/>
              </w:rPr>
              <w:t>8</w:t>
            </w:r>
            <w:r w:rsidRPr="005F5BCB">
              <w:rPr>
                <w:i/>
                <w:iCs/>
                <w:rtl/>
              </w:rPr>
              <w:t xml:space="preserve"> </w:t>
            </w:r>
            <w:r w:rsidRPr="005F5BCB">
              <w:rPr>
                <w:rFonts w:hint="cs"/>
                <w:i/>
                <w:iCs/>
                <w:rtl/>
              </w:rPr>
              <w:t>و</w:t>
            </w:r>
            <w:r w:rsidRPr="005F5BCB">
              <w:rPr>
                <w:i/>
                <w:iCs/>
              </w:rPr>
              <w:t>10</w:t>
            </w:r>
            <w:r w:rsidRPr="005F5BCB">
              <w:rPr>
                <w:i/>
                <w:iCs/>
                <w:rtl/>
              </w:rPr>
              <w:t xml:space="preserve"> </w:t>
            </w:r>
            <w:r w:rsidRPr="005F5BCB">
              <w:rPr>
                <w:rFonts w:hint="cs"/>
                <w:i/>
                <w:iCs/>
                <w:rtl/>
              </w:rPr>
              <w:t>و</w:t>
            </w:r>
            <w:r w:rsidRPr="005F5BCB">
              <w:rPr>
                <w:i/>
                <w:iCs/>
              </w:rPr>
              <w:t>17</w:t>
            </w:r>
            <w:r w:rsidRPr="005F5BCB">
              <w:rPr>
                <w:rtl/>
              </w:rPr>
              <w:t xml:space="preserve"> </w:t>
            </w:r>
          </w:p>
          <w:p w14:paraId="228D8D1D" w14:textId="77777777" w:rsidR="00E678B7" w:rsidRPr="005F5BCB" w:rsidRDefault="00E678B7" w:rsidP="00E678B7">
            <w:pPr>
              <w:rPr>
                <w:rtl/>
              </w:rPr>
            </w:pPr>
            <w:r w:rsidRPr="005F5BCB">
              <w:rPr>
                <w:rFonts w:hint="cs"/>
                <w:i/>
                <w:iCs/>
                <w:rtl/>
              </w:rPr>
              <w:t>خطوط عمل القمة العالمية لمجتمع المعلومات</w:t>
            </w:r>
            <w:r w:rsidRPr="005F5BCB">
              <w:rPr>
                <w:rFonts w:hint="cs"/>
                <w:rtl/>
              </w:rPr>
              <w:t>: جيم</w:t>
            </w:r>
            <w:r w:rsidRPr="005F5BCB">
              <w:t>3</w:t>
            </w:r>
            <w:r w:rsidRPr="005F5BCB">
              <w:rPr>
                <w:rtl/>
              </w:rPr>
              <w:t xml:space="preserve"> </w:t>
            </w:r>
            <w:r w:rsidRPr="005F5BCB">
              <w:rPr>
                <w:rFonts w:hint="cs"/>
                <w:rtl/>
              </w:rPr>
              <w:t>وجيم</w:t>
            </w:r>
            <w:r w:rsidRPr="005F5BCB">
              <w:t>4</w:t>
            </w:r>
            <w:r w:rsidRPr="005F5BCB">
              <w:rPr>
                <w:rtl/>
              </w:rPr>
              <w:t xml:space="preserve"> </w:t>
            </w:r>
            <w:r w:rsidRPr="005F5BCB">
              <w:rPr>
                <w:rFonts w:hint="cs"/>
                <w:rtl/>
              </w:rPr>
              <w:t>وجيم</w:t>
            </w:r>
            <w:r w:rsidRPr="005F5BCB">
              <w:t>7</w:t>
            </w:r>
          </w:p>
          <w:p w14:paraId="129083F1" w14:textId="2B6B6202" w:rsidR="00E678B7" w:rsidRPr="005F5BCB" w:rsidRDefault="00E678B7" w:rsidP="00E678B7">
            <w:pPr>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2</w:t>
            </w:r>
          </w:p>
        </w:tc>
      </w:tr>
    </w:tbl>
    <w:p w14:paraId="69C66154" w14:textId="2B66A99E" w:rsidR="00E678B7" w:rsidRPr="005F5BCB"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5F5BCB" w14:paraId="1359AF49"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908562" w14:textId="06C4FDBF" w:rsidR="00E678B7" w:rsidRPr="005F5BCB" w:rsidRDefault="00E678B7" w:rsidP="00B2414D">
            <w:pPr>
              <w:keepNext/>
              <w:tabs>
                <w:tab w:val="left" w:pos="567"/>
                <w:tab w:val="left" w:pos="1701"/>
              </w:tabs>
              <w:spacing w:after="120"/>
              <w:rPr>
                <w:b/>
                <w:bCs/>
              </w:rPr>
            </w:pPr>
            <w:r w:rsidRPr="005F5BCB">
              <w:rPr>
                <w:b/>
                <w:bCs/>
              </w:rPr>
              <w:t>EUR4</w:t>
            </w:r>
            <w:r w:rsidRPr="005F5BCB">
              <w:rPr>
                <w:rFonts w:hint="cs"/>
                <w:b/>
                <w:bCs/>
                <w:rtl/>
              </w:rPr>
              <w:t>:</w:t>
            </w:r>
            <w:r w:rsidRPr="005F5BCB">
              <w:rPr>
                <w:rFonts w:hint="cs"/>
                <w:rtl/>
              </w:rPr>
              <w:t xml:space="preserve"> تعزيز الثقة والأمان في استعمال التكنولوجيا الرقمية</w:t>
            </w:r>
          </w:p>
        </w:tc>
      </w:tr>
      <w:tr w:rsidR="00E678B7" w:rsidRPr="005F5BCB" w14:paraId="6E873B92"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8F5" w14:textId="6D8554C4" w:rsidR="00E678B7" w:rsidRPr="005F5BCB" w:rsidRDefault="00E678B7" w:rsidP="00E678B7">
            <w:pPr>
              <w:rPr>
                <w:rtl/>
              </w:rPr>
            </w:pPr>
            <w:r w:rsidRPr="005F5BCB">
              <w:rPr>
                <w:rFonts w:hint="cs"/>
                <w:b/>
                <w:bCs/>
                <w:rtl/>
              </w:rPr>
              <w:t>الهدف</w:t>
            </w:r>
            <w:r w:rsidRPr="005F5BCB">
              <w:rPr>
                <w:rFonts w:hint="cs"/>
                <w:rtl/>
              </w:rPr>
              <w:t xml:space="preserve">: دعم نشر بنى تحتية قادرة على الصمود وخدمات آمنة بما يسمح لجميع المواطنين وخصوصاً </w:t>
            </w:r>
            <w:r w:rsidR="00103762" w:rsidRPr="005F5BCB">
              <w:rPr>
                <w:rFonts w:hint="cs"/>
                <w:rtl/>
              </w:rPr>
              <w:t>ل</w:t>
            </w:r>
            <w:r w:rsidRPr="005F5BCB">
              <w:rPr>
                <w:rFonts w:hint="cs"/>
                <w:rtl/>
              </w:rPr>
              <w:t xml:space="preserve">لأطفال باستخدام </w:t>
            </w:r>
            <w:r w:rsidR="00103762" w:rsidRPr="005F5BCB">
              <w:rPr>
                <w:rFonts w:hint="cs"/>
                <w:rtl/>
                <w:lang w:bidi="ar-EG"/>
              </w:rPr>
              <w:t>الاتصالات/تكنولوجيا المعلومات والاتصالات</w:t>
            </w:r>
            <w:r w:rsidR="00103762" w:rsidRPr="005F5BCB">
              <w:rPr>
                <w:rFonts w:hint="cs"/>
                <w:rtl/>
              </w:rPr>
              <w:t xml:space="preserve"> </w:t>
            </w:r>
            <w:r w:rsidRPr="005F5BCB">
              <w:rPr>
                <w:rFonts w:hint="cs"/>
                <w:rtl/>
              </w:rPr>
              <w:t>بثقة في حياتهم اليومية.</w:t>
            </w:r>
          </w:p>
          <w:p w14:paraId="300C5942" w14:textId="77777777" w:rsidR="00E678B7" w:rsidRPr="005F5BCB" w:rsidRDefault="00E678B7" w:rsidP="00E678B7">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64C9130A" w14:textId="39E0F9CC" w:rsidR="00E678B7" w:rsidRPr="005F5BCB" w:rsidRDefault="00E678B7" w:rsidP="00E678B7">
            <w:pPr>
              <w:pStyle w:val="enumlev1"/>
              <w:rPr>
                <w:rtl/>
              </w:rPr>
            </w:pPr>
            <w:r w:rsidRPr="005F5BCB">
              <w:t>1</w:t>
            </w:r>
            <w:r w:rsidRPr="005F5BCB">
              <w:rPr>
                <w:rFonts w:hint="cs"/>
                <w:rtl/>
              </w:rPr>
              <w:tab/>
              <w:t xml:space="preserve">توفير المنصات والأدوات الإقليمية اللازمة لبناء القدرات البشرية من أجل تعزيز الثقة والأمان في استعمال </w:t>
            </w:r>
            <w:r w:rsidR="00246FFD" w:rsidRPr="005F5BCB">
              <w:rPr>
                <w:rFonts w:hint="cs"/>
                <w:rtl/>
              </w:rPr>
              <w:t>الاتصالات/</w:t>
            </w:r>
            <w:r w:rsidRPr="005F5BCB">
              <w:rPr>
                <w:rFonts w:hint="cs"/>
                <w:rtl/>
              </w:rPr>
              <w:t xml:space="preserve">تكنولوجيا المعلومات والاتصالات، بما يشمل وضع </w:t>
            </w:r>
            <w:r w:rsidR="00246FFD" w:rsidRPr="005F5BCB">
              <w:rPr>
                <w:rFonts w:hint="cs"/>
                <w:rtl/>
              </w:rPr>
              <w:t>نُهُج</w:t>
            </w:r>
            <w:r w:rsidRPr="005F5BCB">
              <w:rPr>
                <w:rFonts w:hint="cs"/>
                <w:rtl/>
              </w:rPr>
              <w:t xml:space="preserve"> مشتركة لبناء القدرات في مجال الأمن السيبراني من أجل البلدان الأوروبية، مع منهج مشترك بين القطاعات لمهارات الأمن السيبراني، ومبادئ توجيهية لتعزيز المهارات ذات الصلة بقطاعات متعددة من قبيل القانون وعلم النفس والعلوم الاجتماعية والاقتصاد والأمن وإدارة المخاطر والدبلوماسية، والمهارات المتعددة التخصصات.</w:t>
            </w:r>
          </w:p>
          <w:p w14:paraId="10EC4D36" w14:textId="77777777" w:rsidR="00E678B7" w:rsidRPr="005F5BCB" w:rsidRDefault="00E678B7" w:rsidP="00E678B7">
            <w:pPr>
              <w:pStyle w:val="enumlev1"/>
              <w:rPr>
                <w:rtl/>
              </w:rPr>
            </w:pPr>
            <w:r w:rsidRPr="005F5BCB">
              <w:t>2</w:t>
            </w:r>
            <w:r w:rsidRPr="005F5BCB">
              <w:rPr>
                <w:rFonts w:hint="cs"/>
                <w:rtl/>
              </w:rPr>
              <w:tab/>
              <w:t>تقاسم أفضل الممارسات ودراسات الحالة على الصعيدين الوطني والإقليمي، وإجراء دراسات استقصائية بشأن تعزيز الثقة والأمان في استعمال تكنولوجيا المعلومات والاتصالات، بما يشمل التدريب، واستحداث فرص أخرى لتبادل المعارف والخبرات.</w:t>
            </w:r>
          </w:p>
          <w:p w14:paraId="545ADDA4" w14:textId="77777777" w:rsidR="00E678B7" w:rsidRPr="005F5BCB" w:rsidRDefault="00E678B7" w:rsidP="00E678B7">
            <w:pPr>
              <w:pStyle w:val="enumlev1"/>
              <w:rPr>
                <w:rtl/>
              </w:rPr>
            </w:pPr>
            <w:r w:rsidRPr="005F5BCB">
              <w:t>3</w:t>
            </w:r>
            <w:r w:rsidRPr="005F5BCB">
              <w:rPr>
                <w:rFonts w:hint="cs"/>
                <w:rtl/>
              </w:rPr>
              <w:tab/>
              <w:t xml:space="preserve">إعداد استراتيجيات وطنية للأمن السيبراني أو استعراضها، بما في ذلك تعزيز السلامة على الخط، وضمان مشاركة متعددة أصحاب المصلحة (الحكومة والأطفال والشباب والآباء وأولياء الأمور والمدرّسون والصناعة ومقدمو خدمات التوصيلية والمؤسسات البحثية والأكاديمية والمنظمات غير الحكومية والمسؤولون عن إنفاذ القانون وقطاع الصحة والخدمات الاجتماعية). </w:t>
            </w:r>
          </w:p>
          <w:p w14:paraId="3CF5D24A" w14:textId="77777777" w:rsidR="00E678B7" w:rsidRPr="005F5BCB" w:rsidRDefault="00E678B7" w:rsidP="00E678B7">
            <w:pPr>
              <w:pStyle w:val="enumlev1"/>
              <w:rPr>
                <w:rtl/>
                <w:lang w:val="en-GB"/>
              </w:rPr>
            </w:pPr>
            <w:r w:rsidRPr="005F5BCB">
              <w:t>4</w:t>
            </w:r>
            <w:r w:rsidRPr="005F5BCB">
              <w:rPr>
                <w:rFonts w:hint="cs"/>
                <w:rtl/>
              </w:rPr>
              <w:tab/>
              <w:t>إنشاء أفرقة وطنية للاستجابة في حالات الحوادث الأمنية الحاسوبية </w:t>
            </w:r>
            <w:r w:rsidRPr="005F5BCB">
              <w:t>(CSIRT)</w:t>
            </w:r>
            <w:r w:rsidRPr="005F5BCB">
              <w:rPr>
                <w:rtl/>
              </w:rPr>
              <w:t xml:space="preserve"> </w:t>
            </w:r>
            <w:r w:rsidRPr="005F5BCB">
              <w:rPr>
                <w:rFonts w:hint="cs"/>
                <w:rtl/>
              </w:rPr>
              <w:t xml:space="preserve">أو تعزيز قدراتها، وإنشاء الشبكات المقابلة التي تدعم هذه الأفرقة في التعاون مع بعضها </w:t>
            </w:r>
            <w:proofErr w:type="gramStart"/>
            <w:r w:rsidRPr="005F5BCB">
              <w:rPr>
                <w:rFonts w:hint="cs"/>
                <w:rtl/>
              </w:rPr>
              <w:t>البعض؛</w:t>
            </w:r>
            <w:proofErr w:type="gramEnd"/>
          </w:p>
          <w:p w14:paraId="3D91486F" w14:textId="77777777" w:rsidR="00E678B7" w:rsidRPr="005F5BCB" w:rsidRDefault="00E678B7" w:rsidP="00E678B7">
            <w:pPr>
              <w:pStyle w:val="enumlev1"/>
              <w:rPr>
                <w:rtl/>
              </w:rPr>
            </w:pPr>
            <w:r w:rsidRPr="005F5BCB">
              <w:t>5</w:t>
            </w:r>
            <w:r w:rsidRPr="005F5BCB">
              <w:rPr>
                <w:rFonts w:hint="cs"/>
                <w:rtl/>
              </w:rPr>
              <w:tab/>
              <w:t>إجراء تمارين محاكاة أو تمارين تعليمية مثل التدريبات السيبرانية أو غيرها من الفعاليات على المستويين الوطني والإقليمي بالتعاون مع المنظمات الدولية والإقليمية، ومساعدة البلدان على تطوير أدوات من خلال التآزر والاستعمال الأمثل للموارد.</w:t>
            </w:r>
          </w:p>
          <w:p w14:paraId="72A63D36" w14:textId="7C59BC53" w:rsidR="00E678B7" w:rsidRPr="005F5BCB" w:rsidRDefault="00E678B7" w:rsidP="00E678B7">
            <w:pPr>
              <w:pStyle w:val="enumlev1"/>
            </w:pPr>
            <w:r w:rsidRPr="005F5BCB">
              <w:rPr>
                <w:rFonts w:hint="cs"/>
                <w:rtl/>
              </w:rPr>
              <w:t>6</w:t>
            </w:r>
            <w:r w:rsidRPr="005F5BCB">
              <w:rPr>
                <w:rFonts w:hint="cs"/>
                <w:rtl/>
              </w:rPr>
              <w:tab/>
            </w:r>
            <w:r w:rsidRPr="005F5BCB">
              <w:rPr>
                <w:rFonts w:hint="cs"/>
                <w:spacing w:val="-2"/>
                <w:rtl/>
              </w:rPr>
              <w:t>إنشاء بيئة إلكترونية أكثر أمناً للأطفال والشباب من خلال زيادة الوعي والتثقيف بشأن الأمن السيبراني، وتنفيذ وتعزيز المبادئ التوجيهية والموارد التعليمية الأخرى المتاحة بشأن حماية الأطفال على الخط، وتشجيع الحكومات على تحديد المخاطر ومواطن الضعف بالنسبة للأطفال في الفضاء السيبراني، وتعزيز التثقيف الإعلامي بالأمن السيبراني.</w:t>
            </w:r>
          </w:p>
        </w:tc>
      </w:tr>
      <w:tr w:rsidR="00E678B7" w:rsidRPr="005F5BCB" w14:paraId="4851675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864B" w14:textId="77777777" w:rsidR="00E678B7" w:rsidRPr="005F5BCB" w:rsidRDefault="00E678B7" w:rsidP="00E678B7">
            <w:pPr>
              <w:pStyle w:val="enumlev1"/>
              <w:rPr>
                <w:rtl/>
              </w:rPr>
            </w:pPr>
            <w:r w:rsidRPr="005F5BCB">
              <w:rPr>
                <w:rFonts w:hint="cs"/>
                <w:i/>
                <w:iCs/>
                <w:rtl/>
              </w:rPr>
              <w:t>الأولويات المواضيعية لمكتب تنمية الاتصالات</w:t>
            </w:r>
            <w:r w:rsidRPr="005F5BCB">
              <w:rPr>
                <w:rFonts w:hint="cs"/>
                <w:rtl/>
              </w:rPr>
              <w:t>: الأمن السيبراني، بناء القدرات</w:t>
            </w:r>
          </w:p>
          <w:p w14:paraId="723EB02D" w14:textId="77777777" w:rsidR="00E678B7" w:rsidRPr="005F5BCB" w:rsidRDefault="00E678B7" w:rsidP="00E678B7">
            <w:pPr>
              <w:rPr>
                <w:rtl/>
              </w:rPr>
            </w:pPr>
            <w:r w:rsidRPr="005F5BCB">
              <w:rPr>
                <w:rFonts w:hint="cs"/>
                <w:i/>
                <w:iCs/>
                <w:rtl/>
              </w:rPr>
              <w:t>أهداف التنمية المستدامة</w:t>
            </w:r>
            <w:r w:rsidRPr="005F5BCB">
              <w:rPr>
                <w:rFonts w:hint="cs"/>
                <w:rtl/>
              </w:rPr>
              <w:t xml:space="preserve">: الأهداف </w:t>
            </w:r>
            <w:r w:rsidRPr="005F5BCB">
              <w:t>9</w:t>
            </w:r>
            <w:r w:rsidRPr="005F5BCB">
              <w:rPr>
                <w:rFonts w:hint="cs"/>
                <w:rtl/>
              </w:rPr>
              <w:t xml:space="preserve"> و</w:t>
            </w:r>
            <w:r w:rsidRPr="005F5BCB">
              <w:t>16</w:t>
            </w:r>
            <w:r w:rsidRPr="005F5BCB">
              <w:rPr>
                <w:rtl/>
              </w:rPr>
              <w:t xml:space="preserve"> </w:t>
            </w:r>
            <w:r w:rsidRPr="005F5BCB">
              <w:rPr>
                <w:rFonts w:hint="cs"/>
                <w:rtl/>
              </w:rPr>
              <w:t>و</w:t>
            </w:r>
            <w:r w:rsidRPr="005F5BCB">
              <w:t>17</w:t>
            </w:r>
            <w:r w:rsidRPr="005F5BCB">
              <w:rPr>
                <w:rtl/>
              </w:rPr>
              <w:t xml:space="preserve"> </w:t>
            </w:r>
          </w:p>
          <w:p w14:paraId="69F9B2BE" w14:textId="77777777" w:rsidR="00E678B7" w:rsidRPr="005F5BCB" w:rsidRDefault="00E678B7" w:rsidP="00E678B7">
            <w:pPr>
              <w:rPr>
                <w:rtl/>
              </w:rPr>
            </w:pPr>
            <w:r w:rsidRPr="005F5BCB">
              <w:rPr>
                <w:rFonts w:hint="cs"/>
                <w:i/>
                <w:iCs/>
                <w:rtl/>
              </w:rPr>
              <w:t>خطوط عمل القمة العالمية لمجتمع المعلومات</w:t>
            </w:r>
            <w:r w:rsidRPr="005F5BCB">
              <w:rPr>
                <w:rFonts w:hint="cs"/>
                <w:rtl/>
              </w:rPr>
              <w:t>: جيم</w:t>
            </w:r>
            <w:r w:rsidRPr="005F5BCB">
              <w:t>5</w:t>
            </w:r>
            <w:r w:rsidRPr="005F5BCB">
              <w:rPr>
                <w:rtl/>
              </w:rPr>
              <w:t xml:space="preserve"> </w:t>
            </w:r>
          </w:p>
          <w:p w14:paraId="55055316" w14:textId="2B4B21BB" w:rsidR="00E678B7" w:rsidRPr="005F5BCB" w:rsidRDefault="00E678B7" w:rsidP="00E678B7">
            <w:pPr>
              <w:tabs>
                <w:tab w:val="left" w:pos="567"/>
                <w:tab w:val="left" w:pos="1701"/>
              </w:tabs>
              <w:spacing w:before="6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w:t>
            </w:r>
            <w:r w:rsidRPr="005F5BCB">
              <w:rPr>
                <w:rFonts w:hint="cs"/>
                <w:i/>
                <w:iCs/>
                <w:rtl/>
              </w:rPr>
              <w:t>لا يوجد</w:t>
            </w:r>
          </w:p>
        </w:tc>
      </w:tr>
    </w:tbl>
    <w:p w14:paraId="176E93C6" w14:textId="18B03052" w:rsidR="00E678B7" w:rsidRPr="005F5BCB"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5F5BCB" w14:paraId="082A6C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E00B9E" w14:textId="7913BDE0" w:rsidR="00E678B7" w:rsidRPr="005F5BCB" w:rsidRDefault="00E678B7" w:rsidP="00B2414D">
            <w:pPr>
              <w:keepNext/>
              <w:tabs>
                <w:tab w:val="left" w:pos="567"/>
                <w:tab w:val="left" w:pos="1701"/>
              </w:tabs>
              <w:spacing w:after="120"/>
              <w:rPr>
                <w:b/>
                <w:bCs/>
              </w:rPr>
            </w:pPr>
            <w:r w:rsidRPr="005F5BCB">
              <w:rPr>
                <w:b/>
                <w:bCs/>
              </w:rPr>
              <w:t>EUR5</w:t>
            </w:r>
            <w:r w:rsidRPr="005F5BCB">
              <w:rPr>
                <w:rFonts w:hint="cs"/>
                <w:b/>
                <w:bCs/>
                <w:rtl/>
              </w:rPr>
              <w:t>:</w:t>
            </w:r>
            <w:r w:rsidRPr="005F5BCB">
              <w:rPr>
                <w:rFonts w:hint="cs"/>
                <w:rtl/>
              </w:rPr>
              <w:t xml:space="preserve"> الأنظمة الإيكولوجية للابتكار الرقمي</w:t>
            </w:r>
          </w:p>
        </w:tc>
      </w:tr>
      <w:tr w:rsidR="00E678B7" w:rsidRPr="005F5BCB" w14:paraId="26D79FE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4B22F" w14:textId="543D3DDC" w:rsidR="00E678B7" w:rsidRPr="005F5BCB" w:rsidRDefault="00E678B7" w:rsidP="00E678B7">
            <w:pPr>
              <w:rPr>
                <w:u w:val="single"/>
                <w:rtl/>
              </w:rPr>
            </w:pPr>
            <w:r w:rsidRPr="005F5BCB">
              <w:rPr>
                <w:rFonts w:hint="cs"/>
                <w:b/>
                <w:bCs/>
                <w:rtl/>
              </w:rPr>
              <w:t>الهدف</w:t>
            </w:r>
            <w:r w:rsidRPr="005F5BCB">
              <w:rPr>
                <w:rFonts w:hint="cs"/>
                <w:rtl/>
              </w:rPr>
              <w:t>: تعزيز البيئات المؤاتية للابتكار وريادة الأعمال من خلال نُهج نظامية تعتمد على</w:t>
            </w:r>
            <w:r w:rsidR="00246FFD" w:rsidRPr="005F5BCB">
              <w:rPr>
                <w:rFonts w:hint="cs"/>
                <w:rtl/>
              </w:rPr>
              <w:t xml:space="preserve"> الاتصالات/</w:t>
            </w:r>
            <w:r w:rsidRPr="005F5BCB">
              <w:rPr>
                <w:rFonts w:hint="cs"/>
                <w:rtl/>
              </w:rPr>
              <w:t>تكنولوجي</w:t>
            </w:r>
            <w:r w:rsidR="00246FFD" w:rsidRPr="005F5BCB">
              <w:rPr>
                <w:rFonts w:hint="cs"/>
                <w:rtl/>
              </w:rPr>
              <w:t xml:space="preserve">ا المعلومات والاتصالات </w:t>
            </w:r>
            <w:r w:rsidRPr="005F5BCB">
              <w:rPr>
                <w:rFonts w:hint="cs"/>
                <w:rtl/>
              </w:rPr>
              <w:t>الرقمية بهدف سد الفجوة المتنامية في الابتكار الرقمي في المنطقة.</w:t>
            </w:r>
          </w:p>
          <w:p w14:paraId="136470F2" w14:textId="77777777" w:rsidR="00E678B7" w:rsidRPr="005F5BCB" w:rsidRDefault="00E678B7" w:rsidP="00E678B7">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0F4DAC6A" w14:textId="77777777" w:rsidR="00E678B7" w:rsidRPr="005F5BCB" w:rsidRDefault="00E678B7" w:rsidP="00E678B7">
            <w:pPr>
              <w:pStyle w:val="enumlev1"/>
              <w:rPr>
                <w:rtl/>
              </w:rPr>
            </w:pPr>
            <w:r w:rsidRPr="005F5BCB">
              <w:t>1</w:t>
            </w:r>
            <w:r w:rsidRPr="005F5BCB">
              <w:rPr>
                <w:rFonts w:hint="cs"/>
                <w:rtl/>
              </w:rPr>
              <w:tab/>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لثغرات الابتكار الرقمي.</w:t>
            </w:r>
          </w:p>
          <w:p w14:paraId="31DC1056" w14:textId="77777777" w:rsidR="00E678B7" w:rsidRPr="005F5BCB" w:rsidRDefault="00E678B7" w:rsidP="00E678B7">
            <w:pPr>
              <w:pStyle w:val="enumlev1"/>
              <w:rPr>
                <w:rtl/>
              </w:rPr>
            </w:pPr>
            <w:r w:rsidRPr="005F5BCB">
              <w:t>2</w:t>
            </w:r>
            <w:r w:rsidRPr="005F5BCB">
              <w:rPr>
                <w:rFonts w:hint="cs"/>
                <w:rtl/>
              </w:rPr>
              <w:tab/>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626B8510" w14:textId="77777777" w:rsidR="00E678B7" w:rsidRPr="005F5BCB" w:rsidRDefault="00E678B7" w:rsidP="00E678B7">
            <w:pPr>
              <w:pStyle w:val="enumlev1"/>
              <w:rPr>
                <w:rtl/>
              </w:rPr>
            </w:pPr>
            <w:r w:rsidRPr="005F5BCB">
              <w:lastRenderedPageBreak/>
              <w:t>3</w:t>
            </w:r>
            <w:r w:rsidRPr="005F5BCB">
              <w:rPr>
                <w:rFonts w:hint="cs"/>
                <w:rtl/>
              </w:rPr>
              <w:tab/>
              <w:t>مبادرات ومشاريع بناء الأنظمة الإيكولوجية من قبيل بيئات اختبار التكنولوجيا والبرامج الداعمة للشركات التكنولوجية الناشئة وريادة الأعمال لإحداث تأثير ملموس.</w:t>
            </w:r>
            <w:r w:rsidRPr="005F5BCB">
              <w:rPr>
                <w:rFonts w:hint="cs"/>
              </w:rPr>
              <w:t xml:space="preserve"> </w:t>
            </w:r>
          </w:p>
          <w:p w14:paraId="51DC9E23" w14:textId="77777777" w:rsidR="00E678B7" w:rsidRPr="005F5BCB" w:rsidRDefault="00E678B7" w:rsidP="00E678B7">
            <w:pPr>
              <w:pStyle w:val="enumlev1"/>
              <w:rPr>
                <w:rtl/>
                <w:lang w:bidi="ar-EG"/>
              </w:rPr>
            </w:pPr>
            <w:r w:rsidRPr="005F5BCB">
              <w:t>4</w:t>
            </w:r>
            <w:r w:rsidRPr="005F5BCB">
              <w:rPr>
                <w:rFonts w:hint="cs"/>
                <w:rtl/>
              </w:rPr>
              <w:tab/>
              <w:t>تعزيز الشراكات المتعددة أصحاب المصلحة والمتعددة القطاعات بين مختلف الأنظمة الإيكولوجية وداخلها، من أجل الاستدامة والتوسع.</w:t>
            </w:r>
          </w:p>
          <w:p w14:paraId="5E8170F7" w14:textId="64897375" w:rsidR="00E678B7" w:rsidRPr="005F5BCB" w:rsidRDefault="00E678B7" w:rsidP="00E678B7">
            <w:pPr>
              <w:pStyle w:val="enumlev1"/>
              <w:rPr>
                <w:lang w:val="en-GB"/>
              </w:rPr>
            </w:pPr>
            <w:r w:rsidRPr="005F5BCB">
              <w:t>5</w:t>
            </w:r>
            <w:r w:rsidRPr="005F5BCB">
              <w:rPr>
                <w:rFonts w:hint="cs"/>
                <w:rtl/>
              </w:rPr>
              <w:tab/>
              <w:t>تعزيز الشمول من خلال تقاسم أفضل الممارسات وتوأمتها، وربط الأنظمة الإيكولوجية المختلفة، مع إيلاء اهتمام خاص لقضايا المساواة بين الجنسين والشباب.</w:t>
            </w:r>
          </w:p>
        </w:tc>
      </w:tr>
      <w:tr w:rsidR="00E678B7" w:rsidRPr="005F5BCB" w14:paraId="7BE8D5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49DE" w14:textId="77777777" w:rsidR="00E678B7" w:rsidRPr="005F5BCB" w:rsidRDefault="00E678B7" w:rsidP="00E678B7">
            <w:pPr>
              <w:pStyle w:val="enumlev1"/>
              <w:rPr>
                <w:i/>
                <w:iCs/>
                <w:rtl/>
              </w:rPr>
            </w:pPr>
            <w:r w:rsidRPr="005F5BCB">
              <w:rPr>
                <w:rFonts w:hint="cs"/>
                <w:i/>
                <w:iCs/>
                <w:rtl/>
              </w:rPr>
              <w:lastRenderedPageBreak/>
              <w:t xml:space="preserve">الأولويات المواضيعية لمكتب تنمية الاتصالات: </w:t>
            </w:r>
            <w:r w:rsidRPr="005F5BCB">
              <w:rPr>
                <w:rFonts w:hint="cs"/>
                <w:rtl/>
              </w:rPr>
              <w:t>الأنظمة الإيكولوجية للابتكار الرقمي</w:t>
            </w:r>
          </w:p>
          <w:p w14:paraId="33616E84" w14:textId="77777777" w:rsidR="00E678B7" w:rsidRPr="005F5BCB" w:rsidRDefault="00E678B7" w:rsidP="00E678B7">
            <w:pPr>
              <w:rPr>
                <w:i/>
                <w:iCs/>
                <w:rtl/>
              </w:rPr>
            </w:pPr>
            <w:r w:rsidRPr="005F5BCB">
              <w:rPr>
                <w:rFonts w:hint="cs"/>
                <w:i/>
                <w:iCs/>
                <w:rtl/>
              </w:rPr>
              <w:t xml:space="preserve">أهداف التنمية المستدامة: </w:t>
            </w:r>
            <w:r w:rsidRPr="005F5BCB">
              <w:rPr>
                <w:rFonts w:hint="cs"/>
                <w:rtl/>
              </w:rPr>
              <w:t xml:space="preserve">الأهداف </w:t>
            </w:r>
            <w:r w:rsidRPr="005F5BCB">
              <w:t>9</w:t>
            </w:r>
            <w:r w:rsidRPr="005F5BCB">
              <w:rPr>
                <w:rFonts w:hint="cs"/>
                <w:rtl/>
              </w:rPr>
              <w:t xml:space="preserve"> و</w:t>
            </w:r>
            <w:r w:rsidRPr="005F5BCB">
              <w:t>17</w:t>
            </w:r>
            <w:r w:rsidRPr="005F5BCB">
              <w:rPr>
                <w:rtl/>
              </w:rPr>
              <w:t xml:space="preserve"> </w:t>
            </w:r>
            <w:r w:rsidRPr="005F5BCB">
              <w:rPr>
                <w:rFonts w:hint="cs"/>
                <w:rtl/>
              </w:rPr>
              <w:t>و</w:t>
            </w:r>
            <w:r w:rsidRPr="005F5BCB">
              <w:t>8</w:t>
            </w:r>
            <w:r w:rsidRPr="005F5BCB">
              <w:rPr>
                <w:i/>
                <w:iCs/>
                <w:rtl/>
              </w:rPr>
              <w:t xml:space="preserve"> </w:t>
            </w:r>
          </w:p>
          <w:p w14:paraId="3BD97F84" w14:textId="77777777" w:rsidR="00E678B7" w:rsidRPr="005F5BCB" w:rsidRDefault="00E678B7" w:rsidP="00E678B7">
            <w:pPr>
              <w:rPr>
                <w:i/>
                <w:iCs/>
              </w:rPr>
            </w:pPr>
            <w:r w:rsidRPr="005F5BCB">
              <w:rPr>
                <w:rFonts w:hint="cs"/>
                <w:i/>
                <w:iCs/>
                <w:rtl/>
              </w:rPr>
              <w:t xml:space="preserve">خطوط عمل القمة العالمية لمجتمع المعلومات: </w:t>
            </w:r>
            <w:r w:rsidRPr="005F5BCB">
              <w:rPr>
                <w:rFonts w:hint="cs"/>
                <w:rtl/>
              </w:rPr>
              <w:t>جيم</w:t>
            </w:r>
            <w:r w:rsidRPr="005F5BCB">
              <w:t>1</w:t>
            </w:r>
            <w:r w:rsidRPr="005F5BCB">
              <w:rPr>
                <w:i/>
                <w:iCs/>
                <w:rtl/>
              </w:rPr>
              <w:t xml:space="preserve"> </w:t>
            </w:r>
          </w:p>
          <w:p w14:paraId="391F2C07" w14:textId="1F1495B0" w:rsidR="00E678B7" w:rsidRPr="005F5BCB" w:rsidRDefault="00E678B7" w:rsidP="00E678B7">
            <w:pPr>
              <w:rPr>
                <w:i/>
                <w:iCs/>
              </w:rPr>
            </w:pPr>
            <w:r w:rsidRPr="005F5BCB">
              <w:rPr>
                <w:rFonts w:hint="cs"/>
                <w:i/>
                <w:iCs/>
                <w:rtl/>
              </w:rPr>
              <w:t xml:space="preserve">برنامج التوصيل في </w:t>
            </w:r>
            <w:r w:rsidRPr="005F5BCB">
              <w:rPr>
                <w:i/>
                <w:iCs/>
              </w:rPr>
              <w:t>2030</w:t>
            </w:r>
            <w:r w:rsidRPr="005F5BCB">
              <w:rPr>
                <w:rFonts w:hint="cs"/>
                <w:i/>
                <w:iCs/>
                <w:rtl/>
              </w:rPr>
              <w:t xml:space="preserve">: </w:t>
            </w:r>
            <w:r w:rsidRPr="005F5BCB">
              <w:rPr>
                <w:rFonts w:hint="cs"/>
                <w:rtl/>
              </w:rPr>
              <w:t xml:space="preserve">الهدف </w:t>
            </w:r>
            <w:r w:rsidRPr="005F5BCB">
              <w:t>4</w:t>
            </w:r>
          </w:p>
        </w:tc>
      </w:tr>
    </w:tbl>
    <w:p w14:paraId="1597F405" w14:textId="0F01A407" w:rsidR="00E252CD" w:rsidRPr="005F5BCB"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آسيا والمحيط الهادئ</w:t>
      </w:r>
    </w:p>
    <w:p w14:paraId="121FA9B2" w14:textId="49FBDCBE" w:rsidR="00E252CD" w:rsidRPr="005F5BCB" w:rsidRDefault="00E252CD" w:rsidP="004A170F">
      <w:r w:rsidRPr="005F5BCB">
        <w:rPr>
          <w:rFonts w:hint="cs"/>
          <w:rtl/>
        </w:rPr>
        <w:t xml:space="preserve">بعد النظر في جميع </w:t>
      </w:r>
      <w:r w:rsidR="004A170F" w:rsidRPr="005F5BCB">
        <w:rPr>
          <w:rFonts w:hint="cs"/>
          <w:rtl/>
        </w:rPr>
        <w:t xml:space="preserve">الوثائق المقدمة </w:t>
      </w:r>
      <w:r w:rsidRPr="005F5BCB">
        <w:rPr>
          <w:rFonts w:hint="cs"/>
          <w:rtl/>
        </w:rPr>
        <w:t>والمناقشات، توصل الاجتماع الإقليمي التحضيري</w:t>
      </w:r>
      <w:r w:rsidR="00246FFD" w:rsidRPr="005F5BCB">
        <w:rPr>
          <w:rFonts w:hint="cs"/>
          <w:rtl/>
        </w:rPr>
        <w:t xml:space="preserve"> للمؤتمر</w:t>
      </w:r>
      <w:r w:rsidRPr="005F5BCB">
        <w:rPr>
          <w:rFonts w:hint="cs"/>
          <w:rtl/>
        </w:rPr>
        <w:t xml:space="preserve"> لمنطقة آسيا والمحيط الهادئ</w:t>
      </w:r>
      <w:r w:rsidR="00036B73" w:rsidRPr="005F5BCB">
        <w:rPr>
          <w:rFonts w:hint="eastAsia"/>
          <w:rtl/>
          <w:lang w:bidi="ar-EG"/>
        </w:rPr>
        <w:t> </w:t>
      </w:r>
      <w:r w:rsidR="002F29DC" w:rsidRPr="005F5BCB">
        <w:rPr>
          <w:lang w:val="en-US" w:bidi="ar-EG"/>
        </w:rPr>
        <w:t>(RPM</w:t>
      </w:r>
      <w:r w:rsidR="004A170F" w:rsidRPr="005F5BCB">
        <w:rPr>
          <w:lang w:val="en-US" w:bidi="ar-EG"/>
        </w:rPr>
        <w:noBreakHyphen/>
      </w:r>
      <w:r w:rsidR="002F29DC" w:rsidRPr="005F5BCB">
        <w:rPr>
          <w:lang w:val="en-US" w:bidi="ar-EG"/>
        </w:rPr>
        <w:t>ASP)</w:t>
      </w:r>
      <w:r w:rsidRPr="005F5BCB">
        <w:rPr>
          <w:rFonts w:hint="cs"/>
          <w:rtl/>
        </w:rPr>
        <w:t xml:space="preserve"> إلى الاستنتاجات التالية:</w:t>
      </w:r>
    </w:p>
    <w:p w14:paraId="3E11A273" w14:textId="0796C368" w:rsidR="00C61AC5" w:rsidRPr="005F5BCB" w:rsidRDefault="00C61AC5" w:rsidP="00C61AC5">
      <w:pPr>
        <w:pStyle w:val="enumlev1"/>
        <w:rPr>
          <w:rtl/>
          <w:lang w:val="en-US" w:bidi="ar-EG"/>
        </w:rPr>
      </w:pPr>
      <w:r w:rsidRPr="005F5BCB">
        <w:sym w:font="Symbol" w:char="F0B7"/>
      </w:r>
      <w:r w:rsidRPr="005F5BCB">
        <w:rPr>
          <w:rtl/>
        </w:rPr>
        <w:tab/>
      </w:r>
      <w:r w:rsidRPr="005F5BCB">
        <w:rPr>
          <w:rFonts w:hint="cs"/>
          <w:rtl/>
          <w:lang w:bidi="ar-EG"/>
        </w:rPr>
        <w:t xml:space="preserve">رحب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بالتقرير بشأن "الاتجاهات الرقمية في</w:t>
      </w:r>
      <w:r w:rsidRPr="005F5BCB">
        <w:rPr>
          <w:rFonts w:hint="eastAsia"/>
          <w:rtl/>
          <w:lang w:bidi="ar-EG"/>
        </w:rPr>
        <w:t> </w:t>
      </w:r>
      <w:r w:rsidRPr="005F5BCB">
        <w:rPr>
          <w:rFonts w:hint="cs"/>
          <w:rtl/>
          <w:lang w:bidi="ar-EG"/>
        </w:rPr>
        <w:t xml:space="preserve">منطقة آسيا والمحيط الهادئ في عام </w:t>
      </w:r>
      <w:r w:rsidRPr="005F5BCB">
        <w:rPr>
          <w:lang w:val="en-US" w:bidi="ar-EG"/>
        </w:rPr>
        <w:t>2021</w:t>
      </w:r>
      <w:r w:rsidRPr="005F5BCB">
        <w:rPr>
          <w:rFonts w:hint="cs"/>
          <w:rtl/>
          <w:lang w:val="en-US" w:bidi="ar-EG"/>
        </w:rPr>
        <w:t xml:space="preserve">" باعتباره مساهمة مهمة في إعداد المبادرات الإقليمية تشمل التطورات المستجدة والتحديات القائمة في مجال تكنولوجيا المعلومات والاتصالات على الصعيد الإقليمي. </w:t>
      </w:r>
    </w:p>
    <w:p w14:paraId="4591F490" w14:textId="24E4BDA8" w:rsidR="00C61AC5" w:rsidRPr="005F5BCB" w:rsidRDefault="00C61AC5" w:rsidP="00C61AC5">
      <w:pPr>
        <w:pStyle w:val="enumlev1"/>
        <w:rPr>
          <w:rtl/>
          <w:lang w:bidi="ar-EG"/>
        </w:rPr>
      </w:pPr>
      <w:r w:rsidRPr="005F5BCB">
        <w:sym w:font="Symbol" w:char="F0B7"/>
      </w:r>
      <w:r w:rsidRPr="005F5BCB">
        <w:rPr>
          <w:rtl/>
        </w:rPr>
        <w:tab/>
      </w:r>
      <w:r w:rsidRPr="005F5BCB">
        <w:rPr>
          <w:rFonts w:hint="cs"/>
          <w:rtl/>
          <w:lang w:bidi="ar-EG"/>
        </w:rPr>
        <w:t xml:space="preserve">أحاط الاجتماع </w:t>
      </w:r>
      <w:r w:rsidR="002F29DC" w:rsidRPr="005F5BCB">
        <w:rPr>
          <w:spacing w:val="-4"/>
          <w:lang w:val="en-US" w:bidi="ar-EG"/>
        </w:rPr>
        <w:t>RPM-ASP</w:t>
      </w:r>
      <w:r w:rsidR="002F29DC" w:rsidRPr="005F5BCB">
        <w:rPr>
          <w:rFonts w:hint="cs"/>
          <w:spacing w:val="-4"/>
          <w:rtl/>
        </w:rPr>
        <w:t xml:space="preserve"> </w:t>
      </w:r>
      <w:r w:rsidRPr="005F5BCB">
        <w:rPr>
          <w:rFonts w:hint="cs"/>
          <w:spacing w:val="-4"/>
          <w:rtl/>
        </w:rPr>
        <w:t>الهادئ</w:t>
      </w:r>
      <w:r w:rsidRPr="005F5BCB">
        <w:rPr>
          <w:rFonts w:hint="cs"/>
          <w:rtl/>
          <w:lang w:bidi="ar-EG"/>
        </w:rPr>
        <w:t xml:space="preserve"> علماً مع التقدير بتنفيذ المبادرات الإقليمية لمنطقة آسيا والمحيط الهادئ.</w:t>
      </w:r>
    </w:p>
    <w:p w14:paraId="0B60098A" w14:textId="707A67D3" w:rsidR="00C61AC5" w:rsidRPr="005F5BCB" w:rsidRDefault="00C61AC5" w:rsidP="00C61AC5">
      <w:pPr>
        <w:pStyle w:val="enumlev1"/>
        <w:rPr>
          <w:spacing w:val="-4"/>
          <w:rtl/>
          <w:lang w:bidi="ar-SY"/>
        </w:rPr>
      </w:pPr>
      <w:r w:rsidRPr="005F5BCB">
        <w:sym w:font="Symbol" w:char="F0B7"/>
      </w:r>
      <w:r w:rsidRPr="005F5BCB">
        <w:rPr>
          <w:rtl/>
        </w:rPr>
        <w:tab/>
      </w:r>
      <w:r w:rsidRPr="005F5BCB">
        <w:rPr>
          <w:rFonts w:hint="cs"/>
          <w:rtl/>
          <w:lang w:bidi="ar-EG"/>
        </w:rPr>
        <w:t>نظر الاجتماع</w:t>
      </w:r>
      <w:r w:rsidRPr="005F5BCB">
        <w:rPr>
          <w:rFonts w:hint="cs"/>
          <w:spacing w:val="-4"/>
          <w:rtl/>
        </w:rPr>
        <w:t xml:space="preserve">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في التقرير النهائي لفريق العمل التابع للفريق الاستشاري لتنمية الاتصالات والمعني بالأعمال التحضيرية للمؤتمر العالمي لتنمية الاتصالات، وأحاط علماً بوثيقة التقرير.</w:t>
      </w:r>
    </w:p>
    <w:p w14:paraId="7E5AA2B5" w14:textId="5E0565FB" w:rsidR="00C61AC5" w:rsidRPr="005F5BCB" w:rsidRDefault="00C61AC5" w:rsidP="00C61AC5">
      <w:pPr>
        <w:pStyle w:val="enumlev1"/>
        <w:rPr>
          <w:rtl/>
        </w:rPr>
      </w:pPr>
      <w:r w:rsidRPr="005F5BCB">
        <w:sym w:font="Symbol" w:char="F0B7"/>
      </w:r>
      <w:r w:rsidRPr="005F5BCB">
        <w:rPr>
          <w:rFonts w:hint="cs"/>
          <w:spacing w:val="2"/>
          <w:rtl/>
        </w:rPr>
        <w:tab/>
      </w:r>
      <w:r w:rsidRPr="005F5BCB">
        <w:rPr>
          <w:rFonts w:hint="cs"/>
          <w:rtl/>
        </w:rPr>
        <w:t xml:space="preserve">نظر الاجتماع </w:t>
      </w:r>
      <w:r w:rsidR="002F29DC" w:rsidRPr="005F5BCB">
        <w:rPr>
          <w:spacing w:val="-4"/>
          <w:lang w:val="en-US" w:bidi="ar-EG"/>
        </w:rPr>
        <w:t>RPM-ASP</w:t>
      </w:r>
      <w:r w:rsidRPr="005F5BCB">
        <w:rPr>
          <w:rFonts w:hint="cs"/>
          <w:spacing w:val="-4"/>
          <w:rtl/>
        </w:rPr>
        <w:t xml:space="preserve"> </w:t>
      </w:r>
      <w:r w:rsidRPr="005F5BCB">
        <w:rPr>
          <w:rFonts w:hint="cs"/>
          <w:rtl/>
          <w:lang w:bidi="ar-EG"/>
        </w:rPr>
        <w:t>في التقرير المرحلي لفريق العمل التابع للفريق الاستشاري لتنمية الاتصالات والمعني بالقرارات والإعلان والأولويات المواضيعية، وأحاط علماً بهذه المساهمة.</w:t>
      </w:r>
    </w:p>
    <w:p w14:paraId="76210711" w14:textId="1E0C80C6" w:rsidR="00C61AC5" w:rsidRPr="005F5BCB" w:rsidRDefault="00C61AC5" w:rsidP="00C61AC5">
      <w:pPr>
        <w:pStyle w:val="enumlev1"/>
        <w:rPr>
          <w:rtl/>
          <w:lang w:bidi="ar-EG"/>
        </w:rPr>
      </w:pPr>
      <w:r w:rsidRPr="005F5BCB">
        <w:sym w:font="Symbol" w:char="F0B7"/>
      </w:r>
      <w:r w:rsidRPr="005F5BCB">
        <w:rPr>
          <w:rFonts w:hint="cs"/>
          <w:rtl/>
        </w:rPr>
        <w:tab/>
        <w:t xml:space="preserve">نظر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في التقرير المرحلي لفريق العمل التابع للفريق الاستشاري لتنمية الاتصالات والمعني بالخطتين الاستراتيجية والتشغيلية، وأحاط علماً بهذه المساهمة.</w:t>
      </w:r>
    </w:p>
    <w:p w14:paraId="6C190731" w14:textId="2DF20594" w:rsidR="00C61AC5" w:rsidRPr="00D40956" w:rsidRDefault="00C61AC5" w:rsidP="00C61AC5">
      <w:pPr>
        <w:pStyle w:val="enumlev1"/>
        <w:rPr>
          <w:spacing w:val="4"/>
          <w:rtl/>
          <w:lang w:bidi="ar-EG"/>
        </w:rPr>
      </w:pPr>
      <w:r w:rsidRPr="00D40956">
        <w:rPr>
          <w:spacing w:val="4"/>
        </w:rPr>
        <w:sym w:font="Symbol" w:char="F0B7"/>
      </w:r>
      <w:r w:rsidRPr="00D40956">
        <w:rPr>
          <w:rFonts w:hint="cs"/>
          <w:spacing w:val="4"/>
          <w:rtl/>
          <w:lang w:bidi="ar-SY"/>
        </w:rPr>
        <w:tab/>
      </w:r>
      <w:r w:rsidRPr="00D40956">
        <w:rPr>
          <w:rFonts w:hint="cs"/>
          <w:spacing w:val="4"/>
          <w:rtl/>
        </w:rPr>
        <w:t xml:space="preserve">أقرّ الاجتماع </w:t>
      </w:r>
      <w:r w:rsidR="002F29DC" w:rsidRPr="00D40956">
        <w:rPr>
          <w:spacing w:val="4"/>
          <w:lang w:val="en-US" w:bidi="ar-EG"/>
        </w:rPr>
        <w:t>RPM-ASP</w:t>
      </w:r>
      <w:r w:rsidR="002F29DC" w:rsidRPr="00D40956">
        <w:rPr>
          <w:rFonts w:hint="cs"/>
          <w:spacing w:val="4"/>
          <w:rtl/>
        </w:rPr>
        <w:t xml:space="preserve"> </w:t>
      </w:r>
      <w:r w:rsidRPr="00D40956">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Pr="00D40956">
        <w:rPr>
          <w:rFonts w:hint="eastAsia"/>
          <w:spacing w:val="4"/>
          <w:rtl/>
        </w:rPr>
        <w:t> </w:t>
      </w:r>
      <w:r w:rsidRPr="00D40956">
        <w:rPr>
          <w:spacing w:val="4"/>
        </w:rPr>
        <w:t>2030</w:t>
      </w:r>
      <w:r w:rsidRPr="00D40956">
        <w:rPr>
          <w:rFonts w:hint="cs"/>
          <w:spacing w:val="4"/>
          <w:rtl/>
        </w:rPr>
        <w:t>، بما</w:t>
      </w:r>
      <w:r w:rsidRPr="00D40956">
        <w:rPr>
          <w:rFonts w:hint="eastAsia"/>
          <w:spacing w:val="4"/>
          <w:rtl/>
        </w:rPr>
        <w:t> </w:t>
      </w:r>
      <w:r w:rsidRPr="00D40956">
        <w:rPr>
          <w:rFonts w:hint="cs"/>
          <w:spacing w:val="4"/>
          <w:rtl/>
        </w:rPr>
        <w:t>في</w:t>
      </w:r>
      <w:r w:rsidRPr="00D40956">
        <w:rPr>
          <w:rFonts w:hint="eastAsia"/>
          <w:spacing w:val="4"/>
          <w:rtl/>
        </w:rPr>
        <w:t> </w:t>
      </w:r>
      <w:r w:rsidRPr="00D40956">
        <w:rPr>
          <w:rFonts w:hint="cs"/>
          <w:spacing w:val="4"/>
          <w:rtl/>
        </w:rPr>
        <w:t>ذلك تحقيق أهداف التنمية المستدامة</w:t>
      </w:r>
      <w:r w:rsidRPr="00D40956">
        <w:rPr>
          <w:spacing w:val="4"/>
        </w:rPr>
        <w:t>.</w:t>
      </w:r>
    </w:p>
    <w:p w14:paraId="1735D1EC" w14:textId="2A2438AD" w:rsidR="00C61AC5" w:rsidRPr="005F5BCB" w:rsidRDefault="00C61AC5" w:rsidP="00C61AC5">
      <w:pPr>
        <w:pStyle w:val="enumlev1"/>
        <w:rPr>
          <w:rtl/>
          <w:lang w:val="en-US" w:bidi="ar-EG"/>
        </w:rPr>
      </w:pPr>
      <w:r w:rsidRPr="005F5BCB">
        <w:sym w:font="Symbol" w:char="F0B7"/>
      </w:r>
      <w:r w:rsidRPr="005F5BCB">
        <w:rPr>
          <w:rtl/>
        </w:rPr>
        <w:tab/>
      </w:r>
      <w:r w:rsidRPr="005F5BCB">
        <w:rPr>
          <w:rFonts w:hint="cs"/>
          <w:rtl/>
          <w:lang w:bidi="ar-SY"/>
        </w:rPr>
        <w:tab/>
        <w:t xml:space="preserve">أطلق 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لمشاركة المزيد من النساء في المؤتمر العالمي لتنمية الاتصالات لعام 2021</w:t>
      </w:r>
      <w:r w:rsidRPr="005F5BCB">
        <w:rPr>
          <w:rFonts w:hint="cs"/>
          <w:rtl/>
          <w:lang w:bidi="ar-EG"/>
        </w:rPr>
        <w:t xml:space="preserve"> </w:t>
      </w:r>
      <w:r w:rsidRPr="005F5BCB">
        <w:rPr>
          <w:lang w:val="en-US" w:bidi="ar-EG"/>
        </w:rPr>
        <w:t>(WTDC-21)</w:t>
      </w:r>
      <w:r w:rsidRPr="005F5BCB">
        <w:rPr>
          <w:rFonts w:hint="cs"/>
          <w:rtl/>
          <w:lang w:val="en-US" w:bidi="ar-EG"/>
        </w:rPr>
        <w:t>.</w:t>
      </w:r>
    </w:p>
    <w:p w14:paraId="06C30C9A" w14:textId="72263C24" w:rsidR="00C61AC5" w:rsidRPr="005F5BCB" w:rsidRDefault="00C61AC5" w:rsidP="00D40956">
      <w:pPr>
        <w:pStyle w:val="enumlev1"/>
        <w:keepNext/>
        <w:keepLines/>
        <w:ind w:left="794" w:hanging="794"/>
        <w:rPr>
          <w:rtl/>
          <w:lang w:val="en-US" w:bidi="ar-EG"/>
        </w:rPr>
      </w:pPr>
      <w:r w:rsidRPr="005F5BCB">
        <w:sym w:font="Symbol" w:char="F0B7"/>
      </w:r>
      <w:r w:rsidRPr="005F5BCB">
        <w:rPr>
          <w:rFonts w:hint="cs"/>
          <w:rtl/>
          <w:lang w:bidi="ar-SY"/>
        </w:rPr>
        <w:tab/>
      </w:r>
      <w:r w:rsidRPr="005F5BCB">
        <w:rPr>
          <w:rFonts w:hint="cs"/>
          <w:rtl/>
          <w:lang w:bidi="ar-EG"/>
        </w:rPr>
        <w:t xml:space="preserve">رحب </w:t>
      </w:r>
      <w:r w:rsidRPr="005F5BCB">
        <w:rPr>
          <w:rFonts w:hint="cs"/>
          <w:rtl/>
          <w:lang w:bidi="ar-SY"/>
        </w:rPr>
        <w:t xml:space="preserve">الاجتماع </w:t>
      </w:r>
      <w:r w:rsidR="002F29DC" w:rsidRPr="005F5BCB">
        <w:rPr>
          <w:spacing w:val="-4"/>
          <w:lang w:val="en-US" w:bidi="ar-EG"/>
        </w:rPr>
        <w:t>RPM-ASP</w:t>
      </w:r>
      <w:r w:rsidR="002F29DC" w:rsidRPr="005F5BCB">
        <w:rPr>
          <w:rFonts w:hint="cs"/>
          <w:rtl/>
          <w:lang w:bidi="ar-EG"/>
        </w:rPr>
        <w:t xml:space="preserve"> </w:t>
      </w:r>
      <w:r w:rsidRPr="005F5BCB">
        <w:rPr>
          <w:rFonts w:hint="cs"/>
          <w:rtl/>
          <w:lang w:bidi="ar-EG"/>
        </w:rPr>
        <w:t xml:space="preserve">بإنشاء فريق الشباب لمنطقة آسيا والمحيط الهادئ التابع لمبادرة توصيل الجيل، الذي قد يكون وسيلة </w:t>
      </w:r>
      <w:r w:rsidRPr="005F5BCB">
        <w:rPr>
          <w:rFonts w:hint="cs"/>
          <w:rtl/>
        </w:rPr>
        <w:t xml:space="preserve">لإشراك الشباب وتمكينهم ومشاركتهم في أعمال الاتحاد على نحو هادف. كما رحّب الاجتماع بما يضطلع به فريق الشباب حالياً من أعمال تستهدف وضع خطة عمل </w:t>
      </w:r>
      <w:r w:rsidRPr="005F5BCB">
        <w:rPr>
          <w:rFonts w:hint="cs"/>
          <w:rtl/>
          <w:lang w:bidi="ar-EG"/>
        </w:rPr>
        <w:t xml:space="preserve">بشأن </w:t>
      </w:r>
      <w:r w:rsidRPr="005F5BCB">
        <w:rPr>
          <w:rFonts w:hint="cs"/>
          <w:rtl/>
        </w:rPr>
        <w:t xml:space="preserve">توصيل الجيل في منطقة آسيا والمحيط الهادئ للفترة </w:t>
      </w:r>
      <w:r w:rsidR="00546758" w:rsidRPr="005F5BCB">
        <w:rPr>
          <w:lang w:val="en-US"/>
        </w:rPr>
        <w:t>2025</w:t>
      </w:r>
      <w:r w:rsidR="00546758" w:rsidRPr="005F5BCB">
        <w:rPr>
          <w:lang w:val="en-US"/>
        </w:rPr>
        <w:noBreakHyphen/>
        <w:t>2022</w:t>
      </w:r>
      <w:r w:rsidRPr="005F5BCB">
        <w:rPr>
          <w:rFonts w:hint="cs"/>
          <w:rtl/>
          <w:lang w:val="en-US" w:bidi="ar-EG"/>
        </w:rPr>
        <w:t>.</w:t>
      </w:r>
    </w:p>
    <w:p w14:paraId="76ECC03E" w14:textId="5A824F70" w:rsidR="00E252CD" w:rsidRPr="005F5BCB" w:rsidRDefault="00C61AC5" w:rsidP="00036B73">
      <w:pPr>
        <w:pStyle w:val="enumlev1"/>
        <w:spacing w:after="120"/>
        <w:rPr>
          <w:lang w:bidi="ar-EG"/>
        </w:rPr>
      </w:pPr>
      <w:r w:rsidRPr="005F5BCB">
        <w:sym w:font="Symbol" w:char="F0B7"/>
      </w:r>
      <w:r w:rsidR="00E252CD" w:rsidRPr="005F5BCB">
        <w:rPr>
          <w:rFonts w:hint="cs"/>
          <w:rtl/>
        </w:rPr>
        <w:tab/>
      </w:r>
      <w:r w:rsidR="00246FFD" w:rsidRPr="005F5BCB">
        <w:rPr>
          <w:rFonts w:hint="cs"/>
          <w:rtl/>
        </w:rPr>
        <w:t>ناقش</w:t>
      </w:r>
      <w:r w:rsidRPr="005F5BCB">
        <w:rPr>
          <w:rFonts w:hint="cs"/>
          <w:spacing w:val="-4"/>
          <w:rtl/>
        </w:rPr>
        <w:t xml:space="preserve"> </w:t>
      </w:r>
      <w:r w:rsidRPr="005F5BCB">
        <w:rPr>
          <w:rFonts w:hint="cs"/>
          <w:spacing w:val="-4"/>
          <w:rtl/>
          <w:lang w:bidi="ar-EG"/>
        </w:rPr>
        <w:t>الاجتماع</w:t>
      </w:r>
      <w:r w:rsidRPr="005F5BCB">
        <w:rPr>
          <w:rFonts w:hint="cs"/>
          <w:spacing w:val="-4"/>
          <w:rtl/>
        </w:rPr>
        <w:t xml:space="preserve"> </w:t>
      </w:r>
      <w:r w:rsidR="002F29DC" w:rsidRPr="005F5BCB">
        <w:rPr>
          <w:spacing w:val="-4"/>
          <w:lang w:val="en-US" w:bidi="ar-EG"/>
        </w:rPr>
        <w:t>RPM-ASP</w:t>
      </w:r>
      <w:r w:rsidR="002F29DC" w:rsidRPr="005F5BCB">
        <w:rPr>
          <w:rFonts w:hint="cs"/>
          <w:spacing w:val="-4"/>
          <w:rtl/>
        </w:rPr>
        <w:t xml:space="preserve"> </w:t>
      </w:r>
      <w:r w:rsidRPr="005F5BCB">
        <w:rPr>
          <w:rFonts w:hint="cs"/>
          <w:spacing w:val="-4"/>
          <w:rtl/>
          <w:lang w:val="en-US" w:bidi="ar-EG"/>
        </w:rPr>
        <w:t xml:space="preserve">خمس أولويات إقليمية مقترحة لمنطقة آسيا والمحيط الهادئ </w:t>
      </w:r>
      <w:r w:rsidR="00871C59" w:rsidRPr="005F5BCB">
        <w:rPr>
          <w:spacing w:val="-4"/>
          <w:lang w:val="en-US" w:bidi="ar-EG"/>
        </w:rPr>
        <w:t>(ASP)</w:t>
      </w:r>
      <w:r w:rsidR="00871C59" w:rsidRPr="005F5BCB">
        <w:rPr>
          <w:rFonts w:hint="cs"/>
          <w:spacing w:val="-4"/>
          <w:rtl/>
          <w:lang w:val="en-US" w:bidi="ar-EG"/>
        </w:rPr>
        <w:t xml:space="preserve"> </w:t>
      </w:r>
      <w:r w:rsidRPr="005F5BCB">
        <w:rPr>
          <w:rFonts w:hint="cs"/>
          <w:spacing w:val="-4"/>
          <w:rtl/>
          <w:lang w:val="en-US" w:bidi="ar-EG"/>
        </w:rPr>
        <w:t>في فترة الدراسة التالية</w:t>
      </w:r>
      <w:r w:rsidR="00036B73" w:rsidRPr="005F5BCB">
        <w:rPr>
          <w:rFonts w:hint="eastAsia"/>
          <w:spacing w:val="-4"/>
          <w:rtl/>
          <w:lang w:val="en-US" w:bidi="ar-EG"/>
        </w:rPr>
        <w:t> </w:t>
      </w:r>
      <w:r w:rsidRPr="005F5BCB">
        <w:rPr>
          <w:spacing w:val="-4"/>
          <w:lang w:val="en-US" w:bidi="ar-EG"/>
        </w:rPr>
        <w:t>2025-2022</w:t>
      </w:r>
      <w:r w:rsidRPr="005F5BCB">
        <w:rPr>
          <w:rFonts w:hint="cs"/>
          <w:spacing w:val="-4"/>
          <w:rtl/>
          <w:lang w:val="en-US" w:bidi="ar-EG"/>
        </w:rPr>
        <w:t>، لتقديمها إلى المؤتمر العالمي لتنمية الاتصالات لعام</w:t>
      </w:r>
      <w:r w:rsidRPr="005F5BCB">
        <w:rPr>
          <w:rFonts w:hint="eastAsia"/>
          <w:spacing w:val="-4"/>
          <w:rtl/>
          <w:lang w:val="en-US" w:bidi="ar-EG"/>
        </w:rPr>
        <w:t> </w:t>
      </w:r>
      <w:r w:rsidRPr="005F5BCB">
        <w:rPr>
          <w:spacing w:val="-4"/>
          <w:lang w:val="en-US" w:bidi="ar-EG"/>
        </w:rPr>
        <w:t>2021</w:t>
      </w:r>
      <w:r w:rsidRPr="005F5BCB">
        <w:rPr>
          <w:rFonts w:hint="cs"/>
          <w:spacing w:val="-4"/>
          <w:rtl/>
          <w:lang w:val="en-US" w:bidi="ar-EG"/>
        </w:rPr>
        <w:t xml:space="preserve"> </w:t>
      </w:r>
      <w:r w:rsidRPr="005F5BCB">
        <w:rPr>
          <w:spacing w:val="-4"/>
          <w:lang w:val="en-US" w:bidi="ar-EG"/>
        </w:rPr>
        <w:t>(WTDC-21)</w:t>
      </w:r>
      <w:r w:rsidRPr="005F5BCB">
        <w:rPr>
          <w:rFonts w:hint="cs"/>
          <w:spacing w:val="-4"/>
          <w:rtl/>
          <w:lang w:val="en-US"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5F5BCB" w14:paraId="656E3F7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BDBFA8" w14:textId="4EA1F3B6" w:rsidR="00E252CD" w:rsidRPr="005F5BCB" w:rsidRDefault="00E252CD" w:rsidP="00B2414D">
            <w:pPr>
              <w:keepNext/>
              <w:tabs>
                <w:tab w:val="left" w:pos="567"/>
                <w:tab w:val="left" w:pos="1701"/>
              </w:tabs>
              <w:spacing w:after="120"/>
              <w:rPr>
                <w:b/>
                <w:bCs/>
              </w:rPr>
            </w:pPr>
            <w:r w:rsidRPr="005F5BCB">
              <w:rPr>
                <w:b/>
                <w:bCs/>
              </w:rPr>
              <w:t>ASP1</w:t>
            </w:r>
            <w:r w:rsidRPr="005F5BCB">
              <w:rPr>
                <w:b/>
                <w:bCs/>
                <w:rtl/>
              </w:rPr>
              <w:t>:</w:t>
            </w:r>
            <w:r w:rsidRPr="005F5BCB">
              <w:rPr>
                <w:b/>
                <w:bCs/>
                <w:rtl/>
              </w:rPr>
              <w:tab/>
            </w:r>
            <w:r w:rsidR="00036B73" w:rsidRPr="005F5BCB">
              <w:rPr>
                <w:rFonts w:hint="cs"/>
                <w:rtl/>
                <w:lang w:bidi="ar-EG"/>
              </w:rPr>
              <w:t xml:space="preserve"> </w:t>
            </w:r>
            <w:r w:rsidRPr="005F5BCB">
              <w:rPr>
                <w:rtl/>
              </w:rPr>
              <w:t>معالجة الاحتياجات الخاصة لأقل البلدان نمواً، والدول الجزرية الصغيرة النامية، بما فيها بلدان جزر المحيط الهادئ، والبلدان النامية غير الساحلية</w:t>
            </w:r>
          </w:p>
        </w:tc>
      </w:tr>
      <w:tr w:rsidR="00E252CD" w:rsidRPr="005F5BCB" w14:paraId="08C1DB1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75AB" w14:textId="77777777" w:rsidR="00C61AC5" w:rsidRPr="005F5BCB" w:rsidRDefault="00C61AC5" w:rsidP="00C61AC5">
            <w:pPr>
              <w:rPr>
                <w:rtl/>
              </w:rPr>
            </w:pPr>
            <w:r w:rsidRPr="005F5BCB">
              <w:rPr>
                <w:rFonts w:hint="cs"/>
                <w:b/>
                <w:bCs/>
                <w:rtl/>
              </w:rPr>
              <w:t>الهدف</w:t>
            </w:r>
            <w:r w:rsidRPr="005F5BCB">
              <w:rPr>
                <w:rFonts w:hint="cs"/>
                <w:rtl/>
              </w:rPr>
              <w:t xml:space="preserve">: تقديم مساعدة خاصة لأقل البلدان نمواً </w:t>
            </w:r>
            <w:r w:rsidRPr="005F5BCB">
              <w:t>(LDC)</w:t>
            </w:r>
            <w:r w:rsidRPr="005F5BCB">
              <w:rPr>
                <w:rFonts w:hint="cs"/>
                <w:rtl/>
              </w:rPr>
              <w:t xml:space="preserve"> والدول الجزرية الصغيرة النامية </w:t>
            </w:r>
            <w:r w:rsidRPr="005F5BCB">
              <w:t>(SIDS)</w:t>
            </w:r>
            <w:r w:rsidRPr="005F5BCB">
              <w:rPr>
                <w:rFonts w:hint="cs"/>
                <w:rtl/>
              </w:rPr>
              <w:t>، بما فيها بلدان جزر المحيط الهادئ، والبلدان النامية غير الساحلية</w:t>
            </w:r>
            <w:r w:rsidRPr="005F5BCB">
              <w:rPr>
                <w:rtl/>
              </w:rPr>
              <w:t xml:space="preserve"> </w:t>
            </w:r>
            <w:r w:rsidRPr="005F5BCB">
              <w:t>(LLDC)</w:t>
            </w:r>
            <w:r w:rsidRPr="005F5BCB">
              <w:rPr>
                <w:rFonts w:hint="cs"/>
                <w:rtl/>
              </w:rPr>
              <w:t xml:space="preserve"> </w:t>
            </w:r>
            <w:r w:rsidRPr="005F5BCB">
              <w:rPr>
                <w:rFonts w:hint="eastAsia"/>
                <w:rtl/>
              </w:rPr>
              <w:t>لتلبية</w:t>
            </w:r>
            <w:r w:rsidRPr="005F5BCB">
              <w:rPr>
                <w:rtl/>
              </w:rPr>
              <w:t xml:space="preserve"> </w:t>
            </w:r>
            <w:r w:rsidRPr="005F5BCB">
              <w:rPr>
                <w:rFonts w:hint="cs"/>
                <w:rtl/>
              </w:rPr>
              <w:t>متطلباتها</w:t>
            </w:r>
            <w:r w:rsidRPr="005F5BCB">
              <w:rPr>
                <w:rtl/>
              </w:rPr>
              <w:t xml:space="preserve"> ذات الأولوية المتعلقة</w:t>
            </w:r>
            <w:r w:rsidRPr="005F5BCB">
              <w:t xml:space="preserve"> </w:t>
            </w:r>
            <w:r w:rsidRPr="005F5BCB">
              <w:rPr>
                <w:rtl/>
              </w:rPr>
              <w:t>ب</w:t>
            </w:r>
            <w:r w:rsidRPr="005F5BCB">
              <w:rPr>
                <w:rFonts w:hint="eastAsia"/>
                <w:rtl/>
              </w:rPr>
              <w:t>الاتصالات</w:t>
            </w:r>
            <w:r w:rsidRPr="005F5BCB">
              <w:rPr>
                <w:rtl/>
              </w:rPr>
              <w:t xml:space="preserve">/تكنولوجيا </w:t>
            </w:r>
            <w:r w:rsidRPr="005F5BCB">
              <w:rPr>
                <w:rFonts w:hint="eastAsia"/>
                <w:rtl/>
              </w:rPr>
              <w:t>المعلومات</w:t>
            </w:r>
            <w:r w:rsidRPr="005F5BCB">
              <w:rPr>
                <w:rFonts w:hint="cs"/>
                <w:rtl/>
              </w:rPr>
              <w:t> </w:t>
            </w:r>
            <w:r w:rsidRPr="005F5BCB">
              <w:rPr>
                <w:rFonts w:hint="eastAsia"/>
                <w:rtl/>
              </w:rPr>
              <w:t>والاتصالات</w:t>
            </w:r>
            <w:r w:rsidRPr="005F5BCB">
              <w:rPr>
                <w:rtl/>
              </w:rPr>
              <w:t>.</w:t>
            </w:r>
          </w:p>
          <w:p w14:paraId="01FFD6ED" w14:textId="542E5932" w:rsidR="00C61AC5" w:rsidRPr="005F5BCB" w:rsidRDefault="00C61AC5" w:rsidP="00036B73">
            <w:pPr>
              <w:keepNext/>
              <w:rPr>
                <w:b/>
                <w:bCs/>
                <w:rtl/>
              </w:rPr>
            </w:pPr>
            <w:bookmarkStart w:id="3" w:name="_Toc505869080"/>
            <w:r w:rsidRPr="005F5BCB">
              <w:rPr>
                <w:rFonts w:hint="cs"/>
                <w:b/>
                <w:bCs/>
                <w:rtl/>
              </w:rPr>
              <w:lastRenderedPageBreak/>
              <w:t>النتائج المتوقعة</w:t>
            </w:r>
            <w:bookmarkEnd w:id="3"/>
            <w:r w:rsidR="00036B73" w:rsidRPr="005F5BCB">
              <w:rPr>
                <w:rFonts w:hint="cs"/>
                <w:b/>
                <w:bCs/>
                <w:rtl/>
              </w:rPr>
              <w:t>:</w:t>
            </w:r>
          </w:p>
          <w:p w14:paraId="4EE4F63F" w14:textId="5E4CB1D1" w:rsidR="00C61AC5" w:rsidRPr="005F5BCB" w:rsidRDefault="00C61AC5" w:rsidP="00C61AC5">
            <w:pPr>
              <w:pStyle w:val="enumlev1"/>
              <w:rPr>
                <w:rtl/>
              </w:rPr>
            </w:pPr>
            <w:r w:rsidRPr="005F5BCB">
              <w:t>1</w:t>
            </w:r>
            <w:r w:rsidRPr="005F5BCB">
              <w:rPr>
                <w:rtl/>
              </w:rPr>
              <w:tab/>
            </w:r>
            <w:r w:rsidRPr="005F5BCB">
              <w:rPr>
                <w:rFonts w:hint="cs"/>
                <w:rtl/>
              </w:rPr>
              <w:t>تطوير</w:t>
            </w:r>
            <w:r w:rsidRPr="005F5BCB">
              <w:rPr>
                <w:rStyle w:val="CommentReference"/>
                <w:rFonts w:hint="cs"/>
                <w:sz w:val="30"/>
                <w:rtl/>
              </w:rPr>
              <w:t xml:space="preserve"> </w:t>
            </w:r>
            <w:r w:rsidRPr="005F5BCB">
              <w:rPr>
                <w:rFonts w:hint="cs"/>
                <w:rtl/>
              </w:rPr>
              <w:t xml:space="preserve">الأُطر السياساتية والتنظيمية للبنى </w:t>
            </w:r>
            <w:r w:rsidRPr="005F5BCB">
              <w:rPr>
                <w:rtl/>
              </w:rPr>
              <w:t>التحتية للنطاق العريض وتطبيقات</w:t>
            </w:r>
            <w:r w:rsidRPr="005F5BCB">
              <w:rPr>
                <w:rFonts w:hint="cs"/>
                <w:rtl/>
              </w:rPr>
              <w:t xml:space="preserve"> </w:t>
            </w:r>
            <w:r w:rsidRPr="005F5BCB">
              <w:rPr>
                <w:rtl/>
              </w:rPr>
              <w:t xml:space="preserve">تكنولوجيا المعلومات والاتصالات، </w:t>
            </w:r>
            <w:r w:rsidRPr="005F5BCB">
              <w:rPr>
                <w:rFonts w:hint="cs"/>
                <w:rtl/>
              </w:rPr>
              <w:t>و</w:t>
            </w:r>
            <w:r w:rsidRPr="005F5BCB">
              <w:rPr>
                <w:rtl/>
              </w:rPr>
              <w:t>الأمن السيبراني،</w:t>
            </w:r>
            <w:r w:rsidRPr="005F5BCB">
              <w:rPr>
                <w:rFonts w:hint="cs"/>
                <w:rtl/>
              </w:rPr>
              <w:t xml:space="preserve"> مع مراعاة الاحتياجات الخاصة لأقل البلدان نمواً والدول الجزرية الصغيرة النامية، بما</w:t>
            </w:r>
            <w:r w:rsidRPr="005F5BCB">
              <w:rPr>
                <w:rFonts w:hint="eastAsia"/>
                <w:rtl/>
              </w:rPr>
              <w:t> </w:t>
            </w:r>
            <w:r w:rsidRPr="005F5BCB">
              <w:rPr>
                <w:rFonts w:hint="cs"/>
                <w:rtl/>
              </w:rPr>
              <w:t>فيها</w:t>
            </w:r>
            <w:r w:rsidRPr="005F5BCB">
              <w:rPr>
                <w:rFonts w:hint="eastAsia"/>
                <w:rtl/>
              </w:rPr>
              <w:t> </w:t>
            </w:r>
            <w:r w:rsidRPr="005F5BCB">
              <w:rPr>
                <w:rFonts w:hint="cs"/>
                <w:rtl/>
              </w:rPr>
              <w:t>بلدان جرز المحيط الهادئ، والبلدان النامية غير الساحلية، وتعزيز القدرات</w:t>
            </w:r>
            <w:r w:rsidRPr="005F5BCB">
              <w:rPr>
                <w:rtl/>
              </w:rPr>
              <w:t xml:space="preserve"> البشرية </w:t>
            </w:r>
            <w:r w:rsidRPr="005F5BCB">
              <w:rPr>
                <w:rFonts w:hint="cs"/>
                <w:rtl/>
              </w:rPr>
              <w:t>لمواجهة التحديات السياساتية والتنظيمية المستقبلية.</w:t>
            </w:r>
          </w:p>
          <w:p w14:paraId="40C7B8EA" w14:textId="3F4E8C06" w:rsidR="00C61AC5" w:rsidRPr="005F5BCB" w:rsidRDefault="00C61AC5" w:rsidP="00C61AC5">
            <w:pPr>
              <w:pStyle w:val="enumlev1"/>
              <w:rPr>
                <w:rtl/>
              </w:rPr>
            </w:pPr>
            <w:r w:rsidRPr="005F5BCB">
              <w:t>2</w:t>
            </w:r>
            <w:r w:rsidRPr="005F5BCB">
              <w:rPr>
                <w:rtl/>
              </w:rPr>
              <w:tab/>
            </w:r>
            <w:r w:rsidRPr="005F5BCB">
              <w:rPr>
                <w:rFonts w:hint="cs"/>
                <w:rtl/>
                <w:lang w:bidi="ar-SY"/>
              </w:rPr>
              <w:t>تعزيز</w:t>
            </w:r>
            <w:r w:rsidRPr="005F5BCB">
              <w:rPr>
                <w:rtl/>
                <w:lang w:bidi="ar-SY"/>
              </w:rPr>
              <w:t xml:space="preserve"> النفاذ</w:t>
            </w:r>
            <w:r w:rsidRPr="005F5BCB">
              <w:rPr>
                <w:rFonts w:hint="cs"/>
                <w:rtl/>
                <w:lang w:bidi="ar-SY"/>
              </w:rPr>
              <w:t xml:space="preserve"> الفعّال</w:t>
            </w:r>
            <w:r w:rsidRPr="005F5BCB">
              <w:rPr>
                <w:rtl/>
                <w:lang w:bidi="ar-SY"/>
              </w:rPr>
              <w:t xml:space="preserve"> </w:t>
            </w:r>
            <w:r w:rsidRPr="005F5BCB">
              <w:rPr>
                <w:rFonts w:hint="cs"/>
                <w:rtl/>
                <w:lang w:bidi="ar-SY"/>
              </w:rPr>
              <w:t>و</w:t>
            </w:r>
            <w:r w:rsidRPr="005F5BCB">
              <w:rPr>
                <w:rtl/>
                <w:lang w:bidi="ar-SY"/>
              </w:rPr>
              <w:t xml:space="preserve">الشامل للجميع إلى </w:t>
            </w:r>
            <w:r w:rsidRPr="005F5BCB">
              <w:rPr>
                <w:rFonts w:hint="cs"/>
                <w:rtl/>
                <w:lang w:bidi="ar-SY"/>
              </w:rPr>
              <w:t>النطاق العريق بتكلفة ميسورة</w:t>
            </w:r>
            <w:r w:rsidRPr="005F5BCB">
              <w:rPr>
                <w:rtl/>
                <w:lang w:bidi="ar-SY"/>
              </w:rPr>
              <w:t xml:space="preserve"> في أقل البلدان نمواً والدول الجزرية الصغيرة النامية والبلدان النامية غير الساحلية</w:t>
            </w:r>
            <w:r w:rsidRPr="005F5BCB">
              <w:rPr>
                <w:rFonts w:hint="cs"/>
                <w:rtl/>
              </w:rPr>
              <w:t>.</w:t>
            </w:r>
          </w:p>
          <w:p w14:paraId="490DB44F" w14:textId="435E87A3" w:rsidR="00C61AC5" w:rsidRPr="005F5BCB" w:rsidRDefault="00C61AC5" w:rsidP="00C61AC5">
            <w:pPr>
              <w:pStyle w:val="enumlev1"/>
              <w:rPr>
                <w:spacing w:val="2"/>
                <w:rtl/>
              </w:rPr>
            </w:pPr>
            <w:r w:rsidRPr="005F5BCB">
              <w:t>3</w:t>
            </w:r>
            <w:r w:rsidRPr="005F5BCB">
              <w:rPr>
                <w:rtl/>
              </w:rPr>
              <w:tab/>
            </w:r>
            <w:r w:rsidRPr="005F5BCB">
              <w:rPr>
                <w:rFonts w:hint="cs"/>
                <w:spacing w:val="2"/>
                <w:rtl/>
              </w:rPr>
              <w:t>مساعدة أقل البلدان نمواً والدول الجزرية الصغيرة النامية، بما فيها بلدان جرز المحيط الهادئ، والبلدان النامية غير الساحلية في اعتماد تطبيقات الاتصالات/</w:t>
            </w:r>
            <w:r w:rsidRPr="005F5BCB">
              <w:rPr>
                <w:spacing w:val="2"/>
                <w:rtl/>
              </w:rPr>
              <w:t>تكنولوجيا المعلومات والاتصالات</w:t>
            </w:r>
            <w:r w:rsidRPr="005F5BCB">
              <w:rPr>
                <w:rFonts w:hint="cs"/>
                <w:spacing w:val="2"/>
                <w:rtl/>
              </w:rPr>
              <w:t xml:space="preserve"> في إدارة حالات الكوارث، فيما</w:t>
            </w:r>
            <w:r w:rsidRPr="005F5BCB">
              <w:rPr>
                <w:rFonts w:hint="eastAsia"/>
                <w:spacing w:val="2"/>
                <w:rtl/>
              </w:rPr>
              <w:t> </w:t>
            </w:r>
            <w:r w:rsidRPr="005F5BCB">
              <w:rPr>
                <w:rFonts w:hint="cs"/>
                <w:spacing w:val="2"/>
                <w:rtl/>
              </w:rPr>
              <w:t>يتعلق بالتنبؤ بالكوارث والتأهّب لوقوعها والتكيّف معها ورصدها وتخفيف آثارها والتصدي لها وإعادة تأهيل شبكات الاتصالات/</w:t>
            </w:r>
            <w:r w:rsidRPr="005F5BCB">
              <w:rPr>
                <w:spacing w:val="2"/>
                <w:rtl/>
              </w:rPr>
              <w:t>تكنولوجيا المعلومات والاتصالات</w:t>
            </w:r>
            <w:r w:rsidRPr="005F5BCB">
              <w:rPr>
                <w:rFonts w:hint="cs"/>
                <w:spacing w:val="2"/>
                <w:rtl/>
              </w:rPr>
              <w:t xml:space="preserve"> والعمل على تعافيها، استناداً إلى أولويات هذه البلدان والدول من الاحتياجات.</w:t>
            </w:r>
          </w:p>
          <w:p w14:paraId="72AA4264" w14:textId="1C8660AB" w:rsidR="00E252CD" w:rsidRPr="005F5BCB" w:rsidRDefault="00C61AC5" w:rsidP="00C61AC5">
            <w:pPr>
              <w:pStyle w:val="enumlev1"/>
              <w:rPr>
                <w:lang w:val="en-GB"/>
              </w:rPr>
            </w:pPr>
            <w:r w:rsidRPr="005F5BCB">
              <w:t>4</w:t>
            </w:r>
            <w:r w:rsidRPr="005F5BCB">
              <w:rPr>
                <w:rtl/>
              </w:rPr>
              <w:tab/>
            </w:r>
            <w:r w:rsidRPr="005F5BCB">
              <w:rPr>
                <w:rFonts w:hint="cs"/>
                <w:rtl/>
              </w:rPr>
              <w:t xml:space="preserve">مساعدة أقل البلدان نمواً والدول الجزرية الصغيرة النامية، بما فيها بلدان جرز المحيط الهادئ، والبلدان النامية غير الساحلية في ما تبذله من جهود ترمي إلى </w:t>
            </w:r>
            <w:r w:rsidRPr="005F5BCB">
              <w:rPr>
                <w:rtl/>
              </w:rPr>
              <w:t xml:space="preserve">تحقيق الأهداف المتفق عليها دولياً، </w:t>
            </w:r>
            <w:r w:rsidRPr="005F5BCB">
              <w:rPr>
                <w:rFonts w:hint="cs"/>
                <w:rtl/>
              </w:rPr>
              <w:t>ك</w:t>
            </w:r>
            <w:r w:rsidRPr="005F5BCB">
              <w:rPr>
                <w:rtl/>
              </w:rPr>
              <w:t>خطة التنمية المستدامة</w:t>
            </w:r>
            <w:r w:rsidRPr="005F5BCB">
              <w:rPr>
                <w:rFonts w:hint="cs"/>
                <w:rtl/>
              </w:rPr>
              <w:t xml:space="preserve"> لعام</w:t>
            </w:r>
            <w:r w:rsidRPr="005F5BCB">
              <w:rPr>
                <w:rFonts w:hint="eastAsia"/>
                <w:rtl/>
              </w:rPr>
              <w:t> </w:t>
            </w:r>
            <w:r w:rsidRPr="005F5BCB">
              <w:t>2030</w:t>
            </w:r>
            <w:r w:rsidRPr="005F5BCB">
              <w:rPr>
                <w:rFonts w:hint="cs"/>
                <w:rtl/>
              </w:rPr>
              <w:t>،</w:t>
            </w:r>
            <w:r w:rsidRPr="005F5BCB">
              <w:rPr>
                <w:rtl/>
              </w:rPr>
              <w:t xml:space="preserve"> وإطار س</w:t>
            </w:r>
            <w:r w:rsidRPr="005F5BCB">
              <w:rPr>
                <w:rFonts w:hint="cs"/>
                <w:rtl/>
              </w:rPr>
              <w:t>ِ</w:t>
            </w:r>
            <w:r w:rsidRPr="005F5BCB">
              <w:rPr>
                <w:rtl/>
              </w:rPr>
              <w:t>نداي للحد من مخاطر الكوارث</w:t>
            </w:r>
            <w:r w:rsidRPr="005F5BCB">
              <w:rPr>
                <w:rFonts w:hint="cs"/>
                <w:rtl/>
              </w:rPr>
              <w:t>،</w:t>
            </w:r>
            <w:r w:rsidRPr="005F5BCB">
              <w:rPr>
                <w:rtl/>
              </w:rPr>
              <w:t xml:space="preserve"> </w:t>
            </w:r>
            <w:r w:rsidRPr="005F5BCB">
              <w:rPr>
                <w:rFonts w:hint="cs"/>
                <w:rtl/>
              </w:rPr>
              <w:t xml:space="preserve">وبرنامج </w:t>
            </w:r>
            <w:r w:rsidRPr="005F5BCB">
              <w:rPr>
                <w:rtl/>
              </w:rPr>
              <w:t>عمل إسطنبول لأقل البلدان نمواً</w:t>
            </w:r>
            <w:r w:rsidRPr="005F5BCB">
              <w:rPr>
                <w:rFonts w:hint="cs"/>
                <w:rtl/>
              </w:rPr>
              <w:t xml:space="preserve">، </w:t>
            </w:r>
            <w:r w:rsidRPr="005F5BCB">
              <w:rPr>
                <w:rtl/>
              </w:rPr>
              <w:t>ومسار ساموا للدول الجزرية الصغيرة النامية</w:t>
            </w:r>
            <w:r w:rsidRPr="005F5BCB">
              <w:rPr>
                <w:rFonts w:hint="cs"/>
                <w:rtl/>
              </w:rPr>
              <w:t xml:space="preserve">، </w:t>
            </w:r>
            <w:r w:rsidRPr="005F5BCB">
              <w:rPr>
                <w:rtl/>
              </w:rPr>
              <w:t>و</w:t>
            </w:r>
            <w:r w:rsidRPr="005F5BCB">
              <w:rPr>
                <w:rFonts w:hint="cs"/>
                <w:rtl/>
              </w:rPr>
              <w:t>برنامج</w:t>
            </w:r>
            <w:r w:rsidRPr="005F5BCB">
              <w:rPr>
                <w:rtl/>
              </w:rPr>
              <w:t xml:space="preserve"> عمل فيينا للبلدان النامية غير الساحلية</w:t>
            </w:r>
            <w:r w:rsidRPr="005F5BCB">
              <w:rPr>
                <w:rFonts w:hint="cs"/>
                <w:rtl/>
              </w:rPr>
              <w:t>.</w:t>
            </w:r>
          </w:p>
        </w:tc>
      </w:tr>
    </w:tbl>
    <w:p w14:paraId="0827CB5B" w14:textId="478BE85B" w:rsidR="00E678B7" w:rsidRPr="005F5BCB" w:rsidRDefault="00E678B7" w:rsidP="00E678B7">
      <w:pPr>
        <w:spacing w:before="180"/>
        <w:rPr>
          <w:u w:val="single"/>
          <w:rtl/>
          <w:lang w:bidi="ar-EG"/>
        </w:rPr>
      </w:pPr>
    </w:p>
    <w:tbl>
      <w:tblPr>
        <w:tblStyle w:val="TableGrid"/>
        <w:bidiVisual/>
        <w:tblW w:w="0" w:type="auto"/>
        <w:tblLook w:val="04A0" w:firstRow="1" w:lastRow="0" w:firstColumn="1" w:lastColumn="0" w:noHBand="0" w:noVBand="1"/>
      </w:tblPr>
      <w:tblGrid>
        <w:gridCol w:w="9629"/>
      </w:tblGrid>
      <w:tr w:rsidR="00E252CD" w:rsidRPr="005F5BCB" w14:paraId="552BA2A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2C28F2" w14:textId="17651567" w:rsidR="00E252CD" w:rsidRPr="005F5BCB" w:rsidRDefault="00E252CD" w:rsidP="00B2414D">
            <w:pPr>
              <w:keepNext/>
              <w:tabs>
                <w:tab w:val="left" w:pos="567"/>
                <w:tab w:val="left" w:pos="1701"/>
              </w:tabs>
              <w:spacing w:after="120"/>
              <w:rPr>
                <w:b/>
                <w:bCs/>
              </w:rPr>
            </w:pPr>
            <w:bookmarkStart w:id="4" w:name="_Toc496781264"/>
            <w:bookmarkStart w:id="5" w:name="_Toc505867804"/>
            <w:bookmarkStart w:id="6" w:name="_Toc505869081"/>
            <w:bookmarkStart w:id="7" w:name="_Toc505871131"/>
            <w:r w:rsidRPr="005F5BCB">
              <w:rPr>
                <w:b/>
                <w:bCs/>
              </w:rPr>
              <w:t>ASP2</w:t>
            </w:r>
            <w:r w:rsidRPr="005F5BCB">
              <w:rPr>
                <w:b/>
                <w:bCs/>
                <w:rtl/>
              </w:rPr>
              <w:t>:</w:t>
            </w:r>
            <w:r w:rsidR="00036B73" w:rsidRPr="005F5BCB">
              <w:rPr>
                <w:rFonts w:hint="cs"/>
                <w:rtl/>
              </w:rPr>
              <w:t xml:space="preserve"> </w:t>
            </w:r>
            <w:r w:rsidRPr="005F5BCB">
              <w:rPr>
                <w:rtl/>
              </w:rPr>
              <w:t>تسخير تكنولوجيات المعلومات والاتصالات لدعم الاقتصاد الرقمي والمجتمعات الرقمية الشاملة للجميع</w:t>
            </w:r>
            <w:bookmarkEnd w:id="4"/>
            <w:bookmarkEnd w:id="5"/>
            <w:bookmarkEnd w:id="6"/>
            <w:bookmarkEnd w:id="7"/>
          </w:p>
        </w:tc>
      </w:tr>
      <w:tr w:rsidR="00E252CD" w:rsidRPr="005F5BCB" w14:paraId="353138E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65BD" w14:textId="77777777" w:rsidR="00C61AC5" w:rsidRPr="005F5BCB" w:rsidRDefault="00C61AC5" w:rsidP="00C61AC5">
            <w:r w:rsidRPr="005F5BCB">
              <w:rPr>
                <w:rFonts w:hint="cs"/>
                <w:b/>
                <w:bCs/>
                <w:spacing w:val="4"/>
                <w:rtl/>
              </w:rPr>
              <w:t>الهدف</w:t>
            </w:r>
            <w:r w:rsidRPr="005F5BCB">
              <w:rPr>
                <w:rFonts w:hint="cs"/>
                <w:b/>
                <w:bCs/>
                <w:rtl/>
              </w:rPr>
              <w:t>:</w:t>
            </w:r>
            <w:r w:rsidRPr="005F5BCB">
              <w:rPr>
                <w:rFonts w:hint="cs"/>
                <w:rtl/>
              </w:rPr>
              <w:t xml:space="preserve"> مساعدة الدول الأعضاء على استخدام تكنولوجيات المعلومات والاتصالات </w:t>
            </w:r>
            <w:r w:rsidRPr="005F5BCB">
              <w:t>(ICT)</w:t>
            </w:r>
            <w:r w:rsidRPr="005F5BCB">
              <w:rPr>
                <w:rFonts w:hint="cs"/>
                <w:rtl/>
              </w:rPr>
              <w:t xml:space="preserve"> </w:t>
            </w:r>
            <w:r w:rsidRPr="005F5BCB">
              <w:rPr>
                <w:rFonts w:hint="cs"/>
                <w:rtl/>
                <w:lang w:bidi="ar-EG"/>
              </w:rPr>
              <w:t xml:space="preserve">والتكنولوجيات الناشئة </w:t>
            </w:r>
            <w:r w:rsidRPr="005F5BCB">
              <w:rPr>
                <w:rFonts w:hint="cs"/>
                <w:rtl/>
              </w:rPr>
              <w:t>من أجل حصد فوائد الاقتصاد الرقمي بالتصدي للتحديات المتعلقة بالقدرات البشرية والتقنية، بما يشمل تحسين المهارات الرقمية وزيادتها لتضييق الفجوة بين الجنسين، ومساعدة الفئات الضعيفة</w:t>
            </w:r>
            <w:r w:rsidRPr="005F5BCB">
              <w:rPr>
                <w:rStyle w:val="FootnoteReference"/>
                <w:rtl/>
              </w:rPr>
              <w:footnoteReference w:id="1"/>
            </w:r>
            <w:r w:rsidRPr="005F5BCB">
              <w:rPr>
                <w:rFonts w:hint="cs"/>
                <w:rtl/>
              </w:rPr>
              <w:t xml:space="preserve"> في </w:t>
            </w:r>
            <w:r w:rsidRPr="005F5BCB">
              <w:rPr>
                <w:rFonts w:hint="eastAsia"/>
                <w:rtl/>
              </w:rPr>
              <w:t>سد</w:t>
            </w:r>
            <w:r w:rsidRPr="005F5BCB">
              <w:rPr>
                <w:rtl/>
              </w:rPr>
              <w:t xml:space="preserve"> </w:t>
            </w:r>
            <w:r w:rsidRPr="005F5BCB">
              <w:rPr>
                <w:rFonts w:hint="eastAsia"/>
                <w:rtl/>
              </w:rPr>
              <w:t>الفجوة</w:t>
            </w:r>
            <w:r w:rsidRPr="005F5BCB">
              <w:rPr>
                <w:rtl/>
              </w:rPr>
              <w:t xml:space="preserve"> </w:t>
            </w:r>
            <w:r w:rsidRPr="005F5BCB">
              <w:rPr>
                <w:rFonts w:hint="eastAsia"/>
                <w:rtl/>
              </w:rPr>
              <w:t>الرقمية</w:t>
            </w:r>
            <w:r w:rsidRPr="005F5BCB">
              <w:rPr>
                <w:rFonts w:hint="cs"/>
                <w:rtl/>
              </w:rPr>
              <w:t>.</w:t>
            </w:r>
          </w:p>
          <w:p w14:paraId="5711EFDB" w14:textId="1120C762" w:rsidR="00C61AC5" w:rsidRPr="005F5BCB" w:rsidRDefault="00C61AC5" w:rsidP="00C61AC5">
            <w:pPr>
              <w:rPr>
                <w:b/>
                <w:bCs/>
                <w:rtl/>
              </w:rPr>
            </w:pPr>
            <w:bookmarkStart w:id="8" w:name="_Toc505869082"/>
            <w:r w:rsidRPr="005F5BCB">
              <w:rPr>
                <w:rFonts w:hint="cs"/>
                <w:b/>
                <w:bCs/>
                <w:rtl/>
              </w:rPr>
              <w:t>النتائج المتوقعة</w:t>
            </w:r>
            <w:bookmarkEnd w:id="8"/>
            <w:r w:rsidR="00036B73" w:rsidRPr="005F5BCB">
              <w:rPr>
                <w:rFonts w:hint="cs"/>
                <w:b/>
                <w:bCs/>
                <w:rtl/>
              </w:rPr>
              <w:t>:</w:t>
            </w:r>
          </w:p>
          <w:p w14:paraId="662B897C" w14:textId="0C5C2D6E" w:rsidR="00C61AC5" w:rsidRPr="005F5BCB" w:rsidRDefault="00C61AC5" w:rsidP="00C61AC5">
            <w:pPr>
              <w:pStyle w:val="enumlev1"/>
              <w:rPr>
                <w:rtl/>
              </w:rPr>
            </w:pPr>
            <w:r w:rsidRPr="005F5BCB">
              <w:t>1</w:t>
            </w:r>
            <w:r w:rsidRPr="005F5BCB">
              <w:rPr>
                <w:rtl/>
              </w:rPr>
              <w:tab/>
            </w:r>
            <w:r w:rsidRPr="005F5BCB">
              <w:rPr>
                <w:rFonts w:hint="cs"/>
                <w:rtl/>
              </w:rPr>
              <w:t>التخطيط لاستحداث</w:t>
            </w:r>
            <w:r w:rsidRPr="005F5BCB">
              <w:rPr>
                <w:rtl/>
              </w:rPr>
              <w:t xml:space="preserve"> أ</w:t>
            </w:r>
            <w:r w:rsidRPr="005F5BCB">
              <w:rPr>
                <w:rFonts w:hint="cs"/>
                <w:rtl/>
              </w:rPr>
              <w:t>ُ</w:t>
            </w:r>
            <w:r w:rsidRPr="005F5BCB">
              <w:rPr>
                <w:rtl/>
              </w:rPr>
              <w:t>طر وطنية استراتيجي</w:t>
            </w:r>
            <w:r w:rsidRPr="005F5BCB">
              <w:rPr>
                <w:rFonts w:hint="cs"/>
                <w:rtl/>
              </w:rPr>
              <w:t xml:space="preserve">ة للاقتصاد الرقمي وصياغتها، فضلاً عن استحداث وصياغة </w:t>
            </w:r>
            <w:r w:rsidRPr="005F5BCB">
              <w:rPr>
                <w:rtl/>
              </w:rPr>
              <w:t xml:space="preserve">مجموعات </w:t>
            </w:r>
            <w:r w:rsidRPr="005F5BCB">
              <w:rPr>
                <w:rFonts w:hint="cs"/>
                <w:rtl/>
              </w:rPr>
              <w:t>ال</w:t>
            </w:r>
            <w:r w:rsidRPr="005F5BCB">
              <w:rPr>
                <w:rtl/>
              </w:rPr>
              <w:t>أدوات</w:t>
            </w:r>
            <w:r w:rsidRPr="005F5BCB">
              <w:rPr>
                <w:rFonts w:hint="cs"/>
                <w:rtl/>
              </w:rPr>
              <w:t xml:space="preserve"> المقترنة بها اللازمة</w:t>
            </w:r>
            <w:r w:rsidRPr="005F5BCB">
              <w:rPr>
                <w:rtl/>
              </w:rPr>
              <w:t xml:space="preserve"> </w:t>
            </w:r>
            <w:r w:rsidRPr="005F5BCB">
              <w:rPr>
                <w:rFonts w:hint="cs"/>
                <w:rtl/>
              </w:rPr>
              <w:t>لل</w:t>
            </w:r>
            <w:r w:rsidRPr="005F5BCB">
              <w:rPr>
                <w:rtl/>
              </w:rPr>
              <w:t>تطبيقات</w:t>
            </w:r>
            <w:r w:rsidRPr="005F5BCB">
              <w:rPr>
                <w:rFonts w:hint="cs"/>
                <w:rtl/>
              </w:rPr>
              <w:t xml:space="preserve"> والخدمات المنتقاة</w:t>
            </w:r>
            <w:r w:rsidRPr="005F5BCB">
              <w:rPr>
                <w:rtl/>
              </w:rPr>
              <w:t xml:space="preserve"> لتكنولوجيا المعلومات والاتصالات</w:t>
            </w:r>
            <w:r w:rsidRPr="005F5BCB">
              <w:rPr>
                <w:rFonts w:hint="cs"/>
                <w:rtl/>
              </w:rPr>
              <w:t>.</w:t>
            </w:r>
          </w:p>
          <w:p w14:paraId="2F464D96" w14:textId="5F6DEF76" w:rsidR="00C61AC5" w:rsidRPr="005F5BCB" w:rsidRDefault="00C61AC5" w:rsidP="00C61AC5">
            <w:pPr>
              <w:pStyle w:val="enumlev1"/>
              <w:spacing w:after="120"/>
              <w:ind w:left="794" w:hanging="794"/>
              <w:rPr>
                <w:rtl/>
              </w:rPr>
            </w:pPr>
            <w:r w:rsidRPr="005F5BCB">
              <w:t>2</w:t>
            </w:r>
            <w:r w:rsidRPr="005F5BCB">
              <w:rPr>
                <w:rtl/>
              </w:rPr>
              <w:tab/>
            </w:r>
            <w:r w:rsidRPr="005F5BCB">
              <w:rPr>
                <w:rFonts w:hint="cs"/>
                <w:rtl/>
              </w:rPr>
              <w:t>إنشاء مستودع لجميع الأعمال المتعلقة بالاقتصاد الرقمي التي اضطُلع بها في إطار الاتحاد الدولي للاتصالات منذ</w:t>
            </w:r>
            <w:r w:rsidRPr="005F5BCB">
              <w:rPr>
                <w:rFonts w:hint="eastAsia"/>
                <w:rtl/>
              </w:rPr>
              <w:t> </w:t>
            </w:r>
            <w:r w:rsidRPr="005F5BCB">
              <w:rPr>
                <w:rFonts w:hint="cs"/>
                <w:rtl/>
              </w:rPr>
              <w:t xml:space="preserve">انعقاد المؤتمر العالمي لتنمية الاتصالات (بوينس آيرس، </w:t>
            </w:r>
            <w:proofErr w:type="gramStart"/>
            <w:r w:rsidRPr="005F5BCB">
              <w:t>2017</w:t>
            </w:r>
            <w:r w:rsidRPr="005F5BCB">
              <w:rPr>
                <w:rFonts w:hint="cs"/>
                <w:rtl/>
              </w:rPr>
              <w:t>)،</w:t>
            </w:r>
            <w:proofErr w:type="gramEnd"/>
            <w:r w:rsidRPr="005F5BCB">
              <w:rPr>
                <w:rFonts w:hint="cs"/>
                <w:rtl/>
              </w:rPr>
              <w:t xml:space="preserve"> وتحديث هذا المستودع سنوياً.</w:t>
            </w:r>
          </w:p>
          <w:p w14:paraId="371B50C7" w14:textId="17886A9F" w:rsidR="00C61AC5" w:rsidRPr="005F5BCB" w:rsidRDefault="00C61AC5" w:rsidP="00C61AC5">
            <w:pPr>
              <w:pStyle w:val="enumlev1"/>
              <w:rPr>
                <w:rtl/>
                <w:lang w:bidi="ar-EG"/>
              </w:rPr>
            </w:pPr>
            <w:r w:rsidRPr="005F5BCB">
              <w:t>3</w:t>
            </w:r>
            <w:r w:rsidRPr="005F5BCB">
              <w:rPr>
                <w:rtl/>
              </w:rPr>
              <w:tab/>
            </w:r>
            <w:r w:rsidRPr="005F5BCB">
              <w:rPr>
                <w:rFonts w:hint="cs"/>
                <w:rtl/>
              </w:rPr>
              <w:t>وضع سياسات واستراتيجيات ومبادئ توجيهية لتنفيذ أنشطة الاقتصاد الرقمي بكفاءة وفي الوقت المناسب، بما</w:t>
            </w:r>
            <w:r w:rsidRPr="005F5BCB">
              <w:rPr>
                <w:rFonts w:hint="eastAsia"/>
                <w:rtl/>
              </w:rPr>
              <w:t> </w:t>
            </w:r>
            <w:r w:rsidRPr="005F5BCB">
              <w:rPr>
                <w:rFonts w:hint="cs"/>
                <w:rtl/>
              </w:rPr>
              <w:t>يشمل استخدام إنترنت الأشياء</w:t>
            </w:r>
            <w:r w:rsidRPr="005F5BCB">
              <w:rPr>
                <w:rFonts w:hint="eastAsia"/>
                <w:rtl/>
              </w:rPr>
              <w:t> </w:t>
            </w:r>
            <w:r w:rsidRPr="005F5BCB">
              <w:t>(IoT)</w:t>
            </w:r>
            <w:r w:rsidRPr="005F5BCB">
              <w:rPr>
                <w:rFonts w:hint="cs"/>
                <w:rtl/>
              </w:rPr>
              <w:t xml:space="preserve"> وتطبيقات ومنصات تكنولوجيا المعلومات والاتصالات وتكنولوجيات الذكاء الاصطناعي </w:t>
            </w:r>
            <w:r w:rsidRPr="005F5BCB">
              <w:t>(AI)</w:t>
            </w:r>
            <w:r w:rsidRPr="005F5BCB">
              <w:rPr>
                <w:rFonts w:hint="cs"/>
                <w:rtl/>
                <w:lang w:bidi="ar-EG"/>
              </w:rPr>
              <w:t xml:space="preserve"> والجيل الخامس والبيانات الضخمة.</w:t>
            </w:r>
          </w:p>
          <w:p w14:paraId="2DF6C19A" w14:textId="676F06B0" w:rsidR="00C61AC5" w:rsidRPr="005F5BCB" w:rsidRDefault="00C61AC5" w:rsidP="00C61AC5">
            <w:pPr>
              <w:pStyle w:val="enumlev1"/>
              <w:rPr>
                <w:rtl/>
              </w:rPr>
            </w:pPr>
            <w:r w:rsidRPr="005F5BCB">
              <w:t>4</w:t>
            </w:r>
            <w:r w:rsidRPr="005F5BCB">
              <w:rPr>
                <w:rtl/>
              </w:rPr>
              <w:tab/>
            </w:r>
            <w:r w:rsidRPr="005F5BCB">
              <w:rPr>
                <w:rFonts w:hint="cs"/>
                <w:rtl/>
              </w:rPr>
              <w:t xml:space="preserve">تسريع الجاهزية لإنشاء البنى التحتية الرقمية بنشر تكنولوجيات الألياف البصرية والجيل الرابع والجيل الخامس فضلاً عن </w:t>
            </w:r>
            <w:r w:rsidRPr="005F5BCB">
              <w:rPr>
                <w:rtl/>
              </w:rPr>
              <w:t>التطبيقات المتنقلة/</w:t>
            </w:r>
            <w:r w:rsidRPr="005F5BCB">
              <w:rPr>
                <w:rFonts w:hint="cs"/>
                <w:rtl/>
              </w:rPr>
              <w:t>تطبيقات تكنولوجيا</w:t>
            </w:r>
            <w:r w:rsidRPr="005F5BCB">
              <w:rPr>
                <w:rtl/>
              </w:rPr>
              <w:t xml:space="preserve"> المعلومات والاتصالات</w:t>
            </w:r>
            <w:r w:rsidRPr="005F5BCB">
              <w:rPr>
                <w:rFonts w:hint="cs"/>
                <w:rtl/>
              </w:rPr>
              <w:t xml:space="preserve"> في الوقت المناسب،</w:t>
            </w:r>
            <w:r w:rsidRPr="005F5BCB">
              <w:rPr>
                <w:rtl/>
              </w:rPr>
              <w:t xml:space="preserve"> </w:t>
            </w:r>
            <w:r w:rsidRPr="005F5BCB">
              <w:rPr>
                <w:rFonts w:hint="cs"/>
                <w:rtl/>
              </w:rPr>
              <w:t>ل</w:t>
            </w:r>
            <w:r w:rsidRPr="005F5BCB">
              <w:rPr>
                <w:rtl/>
              </w:rPr>
              <w:t xml:space="preserve">تحسين </w:t>
            </w:r>
            <w:r w:rsidRPr="005F5BCB">
              <w:rPr>
                <w:rFonts w:hint="cs"/>
                <w:rtl/>
              </w:rPr>
              <w:t>تقديم</w:t>
            </w:r>
            <w:r w:rsidRPr="005F5BCB">
              <w:rPr>
                <w:rtl/>
              </w:rPr>
              <w:t xml:space="preserve"> الخدمات ذات</w:t>
            </w:r>
            <w:r w:rsidRPr="005F5BCB">
              <w:rPr>
                <w:rFonts w:hint="cs"/>
                <w:rtl/>
              </w:rPr>
              <w:t xml:space="preserve"> القيمة المضافة في قطاعات مثل الصحة والتعليم والبيئة والزراعة والإدارة والطاقة والخدمات المالية والتجارة الإلكترونية. وفي إطار تنفيذ هذه الجهود، يمكن أيضاً توظيف صناديق وموارد التعافي الاقتصادي المقدمة من البنوك الإنمائية.</w:t>
            </w:r>
          </w:p>
          <w:p w14:paraId="6E6E0C95" w14:textId="29607F3B" w:rsidR="00C61AC5" w:rsidRPr="005F5BCB" w:rsidRDefault="00C61AC5" w:rsidP="00C61AC5">
            <w:pPr>
              <w:pStyle w:val="enumlev1"/>
              <w:rPr>
                <w:spacing w:val="-6"/>
                <w:rtl/>
              </w:rPr>
            </w:pPr>
            <w:r w:rsidRPr="005F5BCB">
              <w:rPr>
                <w:spacing w:val="-6"/>
              </w:rPr>
              <w:t>5</w:t>
            </w:r>
            <w:r w:rsidRPr="005F5BCB">
              <w:rPr>
                <w:spacing w:val="-6"/>
                <w:rtl/>
              </w:rPr>
              <w:tab/>
            </w:r>
            <w:r w:rsidRPr="005F5BCB">
              <w:rPr>
                <w:rFonts w:hint="cs"/>
                <w:spacing w:val="-6"/>
                <w:rtl/>
              </w:rPr>
              <w:t xml:space="preserve">تحديد </w:t>
            </w:r>
            <w:r w:rsidRPr="005F5BCB">
              <w:rPr>
                <w:spacing w:val="-6"/>
                <w:rtl/>
              </w:rPr>
              <w:t>المعارف وأفضل الممارسات</w:t>
            </w:r>
            <w:r w:rsidRPr="005F5BCB">
              <w:rPr>
                <w:rFonts w:hint="cs"/>
                <w:spacing w:val="-6"/>
                <w:rtl/>
              </w:rPr>
              <w:t xml:space="preserve"> ودراسات الحالة</w:t>
            </w:r>
            <w:r w:rsidRPr="005F5BCB">
              <w:rPr>
                <w:spacing w:val="-6"/>
                <w:rtl/>
              </w:rPr>
              <w:t xml:space="preserve"> المتعلقة ب</w:t>
            </w:r>
            <w:r w:rsidRPr="005F5BCB">
              <w:rPr>
                <w:rFonts w:hint="cs"/>
                <w:spacing w:val="-6"/>
                <w:rtl/>
              </w:rPr>
              <w:t xml:space="preserve">مختلف </w:t>
            </w:r>
            <w:r w:rsidRPr="005F5BCB">
              <w:rPr>
                <w:spacing w:val="-6"/>
                <w:rtl/>
              </w:rPr>
              <w:t xml:space="preserve">تطبيقات الاتصالات/تكنولوجيا </w:t>
            </w:r>
            <w:r w:rsidRPr="005F5BCB">
              <w:rPr>
                <w:rFonts w:hint="eastAsia"/>
                <w:spacing w:val="-6"/>
                <w:rtl/>
              </w:rPr>
              <w:t>المعلومات</w:t>
            </w:r>
            <w:r w:rsidRPr="005F5BCB">
              <w:rPr>
                <w:spacing w:val="-6"/>
                <w:rtl/>
              </w:rPr>
              <w:t xml:space="preserve"> </w:t>
            </w:r>
            <w:r w:rsidRPr="005F5BCB">
              <w:rPr>
                <w:rFonts w:hint="eastAsia"/>
                <w:spacing w:val="-6"/>
                <w:rtl/>
              </w:rPr>
              <w:t>والاتصالات</w:t>
            </w:r>
            <w:r w:rsidRPr="005F5BCB">
              <w:rPr>
                <w:rFonts w:hint="cs"/>
                <w:spacing w:val="-6"/>
                <w:rtl/>
              </w:rPr>
              <w:t>، وجمعها، وتقاسمها.</w:t>
            </w:r>
          </w:p>
          <w:p w14:paraId="0EE58F97" w14:textId="75FDC67C" w:rsidR="00C61AC5" w:rsidRPr="005F5BCB" w:rsidRDefault="00C61AC5" w:rsidP="00C61AC5">
            <w:pPr>
              <w:pStyle w:val="enumlev1"/>
              <w:rPr>
                <w:rtl/>
              </w:rPr>
            </w:pPr>
            <w:r w:rsidRPr="005F5BCB">
              <w:t>6</w:t>
            </w:r>
            <w:r w:rsidRPr="005F5BCB">
              <w:rPr>
                <w:rtl/>
              </w:rPr>
              <w:tab/>
            </w:r>
            <w:r w:rsidRPr="005F5BCB">
              <w:rPr>
                <w:rFonts w:hint="cs"/>
                <w:rtl/>
              </w:rPr>
              <w:t xml:space="preserve">وضع </w:t>
            </w:r>
            <w:r w:rsidRPr="005F5BCB">
              <w:rPr>
                <w:rtl/>
              </w:rPr>
              <w:t>برامج وطنية</w:t>
            </w:r>
            <w:r w:rsidRPr="005F5BCB">
              <w:rPr>
                <w:rFonts w:hint="cs"/>
                <w:rtl/>
              </w:rPr>
              <w:t>/إقليمية مشتركة بين القطاعات</w:t>
            </w:r>
            <w:r w:rsidRPr="005F5BCB">
              <w:rPr>
                <w:rtl/>
              </w:rPr>
              <w:t xml:space="preserve"> ل</w:t>
            </w:r>
            <w:r w:rsidRPr="005F5BCB">
              <w:rPr>
                <w:rFonts w:hint="cs"/>
                <w:rtl/>
              </w:rPr>
              <w:t>محو الأمية الرقمية وتعليم المهارات الرقمية تشمل الجميع، وخصوصاً النساء والشباب والمسنّين والأشخاص ذوي الاحتياجات الخاصة.</w:t>
            </w:r>
          </w:p>
          <w:p w14:paraId="060CD417" w14:textId="23B46AE6" w:rsidR="00E252CD" w:rsidRPr="005F5BCB" w:rsidRDefault="00C61AC5" w:rsidP="00DF7C80">
            <w:pPr>
              <w:pStyle w:val="enumlev10"/>
              <w:rPr>
                <w:rFonts w:ascii="Times New Roman" w:eastAsia="SimSun" w:hAnsi="Times New Roman" w:cs="Times New Roman"/>
                <w:sz w:val="24"/>
                <w:szCs w:val="24"/>
                <w:lang w:eastAsia="en-GB"/>
              </w:rPr>
            </w:pPr>
            <w:r w:rsidRPr="005F5BCB">
              <w:lastRenderedPageBreak/>
              <w:t>7</w:t>
            </w:r>
            <w:r w:rsidRPr="005F5BCB">
              <w:rPr>
                <w:rtl/>
              </w:rPr>
              <w:tab/>
            </w:r>
            <w:r w:rsidRPr="005F5BCB">
              <w:rPr>
                <w:rFonts w:hint="cs"/>
                <w:rtl/>
              </w:rPr>
              <w:t>تعزيز التعاون الدولي المتعلق بالتكنولوجيات الجديدة والناشئة للاتصالات/تكنولوجيا المعلومات والاتصالات لضمان قدرة جميع البلدان في سلسلة القيمة العالمية من الاستفادة من التحول الرقمي.</w:t>
            </w:r>
          </w:p>
        </w:tc>
      </w:tr>
    </w:tbl>
    <w:p w14:paraId="314021E0" w14:textId="77777777" w:rsidR="00E252CD" w:rsidRPr="005F5BCB" w:rsidRDefault="00E252CD"/>
    <w:tbl>
      <w:tblPr>
        <w:tblStyle w:val="TableGrid"/>
        <w:bidiVisual/>
        <w:tblW w:w="0" w:type="auto"/>
        <w:tblLook w:val="04A0" w:firstRow="1" w:lastRow="0" w:firstColumn="1" w:lastColumn="0" w:noHBand="0" w:noVBand="1"/>
      </w:tblPr>
      <w:tblGrid>
        <w:gridCol w:w="9629"/>
      </w:tblGrid>
      <w:tr w:rsidR="00E252CD" w:rsidRPr="005F5BCB" w14:paraId="6A910D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A8A365" w14:textId="1932DF44" w:rsidR="00E252CD" w:rsidRPr="005F5BCB" w:rsidRDefault="00E252CD" w:rsidP="00B2414D">
            <w:pPr>
              <w:keepNext/>
              <w:tabs>
                <w:tab w:val="left" w:pos="567"/>
                <w:tab w:val="left" w:pos="1701"/>
              </w:tabs>
              <w:spacing w:after="120"/>
              <w:rPr>
                <w:b/>
                <w:bCs/>
              </w:rPr>
            </w:pPr>
            <w:bookmarkStart w:id="9" w:name="_Toc496781265"/>
            <w:bookmarkStart w:id="10" w:name="_Toc505867805"/>
            <w:bookmarkStart w:id="11" w:name="_Toc505869083"/>
            <w:bookmarkStart w:id="12" w:name="_Toc505871132"/>
            <w:r w:rsidRPr="005F5BCB">
              <w:rPr>
                <w:b/>
                <w:bCs/>
              </w:rPr>
              <w:t>ASP3</w:t>
            </w:r>
            <w:r w:rsidRPr="005F5BCB">
              <w:rPr>
                <w:b/>
                <w:bCs/>
                <w:rtl/>
              </w:rPr>
              <w:t>:</w:t>
            </w:r>
            <w:r w:rsidRPr="005F5BCB">
              <w:rPr>
                <w:b/>
                <w:bCs/>
                <w:rtl/>
              </w:rPr>
              <w:tab/>
            </w:r>
            <w:r w:rsidR="00036B73" w:rsidRPr="005F5BCB">
              <w:rPr>
                <w:rFonts w:hint="cs"/>
                <w:rtl/>
              </w:rPr>
              <w:t xml:space="preserve"> </w:t>
            </w:r>
            <w:r w:rsidRPr="005F5BCB">
              <w:rPr>
                <w:rtl/>
              </w:rPr>
              <w:t>تعزيز تنمية البنى التحتية من أجل تحسين التوصيلية الرقمية</w:t>
            </w:r>
            <w:bookmarkEnd w:id="9"/>
            <w:bookmarkEnd w:id="10"/>
            <w:bookmarkEnd w:id="11"/>
            <w:bookmarkEnd w:id="12"/>
            <w:r w:rsidRPr="005F5BCB">
              <w:rPr>
                <w:rtl/>
              </w:rPr>
              <w:t xml:space="preserve"> وتوصيل غير الموصولين</w:t>
            </w:r>
          </w:p>
        </w:tc>
      </w:tr>
      <w:tr w:rsidR="00E252CD" w:rsidRPr="005F5BCB" w14:paraId="543F38B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2A1E" w14:textId="77777777" w:rsidR="00C61AC5" w:rsidRPr="005F5BCB" w:rsidRDefault="00C61AC5" w:rsidP="00C61AC5">
            <w:pPr>
              <w:rPr>
                <w:rtl/>
              </w:rPr>
            </w:pPr>
            <w:r w:rsidRPr="005F5BCB">
              <w:rPr>
                <w:rFonts w:hint="cs"/>
                <w:b/>
                <w:bCs/>
                <w:spacing w:val="4"/>
                <w:rtl/>
              </w:rPr>
              <w:t>الهدف</w:t>
            </w:r>
            <w:r w:rsidRPr="005F5BCB">
              <w:rPr>
                <w:rFonts w:hint="cs"/>
                <w:b/>
                <w:bCs/>
                <w:rtl/>
              </w:rPr>
              <w:t>:</w:t>
            </w:r>
            <w:r w:rsidRPr="005F5BCB">
              <w:rPr>
                <w:rFonts w:hint="cs"/>
                <w:rtl/>
              </w:rPr>
              <w:t xml:space="preserve"> مساعدة الدول الأعضاء في تنمية البن</w:t>
            </w:r>
            <w:r w:rsidRPr="005F5BCB">
              <w:rPr>
                <w:rFonts w:hint="eastAsia"/>
                <w:rtl/>
              </w:rPr>
              <w:t>ى</w:t>
            </w:r>
            <w:r w:rsidRPr="005F5BCB">
              <w:rPr>
                <w:rtl/>
              </w:rPr>
              <w:t xml:space="preserve"> التحتية</w:t>
            </w:r>
            <w:r w:rsidRPr="005F5BCB">
              <w:rPr>
                <w:rFonts w:hint="cs"/>
                <w:rtl/>
              </w:rPr>
              <w:t xml:space="preserve"> ل</w:t>
            </w:r>
            <w:r w:rsidRPr="005F5BCB">
              <w:rPr>
                <w:rFonts w:hint="eastAsia"/>
                <w:rtl/>
              </w:rPr>
              <w:t>لاتصالات</w:t>
            </w:r>
            <w:r w:rsidRPr="005F5BCB">
              <w:rPr>
                <w:rtl/>
              </w:rPr>
              <w:t xml:space="preserve">/تكنولوجيا </w:t>
            </w:r>
            <w:r w:rsidRPr="005F5BCB">
              <w:rPr>
                <w:rFonts w:hint="eastAsia"/>
                <w:rtl/>
              </w:rPr>
              <w:t>المعلومات</w:t>
            </w:r>
            <w:r w:rsidRPr="005F5BCB">
              <w:rPr>
                <w:rtl/>
              </w:rPr>
              <w:t xml:space="preserve"> </w:t>
            </w:r>
            <w:r w:rsidRPr="005F5BCB">
              <w:rPr>
                <w:rFonts w:hint="eastAsia"/>
                <w:rtl/>
              </w:rPr>
              <w:t>والاتصالات</w:t>
            </w:r>
            <w:r w:rsidRPr="005F5BCB">
              <w:rPr>
                <w:rFonts w:hint="cs"/>
                <w:rtl/>
              </w:rPr>
              <w:t xml:space="preserve"> تيسيراً</w:t>
            </w:r>
            <w:r w:rsidRPr="005F5BCB">
              <w:rPr>
                <w:rtl/>
              </w:rPr>
              <w:t xml:space="preserve"> </w:t>
            </w:r>
            <w:r w:rsidRPr="005F5BCB">
              <w:rPr>
                <w:rFonts w:hint="cs"/>
                <w:rtl/>
              </w:rPr>
              <w:t>ل</w:t>
            </w:r>
            <w:r w:rsidRPr="005F5BCB">
              <w:rPr>
                <w:rtl/>
              </w:rPr>
              <w:t xml:space="preserve">تقديم </w:t>
            </w:r>
            <w:r w:rsidRPr="005F5BCB">
              <w:rPr>
                <w:rFonts w:hint="eastAsia"/>
                <w:rtl/>
              </w:rPr>
              <w:t>الخدمات</w:t>
            </w:r>
            <w:r w:rsidRPr="005F5BCB">
              <w:rPr>
                <w:rFonts w:hint="cs"/>
                <w:rtl/>
              </w:rPr>
              <w:t xml:space="preserve"> و</w:t>
            </w:r>
            <w:r w:rsidRPr="005F5BCB">
              <w:rPr>
                <w:rtl/>
              </w:rPr>
              <w:t>التطبيقات</w:t>
            </w:r>
            <w:r w:rsidRPr="005F5BCB">
              <w:rPr>
                <w:rFonts w:hint="cs"/>
                <w:rtl/>
              </w:rPr>
              <w:t>، مع مراعاة توفر</w:t>
            </w:r>
            <w:r w:rsidRPr="005F5BCB">
              <w:rPr>
                <w:rtl/>
              </w:rPr>
              <w:t xml:space="preserve"> </w:t>
            </w:r>
            <w:r w:rsidRPr="005F5BCB">
              <w:rPr>
                <w:rFonts w:hint="cs"/>
                <w:rtl/>
              </w:rPr>
              <w:t>هذه البنى التحتية وميسورية تكاليفها وإمكانية النفاذ إليها لتوصيل غير الموصولين.</w:t>
            </w:r>
          </w:p>
          <w:p w14:paraId="0DC99A97" w14:textId="318DA383" w:rsidR="00C61AC5" w:rsidRPr="005F5BCB" w:rsidRDefault="00C61AC5" w:rsidP="00C61AC5">
            <w:pPr>
              <w:rPr>
                <w:b/>
                <w:bCs/>
                <w:rtl/>
              </w:rPr>
            </w:pPr>
            <w:bookmarkStart w:id="13" w:name="_Toc505869084"/>
            <w:r w:rsidRPr="005F5BCB">
              <w:rPr>
                <w:rFonts w:hint="cs"/>
                <w:b/>
                <w:bCs/>
                <w:rtl/>
              </w:rPr>
              <w:t>النتائج المتوقعة</w:t>
            </w:r>
            <w:bookmarkEnd w:id="13"/>
            <w:r w:rsidR="00036B73" w:rsidRPr="005F5BCB">
              <w:rPr>
                <w:rFonts w:hint="cs"/>
                <w:b/>
                <w:bCs/>
                <w:rtl/>
              </w:rPr>
              <w:t>:</w:t>
            </w:r>
          </w:p>
          <w:p w14:paraId="0A3C5698" w14:textId="53613ACF" w:rsidR="00C61AC5" w:rsidRPr="005F5BCB" w:rsidRDefault="00C61AC5" w:rsidP="00DF7C80">
            <w:pPr>
              <w:pStyle w:val="enumlev10"/>
              <w:rPr>
                <w:rtl/>
              </w:rPr>
            </w:pPr>
            <w:r w:rsidRPr="005F5BCB">
              <w:t>1</w:t>
            </w:r>
            <w:r w:rsidRPr="005F5BCB">
              <w:tab/>
            </w:r>
            <w:r w:rsidRPr="005F5BCB">
              <w:rPr>
                <w:rFonts w:hint="cs"/>
                <w:rtl/>
              </w:rPr>
              <w:t xml:space="preserve">انتقال/تحوّل </w:t>
            </w:r>
            <w:r w:rsidRPr="005F5BCB">
              <w:rPr>
                <w:rtl/>
              </w:rPr>
              <w:t>الشبكات التماثلية</w:t>
            </w:r>
            <w:r w:rsidRPr="005F5BCB">
              <w:rPr>
                <w:rFonts w:hint="cs"/>
                <w:rtl/>
              </w:rPr>
              <w:t xml:space="preserve"> إلى شبكات رقمية مناسبة،</w:t>
            </w:r>
            <w:r w:rsidRPr="005F5BCB">
              <w:rPr>
                <w:rtl/>
              </w:rPr>
              <w:t xml:space="preserve"> وتطبيق تكنولوجيات سلكية ولاسلكية ميسورة التكلفة </w:t>
            </w:r>
            <w:r w:rsidRPr="005F5BCB">
              <w:rPr>
                <w:rFonts w:hint="cs"/>
                <w:rtl/>
              </w:rPr>
              <w:t>(بما</w:t>
            </w:r>
            <w:r w:rsidRPr="005F5BCB">
              <w:rPr>
                <w:rFonts w:hint="eastAsia"/>
                <w:rtl/>
              </w:rPr>
              <w:t xml:space="preserve"> في </w:t>
            </w:r>
            <w:r w:rsidRPr="005F5BCB">
              <w:rPr>
                <w:rFonts w:hint="cs"/>
                <w:rtl/>
              </w:rPr>
              <w:t xml:space="preserve">ذلك </w:t>
            </w:r>
            <w:r w:rsidRPr="005F5BCB">
              <w:rPr>
                <w:rtl/>
              </w:rPr>
              <w:t xml:space="preserve">قابلية </w:t>
            </w:r>
            <w:r w:rsidRPr="005F5BCB">
              <w:rPr>
                <w:rFonts w:hint="cs"/>
                <w:rtl/>
              </w:rPr>
              <w:t>التشغيل البيني للبنية</w:t>
            </w:r>
            <w:r w:rsidRPr="005F5BCB">
              <w:rPr>
                <w:rtl/>
              </w:rPr>
              <w:t xml:space="preserve"> التحتية لتكنولوجيا المعلومات </w:t>
            </w:r>
            <w:proofErr w:type="gramStart"/>
            <w:r w:rsidRPr="005F5BCB">
              <w:rPr>
                <w:rtl/>
              </w:rPr>
              <w:t>والاتصالات</w:t>
            </w:r>
            <w:r w:rsidRPr="005F5BCB">
              <w:rPr>
                <w:rFonts w:hint="cs"/>
                <w:rtl/>
              </w:rPr>
              <w:t>)،</w:t>
            </w:r>
            <w:proofErr w:type="gramEnd"/>
            <w:r w:rsidRPr="005F5BCB">
              <w:rPr>
                <w:rFonts w:hint="cs"/>
                <w:rtl/>
              </w:rPr>
              <w:t xml:space="preserve"> وتحقيق الاستخدام الأمثل للمكاسب</w:t>
            </w:r>
            <w:r w:rsidRPr="005F5BCB">
              <w:rPr>
                <w:rFonts w:hint="eastAsia"/>
                <w:rtl/>
              </w:rPr>
              <w:t> </w:t>
            </w:r>
            <w:r w:rsidRPr="005F5BCB">
              <w:rPr>
                <w:rFonts w:hint="cs"/>
                <w:rtl/>
              </w:rPr>
              <w:t>الرقمية.</w:t>
            </w:r>
          </w:p>
          <w:p w14:paraId="47D2C07D" w14:textId="024F3DAA" w:rsidR="00C61AC5" w:rsidRPr="005F5BCB" w:rsidRDefault="00C61AC5" w:rsidP="00DF7C80">
            <w:pPr>
              <w:pStyle w:val="enumlev10"/>
              <w:rPr>
                <w:rtl/>
              </w:rPr>
            </w:pPr>
            <w:r w:rsidRPr="005F5BCB">
              <w:t>2</w:t>
            </w:r>
            <w:r w:rsidRPr="005F5BCB">
              <w:tab/>
            </w:r>
            <w:r w:rsidRPr="005F5BCB">
              <w:rPr>
                <w:rFonts w:hint="cs"/>
                <w:rtl/>
              </w:rPr>
              <w:t>ال</w:t>
            </w:r>
            <w:r w:rsidRPr="005F5BCB">
              <w:rPr>
                <w:rtl/>
              </w:rPr>
              <w:t>استخدام</w:t>
            </w:r>
            <w:r w:rsidRPr="005F5BCB">
              <w:rPr>
                <w:rFonts w:hint="cs"/>
                <w:rtl/>
              </w:rPr>
              <w:t xml:space="preserve"> الأمثل </w:t>
            </w:r>
            <w:r w:rsidRPr="005F5BCB">
              <w:rPr>
                <w:rtl/>
              </w:rPr>
              <w:t xml:space="preserve">للتكنولوجيات الجديدة </w:t>
            </w:r>
            <w:r w:rsidRPr="005F5BCB">
              <w:rPr>
                <w:rFonts w:hint="cs"/>
                <w:rtl/>
              </w:rPr>
              <w:t xml:space="preserve">والناشئة من أجل </w:t>
            </w:r>
            <w:r w:rsidRPr="005F5BCB">
              <w:rPr>
                <w:rtl/>
              </w:rPr>
              <w:t>تطوير شبكات الاتصالا</w:t>
            </w:r>
            <w:r w:rsidRPr="005F5BCB">
              <w:rPr>
                <w:rFonts w:hint="cs"/>
                <w:rtl/>
              </w:rPr>
              <w:t xml:space="preserve">ت، </w:t>
            </w:r>
            <w:r w:rsidRPr="005F5BCB">
              <w:rPr>
                <w:rtl/>
              </w:rPr>
              <w:t xml:space="preserve">بما في ذلك </w:t>
            </w:r>
            <w:r w:rsidRPr="005F5BCB">
              <w:rPr>
                <w:rFonts w:hint="cs"/>
                <w:rtl/>
              </w:rPr>
              <w:t>البنى التحتية والخدمات ذات الصلة بتكنولوجيات الجيل الخامس وا</w:t>
            </w:r>
            <w:r w:rsidRPr="005F5BCB">
              <w:rPr>
                <w:rtl/>
              </w:rPr>
              <w:t>لشبكات</w:t>
            </w:r>
            <w:r w:rsidRPr="005F5BCB">
              <w:rPr>
                <w:rFonts w:hint="cs"/>
                <w:rtl/>
              </w:rPr>
              <w:t> </w:t>
            </w:r>
            <w:r w:rsidRPr="005F5BCB">
              <w:rPr>
                <w:rtl/>
              </w:rPr>
              <w:t>الذكية</w:t>
            </w:r>
            <w:r w:rsidRPr="005F5BCB">
              <w:rPr>
                <w:rFonts w:hint="cs"/>
                <w:rtl/>
              </w:rPr>
              <w:t>.</w:t>
            </w:r>
          </w:p>
          <w:p w14:paraId="7B2F48E2" w14:textId="72BA51CF" w:rsidR="00C61AC5" w:rsidRPr="005F5BCB" w:rsidRDefault="00C61AC5" w:rsidP="00DF7C80">
            <w:pPr>
              <w:pStyle w:val="enumlev10"/>
              <w:rPr>
                <w:rtl/>
              </w:rPr>
            </w:pPr>
            <w:r w:rsidRPr="005F5BCB">
              <w:t>3</w:t>
            </w:r>
            <w:r w:rsidRPr="005F5BCB">
              <w:tab/>
            </w:r>
            <w:r w:rsidRPr="005F5BCB">
              <w:rPr>
                <w:rFonts w:hint="cs"/>
                <w:rtl/>
              </w:rPr>
              <w:t>استعراض أهداف النطاق العريض الوطنية القائمة ومراجعتها، إن لزم الأمر، وتعزيز القدرة على وضع وتنفيذ خطط وطنية بشأن النطاق العريض (بما في ذلك تقديم الدعم لدراسة وضع الشبكات الوطنية عريضة النطاق والتوصيلية الدولية) من أجل تزويد المناطق المحرومة من الخدمات والمناطق الناقصة الخدمات بخدمة النفاذ إلى النطاق العريض؛ وتعزيز النفاذ ميسور التكلفة إلى النطاق العريض، وخصوصاً للشباب والنساء والشعوب الأصلية والأطفال؛ واختيار التكنولوجيات الملائمة؛ وإنشاء صندوق الخدمة الشاملة واستخدامه بفعالية؛ واستحداث نماذج تجارية مستدامة مالياً وتشغيلياً.</w:t>
            </w:r>
          </w:p>
          <w:p w14:paraId="600BFF42" w14:textId="12A13A2B" w:rsidR="00C61AC5" w:rsidRPr="005F5BCB" w:rsidRDefault="00C61AC5" w:rsidP="00DF7C80">
            <w:pPr>
              <w:pStyle w:val="enumlev10"/>
              <w:rPr>
                <w:rtl/>
              </w:rPr>
            </w:pPr>
            <w:r w:rsidRPr="005F5BCB">
              <w:t>4</w:t>
            </w:r>
            <w:r w:rsidRPr="005F5BCB">
              <w:tab/>
            </w:r>
            <w:r w:rsidRPr="005F5BCB">
              <w:rPr>
                <w:rtl/>
              </w:rPr>
              <w:t xml:space="preserve">تشجيع إنشاء نقاط تبادل </w:t>
            </w:r>
            <w:r w:rsidRPr="005F5BCB">
              <w:rPr>
                <w:rFonts w:hint="eastAsia"/>
                <w:rtl/>
              </w:rPr>
              <w:t>ل</w:t>
            </w:r>
            <w:r w:rsidRPr="005F5BCB">
              <w:rPr>
                <w:rtl/>
              </w:rPr>
              <w:t xml:space="preserve">لإنترنت </w:t>
            </w:r>
            <w:r w:rsidRPr="005F5BCB">
              <w:t>(IXP)</w:t>
            </w:r>
            <w:r w:rsidRPr="005F5BCB">
              <w:rPr>
                <w:rtl/>
              </w:rPr>
              <w:t xml:space="preserve"> كحل</w:t>
            </w:r>
            <w:r w:rsidRPr="005F5BCB">
              <w:rPr>
                <w:rFonts w:hint="eastAsia"/>
                <w:rtl/>
              </w:rPr>
              <w:t>ّ</w:t>
            </w:r>
            <w:r w:rsidRPr="005F5BCB">
              <w:rPr>
                <w:rtl/>
              </w:rPr>
              <w:t xml:space="preserve"> طويل الأجل </w:t>
            </w:r>
            <w:r w:rsidRPr="005F5BCB">
              <w:rPr>
                <w:rFonts w:hint="cs"/>
                <w:rtl/>
              </w:rPr>
              <w:t>لتحسين</w:t>
            </w:r>
            <w:r w:rsidRPr="005F5BCB">
              <w:rPr>
                <w:rtl/>
              </w:rPr>
              <w:t xml:space="preserve"> التوصيلية</w:t>
            </w:r>
            <w:r w:rsidRPr="005F5BCB">
              <w:rPr>
                <w:rFonts w:hint="cs"/>
                <w:rtl/>
              </w:rPr>
              <w:t xml:space="preserve"> </w:t>
            </w:r>
            <w:r w:rsidRPr="005F5BCB">
              <w:rPr>
                <w:rtl/>
              </w:rPr>
              <w:t xml:space="preserve">ونشر الشبكات والتطبيقات القائمة على الإصدار السادس لبروتوكول الإنترنت </w:t>
            </w:r>
            <w:r w:rsidRPr="005F5BCB">
              <w:t>(IPv</w:t>
            </w:r>
            <w:proofErr w:type="gramStart"/>
            <w:r w:rsidRPr="005F5BCB">
              <w:t>6)</w:t>
            </w:r>
            <w:r w:rsidRPr="005F5BCB">
              <w:rPr>
                <w:rFonts w:hint="cs"/>
                <w:rtl/>
              </w:rPr>
              <w:t>،</w:t>
            </w:r>
            <w:proofErr w:type="gramEnd"/>
            <w:r w:rsidRPr="005F5BCB">
              <w:rPr>
                <w:rFonts w:hint="cs"/>
                <w:rtl/>
              </w:rPr>
              <w:t xml:space="preserve"> وتيسير الانتقال من </w:t>
            </w:r>
            <w:r w:rsidRPr="005F5BCB">
              <w:rPr>
                <w:rtl/>
              </w:rPr>
              <w:t>الإصدار ال</w:t>
            </w:r>
            <w:r w:rsidRPr="005F5BCB">
              <w:rPr>
                <w:rFonts w:hint="cs"/>
                <w:rtl/>
              </w:rPr>
              <w:t xml:space="preserve">رابع </w:t>
            </w:r>
            <w:r w:rsidRPr="005F5BCB">
              <w:t>(IPv4)</w:t>
            </w:r>
            <w:r w:rsidRPr="005F5BCB">
              <w:rPr>
                <w:rFonts w:hint="cs"/>
                <w:rtl/>
              </w:rPr>
              <w:t xml:space="preserve"> إلى الإصدار السادس</w:t>
            </w:r>
            <w:r w:rsidRPr="005F5BCB">
              <w:rPr>
                <w:rtl/>
              </w:rPr>
              <w:t xml:space="preserve"> </w:t>
            </w:r>
            <w:r w:rsidRPr="005F5BCB">
              <w:rPr>
                <w:rFonts w:hint="cs"/>
                <w:rtl/>
              </w:rPr>
              <w:t xml:space="preserve">من </w:t>
            </w:r>
            <w:r w:rsidRPr="005F5BCB">
              <w:rPr>
                <w:rtl/>
              </w:rPr>
              <w:t>بروتوكول الإنترنت</w:t>
            </w:r>
            <w:r w:rsidRPr="005F5BCB">
              <w:rPr>
                <w:rFonts w:hint="cs"/>
                <w:rtl/>
              </w:rPr>
              <w:t> </w:t>
            </w:r>
            <w:r w:rsidRPr="005F5BCB">
              <w:t>(IPv6)</w:t>
            </w:r>
            <w:r w:rsidRPr="005F5BCB">
              <w:rPr>
                <w:rFonts w:hint="cs"/>
                <w:rtl/>
              </w:rPr>
              <w:t xml:space="preserve">. </w:t>
            </w:r>
          </w:p>
          <w:p w14:paraId="474C7C3D" w14:textId="3A8EE1DA" w:rsidR="00C61AC5" w:rsidRPr="005F5BCB" w:rsidRDefault="00C61AC5" w:rsidP="00DF7C80">
            <w:pPr>
              <w:pStyle w:val="enumlev10"/>
              <w:rPr>
                <w:rtl/>
              </w:rPr>
            </w:pPr>
            <w:r w:rsidRPr="005F5BCB">
              <w:t>5</w:t>
            </w:r>
            <w:r w:rsidRPr="005F5BCB">
              <w:tab/>
            </w:r>
            <w:r w:rsidRPr="005F5BCB">
              <w:rPr>
                <w:rFonts w:hint="cs"/>
                <w:rtl/>
              </w:rPr>
              <w:t xml:space="preserve">تعزيز القدرة على تنفيذ </w:t>
            </w:r>
            <w:r w:rsidRPr="005F5BCB">
              <w:rPr>
                <w:rFonts w:hint="eastAsia"/>
                <w:sz w:val="30"/>
                <w:rtl/>
              </w:rPr>
              <w:t>إجراءات</w:t>
            </w:r>
            <w:r w:rsidRPr="005F5BCB">
              <w:rPr>
                <w:sz w:val="30"/>
                <w:rtl/>
              </w:rPr>
              <w:t xml:space="preserve"> </w:t>
            </w:r>
            <w:r w:rsidRPr="005F5BCB">
              <w:rPr>
                <w:rFonts w:hint="cs"/>
                <w:sz w:val="30"/>
                <w:rtl/>
                <w:lang w:bidi="ar-EG"/>
              </w:rPr>
              <w:t>ال</w:t>
            </w:r>
            <w:r w:rsidRPr="005F5BCB">
              <w:rPr>
                <w:rFonts w:hint="eastAsia"/>
                <w:sz w:val="30"/>
                <w:rtl/>
              </w:rPr>
              <w:t>مطابقة</w:t>
            </w:r>
            <w:r w:rsidRPr="005F5BCB">
              <w:rPr>
                <w:sz w:val="30"/>
                <w:rtl/>
              </w:rPr>
              <w:t xml:space="preserve"> </w:t>
            </w:r>
            <w:r w:rsidRPr="005F5BCB">
              <w:rPr>
                <w:rFonts w:hint="eastAsia"/>
                <w:sz w:val="30"/>
                <w:rtl/>
              </w:rPr>
              <w:t>وقابلية</w:t>
            </w:r>
            <w:r w:rsidRPr="005F5BCB">
              <w:rPr>
                <w:sz w:val="30"/>
                <w:rtl/>
              </w:rPr>
              <w:t xml:space="preserve"> </w:t>
            </w:r>
            <w:r w:rsidRPr="005F5BCB">
              <w:rPr>
                <w:rFonts w:hint="eastAsia"/>
                <w:sz w:val="30"/>
                <w:rtl/>
              </w:rPr>
              <w:t>التشغيل</w:t>
            </w:r>
            <w:r w:rsidRPr="005F5BCB">
              <w:rPr>
                <w:sz w:val="30"/>
                <w:rtl/>
              </w:rPr>
              <w:t xml:space="preserve"> </w:t>
            </w:r>
            <w:r w:rsidRPr="005F5BCB">
              <w:rPr>
                <w:rFonts w:hint="eastAsia"/>
                <w:sz w:val="30"/>
                <w:rtl/>
              </w:rPr>
              <w:t>البيني</w:t>
            </w:r>
            <w:r w:rsidRPr="005F5BCB">
              <w:rPr>
                <w:rFonts w:hint="cs"/>
                <w:sz w:val="30"/>
                <w:rtl/>
              </w:rPr>
              <w:t xml:space="preserve"> </w:t>
            </w:r>
            <w:r w:rsidRPr="005F5BCB">
              <w:t>(C&amp;</w:t>
            </w:r>
            <w:proofErr w:type="gramStart"/>
            <w:r w:rsidRPr="005F5BCB">
              <w:t>I)</w:t>
            </w:r>
            <w:r w:rsidRPr="005F5BCB">
              <w:rPr>
                <w:rFonts w:hint="cs"/>
                <w:rtl/>
              </w:rPr>
              <w:t>،</w:t>
            </w:r>
            <w:proofErr w:type="gramEnd"/>
            <w:r w:rsidRPr="005F5BCB">
              <w:rPr>
                <w:rFonts w:hint="cs"/>
                <w:rtl/>
              </w:rPr>
              <w:t xml:space="preserve"> وتيسير إنشاء </w:t>
            </w:r>
            <w:r w:rsidRPr="005F5BCB">
              <w:rPr>
                <w:rFonts w:eastAsia="MS Mincho" w:hint="cs"/>
                <w:rtl/>
                <w:lang w:val="fr-CH" w:eastAsia="ja-JP"/>
              </w:rPr>
              <w:t>أنظمة</w:t>
            </w:r>
            <w:r w:rsidRPr="005F5BCB">
              <w:rPr>
                <w:rFonts w:hint="cs"/>
                <w:rtl/>
              </w:rPr>
              <w:t xml:space="preserve"> إقليمية/دون إقليمية مشتركة للمطابقة وقابلية التشغيل البيني (بما في ذلك اعتماد ترتيبات للاعتراف المتبادل وتنفيذها).</w:t>
            </w:r>
          </w:p>
          <w:p w14:paraId="5C471443" w14:textId="12AF58CA" w:rsidR="00C61AC5" w:rsidRPr="005F5BCB" w:rsidRDefault="00C61AC5" w:rsidP="00DF7C80">
            <w:pPr>
              <w:pStyle w:val="enumlev10"/>
              <w:rPr>
                <w:rtl/>
              </w:rPr>
            </w:pPr>
            <w:r w:rsidRPr="005F5BCB">
              <w:t>6</w:t>
            </w:r>
            <w:r w:rsidRPr="005F5BCB">
              <w:tab/>
            </w:r>
            <w:r w:rsidRPr="005F5BCB">
              <w:rPr>
                <w:rFonts w:hint="cs"/>
                <w:rtl/>
              </w:rPr>
              <w:t xml:space="preserve">إيلاء اهتمام لقضايا إدارة الطيف، بما فيها تلك المتعلقة بتخطيط الترددات الراديوية، وتنسيق استخدام الطيف الموزَّع والمحدد لأنظمة الاتصالات المتنقلة الدولية </w:t>
            </w:r>
            <w:r w:rsidRPr="005F5BCB">
              <w:t>(IMT)</w:t>
            </w:r>
            <w:r w:rsidRPr="005F5BCB">
              <w:rPr>
                <w:rFonts w:hint="cs"/>
                <w:rtl/>
              </w:rPr>
              <w:t>،</w:t>
            </w:r>
            <w:r w:rsidRPr="005F5BCB">
              <w:rPr>
                <w:rFonts w:hint="cs"/>
                <w:rtl/>
                <w:lang w:bidi="ar-EG"/>
              </w:rPr>
              <w:t xml:space="preserve"> وتعزيز </w:t>
            </w:r>
            <w:r w:rsidRPr="005F5BCB">
              <w:rPr>
                <w:rFonts w:hint="cs"/>
                <w:rtl/>
              </w:rPr>
              <w:t>نظم مراقبة الطيف</w:t>
            </w:r>
            <w:r w:rsidRPr="005F5BCB">
              <w:rPr>
                <w:rtl/>
              </w:rPr>
              <w:t>،</w:t>
            </w:r>
            <w:r w:rsidRPr="005F5BCB">
              <w:rPr>
                <w:rFonts w:hint="cs"/>
                <w:rtl/>
              </w:rPr>
              <w:t xml:space="preserve"> وتيسير تنفيذ قرارات</w:t>
            </w:r>
            <w:r w:rsidRPr="005F5BCB">
              <w:rPr>
                <w:rFonts w:eastAsia="MS Mincho" w:hint="cs"/>
                <w:rtl/>
                <w:lang w:eastAsia="ja-JP"/>
              </w:rPr>
              <w:t xml:space="preserve"> المؤتمر العالمي للاتصالات الراديوية</w:t>
            </w:r>
            <w:r w:rsidRPr="005F5BCB">
              <w:rPr>
                <w:rFonts w:hint="cs"/>
                <w:rtl/>
              </w:rPr>
              <w:t>.</w:t>
            </w:r>
          </w:p>
          <w:p w14:paraId="2DE141F5" w14:textId="219D00D7" w:rsidR="00C61AC5" w:rsidRPr="005F5BCB" w:rsidRDefault="00C61AC5" w:rsidP="00DF7C80">
            <w:pPr>
              <w:pStyle w:val="enumlev10"/>
              <w:rPr>
                <w:rtl/>
              </w:rPr>
            </w:pPr>
            <w:r w:rsidRPr="005F5BCB">
              <w:t>7</w:t>
            </w:r>
            <w:r w:rsidRPr="005F5BCB">
              <w:tab/>
            </w:r>
            <w:r w:rsidRPr="005F5BCB">
              <w:rPr>
                <w:rFonts w:hint="cs"/>
                <w:rtl/>
              </w:rPr>
              <w:t>بناء المهارات اللازمة لتطوير خدمات الأرض والخدمات الفضائية واستعمالها.</w:t>
            </w:r>
          </w:p>
          <w:p w14:paraId="59B01C6C" w14:textId="72A70448" w:rsidR="00E252CD" w:rsidRPr="005F5BCB" w:rsidRDefault="00C61AC5" w:rsidP="00DF7C80">
            <w:pPr>
              <w:pStyle w:val="enumlev10"/>
              <w:rPr>
                <w:lang w:val="en-GB"/>
              </w:rPr>
            </w:pPr>
            <w:r w:rsidRPr="005F5BCB">
              <w:t>8</w:t>
            </w:r>
            <w:r w:rsidRPr="005F5BCB">
              <w:tab/>
            </w:r>
            <w:r w:rsidRPr="005F5BCB">
              <w:rPr>
                <w:rFonts w:hint="cs"/>
                <w:rtl/>
              </w:rPr>
              <w:t xml:space="preserve">رفع مستوى التوصيلية بتكنولوجيا المعلومات والاتصالات إقليمياً وتعزيز التعاون مع المنظمات الدولية/الإقليمية </w:t>
            </w:r>
            <w:r w:rsidRPr="005F5BCB">
              <w:rPr>
                <w:rFonts w:hint="eastAsia"/>
                <w:rtl/>
              </w:rPr>
              <w:t>في</w:t>
            </w:r>
            <w:r w:rsidRPr="005F5BCB">
              <w:rPr>
                <w:rFonts w:hint="cs"/>
                <w:rtl/>
              </w:rPr>
              <w:t xml:space="preserve"> البرامج ذات الصلة</w:t>
            </w:r>
            <w:r w:rsidRPr="005F5BCB">
              <w:rPr>
                <w:rFonts w:hint="eastAsia"/>
                <w:rtl/>
              </w:rPr>
              <w:t> </w:t>
            </w:r>
            <w:r w:rsidRPr="005F5BCB">
              <w:rPr>
                <w:rFonts w:hint="cs"/>
                <w:rtl/>
              </w:rPr>
              <w:t>ك</w:t>
            </w:r>
            <w:r w:rsidRPr="005F5BCB">
              <w:rPr>
                <w:rtl/>
              </w:rPr>
              <w:t xml:space="preserve">مبادرة طريق المعلومات </w:t>
            </w:r>
            <w:r w:rsidRPr="005F5BCB">
              <w:rPr>
                <w:rFonts w:hint="eastAsia"/>
                <w:rtl/>
              </w:rPr>
              <w:t>فائق</w:t>
            </w:r>
            <w:r w:rsidRPr="005F5BCB">
              <w:rPr>
                <w:rtl/>
              </w:rPr>
              <w:t xml:space="preserve"> السرعة لمنطقة آسيا والمحيط الهادئ</w:t>
            </w:r>
            <w:r w:rsidRPr="005F5BCB">
              <w:rPr>
                <w:rFonts w:hint="cs"/>
                <w:rtl/>
              </w:rPr>
              <w:t xml:space="preserve"> </w:t>
            </w:r>
            <w:r w:rsidRPr="005F5BCB">
              <w:t>(AP-IS)</w:t>
            </w:r>
            <w:r w:rsidRPr="005F5BCB">
              <w:rPr>
                <w:rFonts w:hint="cs"/>
                <w:rtl/>
              </w:rPr>
              <w:t>.</w:t>
            </w:r>
          </w:p>
        </w:tc>
      </w:tr>
    </w:tbl>
    <w:p w14:paraId="26B541C3" w14:textId="212476E9"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06F66E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6DA04" w14:textId="27B300CF" w:rsidR="00E252CD" w:rsidRPr="005F5BCB" w:rsidRDefault="00E252CD" w:rsidP="00B2414D">
            <w:pPr>
              <w:keepNext/>
              <w:tabs>
                <w:tab w:val="left" w:pos="567"/>
                <w:tab w:val="left" w:pos="1701"/>
              </w:tabs>
              <w:spacing w:after="120"/>
              <w:rPr>
                <w:b/>
                <w:bCs/>
              </w:rPr>
            </w:pPr>
            <w:bookmarkStart w:id="14" w:name="_Toc496781266"/>
            <w:bookmarkStart w:id="15" w:name="_Toc505867806"/>
            <w:bookmarkStart w:id="16" w:name="_Toc505869085"/>
            <w:bookmarkStart w:id="17" w:name="_Toc505871133"/>
            <w:r w:rsidRPr="005F5BCB">
              <w:rPr>
                <w:b/>
                <w:bCs/>
              </w:rPr>
              <w:lastRenderedPageBreak/>
              <w:t>ASP4</w:t>
            </w:r>
            <w:r w:rsidRPr="005F5BCB">
              <w:rPr>
                <w:b/>
                <w:bCs/>
                <w:rtl/>
              </w:rPr>
              <w:t>:</w:t>
            </w:r>
            <w:r w:rsidRPr="005F5BCB">
              <w:rPr>
                <w:b/>
                <w:bCs/>
                <w:rtl/>
              </w:rPr>
              <w:tab/>
            </w:r>
            <w:r w:rsidR="00036B73" w:rsidRPr="005F5BCB">
              <w:rPr>
                <w:rFonts w:hint="cs"/>
                <w:rtl/>
              </w:rPr>
              <w:t xml:space="preserve"> </w:t>
            </w:r>
            <w:r w:rsidRPr="005F5BCB">
              <w:rPr>
                <w:rtl/>
              </w:rPr>
              <w:t>تهيئة البيئات السياساتية والتنظيمية</w:t>
            </w:r>
            <w:bookmarkEnd w:id="14"/>
            <w:bookmarkEnd w:id="15"/>
            <w:bookmarkEnd w:id="16"/>
            <w:bookmarkEnd w:id="17"/>
            <w:r w:rsidRPr="005F5BCB">
              <w:rPr>
                <w:rtl/>
              </w:rPr>
              <w:t xml:space="preserve"> التمكينية لتسريع التحول الرقمي</w:t>
            </w:r>
          </w:p>
        </w:tc>
      </w:tr>
      <w:tr w:rsidR="00E252CD" w:rsidRPr="005F5BCB" w14:paraId="28F62978"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98B8" w14:textId="77777777" w:rsidR="00DF7C80" w:rsidRPr="005F5BCB" w:rsidRDefault="00DF7C80" w:rsidP="00DF7C80">
            <w:pPr>
              <w:keepNext/>
              <w:keepLines/>
              <w:rPr>
                <w:rtl/>
              </w:rPr>
            </w:pPr>
            <w:r w:rsidRPr="005F5BCB">
              <w:rPr>
                <w:rFonts w:hint="cs"/>
                <w:b/>
                <w:bCs/>
                <w:rtl/>
              </w:rPr>
              <w:t>الهدف:</w:t>
            </w:r>
            <w:r w:rsidRPr="005F5BCB">
              <w:rPr>
                <w:rFonts w:hint="cs"/>
                <w:rtl/>
              </w:rPr>
              <w:t xml:space="preserve"> مساع</w:t>
            </w:r>
            <w:r w:rsidRPr="005F5BCB">
              <w:rPr>
                <w:rFonts w:hint="eastAsia"/>
                <w:rtl/>
              </w:rPr>
              <w:t>دة</w:t>
            </w:r>
            <w:r w:rsidRPr="005F5BCB">
              <w:rPr>
                <w:rtl/>
              </w:rPr>
              <w:t xml:space="preserve"> </w:t>
            </w:r>
            <w:r w:rsidRPr="005F5BCB">
              <w:rPr>
                <w:rFonts w:hint="eastAsia"/>
                <w:rtl/>
              </w:rPr>
              <w:t>الدول</w:t>
            </w:r>
            <w:r w:rsidRPr="005F5BCB">
              <w:rPr>
                <w:rtl/>
              </w:rPr>
              <w:t xml:space="preserve"> </w:t>
            </w:r>
            <w:r w:rsidRPr="005F5BCB">
              <w:rPr>
                <w:rFonts w:hint="eastAsia"/>
                <w:rtl/>
              </w:rPr>
              <w:t>الأعضاء</w:t>
            </w:r>
            <w:r w:rsidRPr="005F5BCB">
              <w:rPr>
                <w:rtl/>
              </w:rPr>
              <w:t xml:space="preserve"> في </w:t>
            </w:r>
            <w:r w:rsidRPr="005F5BCB">
              <w:rPr>
                <w:rFonts w:hint="cs"/>
                <w:rtl/>
              </w:rPr>
              <w:t>وضع</w:t>
            </w:r>
            <w:r w:rsidRPr="005F5BCB">
              <w:rPr>
                <w:rtl/>
              </w:rPr>
              <w:t xml:space="preserve"> أطر </w:t>
            </w:r>
            <w:r w:rsidRPr="005F5BCB">
              <w:rPr>
                <w:rFonts w:hint="cs"/>
                <w:rtl/>
              </w:rPr>
              <w:t>سياساتية و</w:t>
            </w:r>
            <w:r w:rsidRPr="005F5BCB">
              <w:rPr>
                <w:rtl/>
              </w:rPr>
              <w:t xml:space="preserve">تنظيمية </w:t>
            </w:r>
            <w:r w:rsidRPr="005F5BCB">
              <w:rPr>
                <w:rFonts w:hint="eastAsia"/>
                <w:rtl/>
              </w:rPr>
              <w:t>ملائمة</w:t>
            </w:r>
            <w:r w:rsidRPr="005F5BCB">
              <w:rPr>
                <w:rFonts w:hint="cs"/>
                <w:rtl/>
              </w:rPr>
              <w:t xml:space="preserve"> </w:t>
            </w:r>
            <w:r w:rsidRPr="005F5BCB">
              <w:rPr>
                <w:rFonts w:hint="eastAsia"/>
                <w:rtl/>
              </w:rPr>
              <w:t>و</w:t>
            </w:r>
            <w:r w:rsidRPr="005F5BCB">
              <w:rPr>
                <w:rFonts w:hint="cs"/>
                <w:rtl/>
              </w:rPr>
              <w:t xml:space="preserve">في استحداث خدمات رقمية في مختلف قطاعات الاقتصاد، وكذلك في </w:t>
            </w:r>
            <w:r w:rsidRPr="005F5BCB">
              <w:rPr>
                <w:rFonts w:hint="eastAsia"/>
                <w:rtl/>
              </w:rPr>
              <w:t>تشجيع</w:t>
            </w:r>
            <w:r w:rsidRPr="005F5BCB">
              <w:rPr>
                <w:rtl/>
              </w:rPr>
              <w:t xml:space="preserve"> الابتكار وتحسين المهارات وزيادة ت</w:t>
            </w:r>
            <w:r w:rsidRPr="005F5BCB">
              <w:rPr>
                <w:rFonts w:hint="cs"/>
                <w:rtl/>
              </w:rPr>
              <w:t>قاسم</w:t>
            </w:r>
            <w:r w:rsidRPr="005F5BCB">
              <w:rPr>
                <w:rtl/>
              </w:rPr>
              <w:t xml:space="preserve"> المعلومات وتعزيز التعاون التنظيمي</w:t>
            </w:r>
            <w:r w:rsidRPr="005F5BCB">
              <w:rPr>
                <w:rFonts w:hint="cs"/>
                <w:rtl/>
              </w:rPr>
              <w:t>،</w:t>
            </w:r>
            <w:r w:rsidRPr="005F5BCB">
              <w:rPr>
                <w:rtl/>
              </w:rPr>
              <w:t xml:space="preserve"> </w:t>
            </w:r>
            <w:r w:rsidRPr="005F5BCB">
              <w:rPr>
                <w:rFonts w:hint="cs"/>
                <w:rtl/>
              </w:rPr>
              <w:t>بما</w:t>
            </w:r>
            <w:r w:rsidRPr="005F5BCB">
              <w:rPr>
                <w:rFonts w:hint="eastAsia"/>
                <w:rtl/>
              </w:rPr>
              <w:t> </w:t>
            </w:r>
            <w:r w:rsidRPr="005F5BCB">
              <w:rPr>
                <w:rtl/>
              </w:rPr>
              <w:t xml:space="preserve">يسهم في إنشاء بيئة تنظيمية داعمة </w:t>
            </w:r>
            <w:r w:rsidRPr="005F5BCB">
              <w:rPr>
                <w:rFonts w:hint="cs"/>
                <w:rtl/>
              </w:rPr>
              <w:t>لجميع أصحاب المصلحة</w:t>
            </w:r>
            <w:r w:rsidRPr="005F5BCB">
              <w:rPr>
                <w:rtl/>
              </w:rPr>
              <w:t>.</w:t>
            </w:r>
          </w:p>
          <w:p w14:paraId="0BB799D2" w14:textId="21C6B92D" w:rsidR="00DF7C80" w:rsidRPr="005F5BCB" w:rsidRDefault="00DF7C80" w:rsidP="00DF7C80">
            <w:pPr>
              <w:keepNext/>
              <w:keepLines/>
              <w:rPr>
                <w:b/>
                <w:bCs/>
                <w:rtl/>
              </w:rPr>
            </w:pPr>
            <w:bookmarkStart w:id="18" w:name="_Toc505869086"/>
            <w:r w:rsidRPr="005F5BCB">
              <w:rPr>
                <w:rFonts w:hint="cs"/>
                <w:b/>
                <w:bCs/>
                <w:rtl/>
              </w:rPr>
              <w:t>النتائج المتوقعة</w:t>
            </w:r>
            <w:bookmarkEnd w:id="18"/>
            <w:r w:rsidR="00036B73" w:rsidRPr="005F5BCB">
              <w:rPr>
                <w:rFonts w:hint="cs"/>
                <w:b/>
                <w:bCs/>
                <w:rtl/>
              </w:rPr>
              <w:t>:</w:t>
            </w:r>
          </w:p>
          <w:p w14:paraId="1D94D200" w14:textId="0D31CD83" w:rsidR="00DF7C80" w:rsidRPr="005F5BCB" w:rsidRDefault="00DF7C80" w:rsidP="00DF7C80">
            <w:pPr>
              <w:pStyle w:val="enumlev10"/>
              <w:keepNext/>
              <w:keepLines/>
              <w:rPr>
                <w:rtl/>
              </w:rPr>
            </w:pPr>
            <w:r w:rsidRPr="005F5BCB">
              <w:rPr>
                <w:lang w:val="en-GB"/>
              </w:rPr>
              <w:t>1</w:t>
            </w:r>
            <w:r w:rsidRPr="005F5BCB">
              <w:rPr>
                <w:rtl/>
              </w:rPr>
              <w:tab/>
              <w:t>ت</w:t>
            </w:r>
            <w:r w:rsidRPr="005F5BCB">
              <w:rPr>
                <w:rFonts w:hint="cs"/>
                <w:rtl/>
              </w:rPr>
              <w:t>قاسم</w:t>
            </w:r>
            <w:r w:rsidRPr="005F5BCB">
              <w:rPr>
                <w:rtl/>
              </w:rPr>
              <w:t xml:space="preserve"> المعلومات </w:t>
            </w:r>
            <w:r w:rsidRPr="005F5BCB">
              <w:rPr>
                <w:rFonts w:hint="cs"/>
                <w:rtl/>
              </w:rPr>
              <w:t xml:space="preserve">فيما يتعلق بالتطورات الطارئة على </w:t>
            </w:r>
            <w:r w:rsidRPr="005F5BCB">
              <w:rPr>
                <w:rtl/>
              </w:rPr>
              <w:t>الأ</w:t>
            </w:r>
            <w:r w:rsidRPr="005F5BCB">
              <w:rPr>
                <w:rFonts w:hint="cs"/>
                <w:rtl/>
              </w:rPr>
              <w:t>ُ</w:t>
            </w:r>
            <w:r w:rsidRPr="005F5BCB">
              <w:rPr>
                <w:rtl/>
              </w:rPr>
              <w:t xml:space="preserve">طر السياساتية والقانونية والتنظيمية وكذلك </w:t>
            </w:r>
            <w:r w:rsidRPr="005F5BCB">
              <w:rPr>
                <w:rFonts w:hint="cs"/>
                <w:rtl/>
              </w:rPr>
              <w:t>ب</w:t>
            </w:r>
            <w:r w:rsidRPr="005F5BCB">
              <w:rPr>
                <w:rtl/>
              </w:rPr>
              <w:t>تطورات السوق في قطاع تكنولوجيا المعلومات والاتصالات و</w:t>
            </w:r>
            <w:r w:rsidRPr="005F5BCB">
              <w:rPr>
                <w:rFonts w:hint="cs"/>
                <w:rtl/>
              </w:rPr>
              <w:t xml:space="preserve">في </w:t>
            </w:r>
            <w:r w:rsidRPr="005F5BCB">
              <w:rPr>
                <w:rtl/>
              </w:rPr>
              <w:t xml:space="preserve">الاقتصادات الرقمية التي </w:t>
            </w:r>
            <w:r w:rsidRPr="005F5BCB">
              <w:rPr>
                <w:rFonts w:hint="cs"/>
                <w:rtl/>
              </w:rPr>
              <w:t>ي</w:t>
            </w:r>
            <w:r w:rsidRPr="005F5BCB">
              <w:rPr>
                <w:rtl/>
              </w:rPr>
              <w:t>دعمها</w:t>
            </w:r>
            <w:r w:rsidRPr="005F5BCB">
              <w:rPr>
                <w:rFonts w:hint="cs"/>
                <w:rtl/>
              </w:rPr>
              <w:t>.</w:t>
            </w:r>
          </w:p>
          <w:p w14:paraId="71491321" w14:textId="4AA5C2FA" w:rsidR="00DF7C80" w:rsidRPr="005F5BCB" w:rsidRDefault="00DF7C80" w:rsidP="00DF7C80">
            <w:pPr>
              <w:pStyle w:val="enumlev10"/>
              <w:keepNext/>
              <w:keepLines/>
              <w:rPr>
                <w:spacing w:val="-2"/>
                <w:rtl/>
                <w:lang w:bidi="ar-EG"/>
              </w:rPr>
            </w:pPr>
            <w:r w:rsidRPr="005F5BCB">
              <w:rPr>
                <w:spacing w:val="-2"/>
                <w:lang w:val="en-GB"/>
              </w:rPr>
              <w:t>2</w:t>
            </w:r>
            <w:r w:rsidRPr="005F5BCB">
              <w:rPr>
                <w:spacing w:val="-2"/>
                <w:rtl/>
              </w:rPr>
              <w:tab/>
            </w:r>
            <w:r w:rsidRPr="005F5BCB">
              <w:rPr>
                <w:rFonts w:hint="cs"/>
                <w:spacing w:val="-2"/>
                <w:rtl/>
              </w:rPr>
              <w:t xml:space="preserve">وضع استراتيجيات وسياسات وأُطر قانونية وتنظيمية في مجالات منها التزام الخدمة الشاملة </w:t>
            </w:r>
            <w:r w:rsidRPr="005F5BCB">
              <w:rPr>
                <w:spacing w:val="-2"/>
                <w:lang w:val="en-GB"/>
              </w:rPr>
              <w:t>(USO)</w:t>
            </w:r>
            <w:r w:rsidRPr="005F5BCB">
              <w:rPr>
                <w:rFonts w:hint="cs"/>
                <w:spacing w:val="-2"/>
                <w:rtl/>
              </w:rPr>
              <w:t xml:space="preserve"> المتعلق بالجيل التالي، وحماية المستهلك، وتحوّل الشركات الصغيرة والمتوسطة </w:t>
            </w:r>
            <w:r w:rsidRPr="005F5BCB">
              <w:rPr>
                <w:spacing w:val="-2"/>
              </w:rPr>
              <w:t>(SME)</w:t>
            </w:r>
            <w:r w:rsidRPr="005F5BCB">
              <w:rPr>
                <w:rFonts w:hint="cs"/>
                <w:spacing w:val="-2"/>
                <w:rtl/>
              </w:rPr>
              <w:t xml:space="preserve"> إلى شركات رقمية، والابتكار وريادة الأعمال</w:t>
            </w:r>
            <w:r w:rsidRPr="005F5BCB">
              <w:rPr>
                <w:rFonts w:hint="cs"/>
                <w:spacing w:val="-2"/>
                <w:rtl/>
                <w:lang w:bidi="ar-EG"/>
              </w:rPr>
              <w:t>.</w:t>
            </w:r>
          </w:p>
          <w:p w14:paraId="1B6FBD9F" w14:textId="5435C6FD" w:rsidR="00DF7C80" w:rsidRPr="005F5BCB" w:rsidRDefault="00DF7C80" w:rsidP="00DF7C80">
            <w:pPr>
              <w:pStyle w:val="enumlev10"/>
              <w:keepNext/>
              <w:keepLines/>
              <w:rPr>
                <w:rtl/>
              </w:rPr>
            </w:pPr>
            <w:r w:rsidRPr="005F5BCB">
              <w:rPr>
                <w:lang w:val="en-GB"/>
              </w:rPr>
              <w:t>3</w:t>
            </w:r>
            <w:r w:rsidRPr="005F5BCB">
              <w:rPr>
                <w:rtl/>
              </w:rPr>
              <w:tab/>
            </w:r>
            <w:r w:rsidRPr="005F5BCB">
              <w:rPr>
                <w:rFonts w:hint="cs"/>
                <w:rtl/>
              </w:rPr>
              <w:t>التشجيع على إجراء حوارات تشمل الجميع،</w:t>
            </w:r>
            <w:r w:rsidRPr="005F5BCB">
              <w:rPr>
                <w:rtl/>
              </w:rPr>
              <w:t xml:space="preserve"> </w:t>
            </w:r>
            <w:r w:rsidRPr="005F5BCB">
              <w:rPr>
                <w:rFonts w:hint="cs"/>
                <w:rtl/>
              </w:rPr>
              <w:t xml:space="preserve">وتعزيز </w:t>
            </w:r>
            <w:r w:rsidRPr="005F5BCB">
              <w:rPr>
                <w:rtl/>
              </w:rPr>
              <w:t>التعاون</w:t>
            </w:r>
            <w:r w:rsidRPr="005F5BCB">
              <w:rPr>
                <w:rFonts w:hint="cs"/>
                <w:rtl/>
              </w:rPr>
              <w:t xml:space="preserve"> فيما </w:t>
            </w:r>
            <w:r w:rsidRPr="005F5BCB">
              <w:rPr>
                <w:rtl/>
              </w:rPr>
              <w:t xml:space="preserve">بين </w:t>
            </w:r>
            <w:r w:rsidRPr="005F5BCB">
              <w:rPr>
                <w:rFonts w:hint="cs"/>
                <w:rtl/>
              </w:rPr>
              <w:t xml:space="preserve">الهيئات التنظيمية وصانعي السياسات </w:t>
            </w:r>
            <w:r w:rsidRPr="005F5BCB">
              <w:rPr>
                <w:rtl/>
              </w:rPr>
              <w:t>و</w:t>
            </w:r>
            <w:r w:rsidRPr="005F5BCB">
              <w:rPr>
                <w:rFonts w:hint="cs"/>
                <w:rtl/>
              </w:rPr>
              <w:t xml:space="preserve">الجهات الأخرى </w:t>
            </w:r>
            <w:r w:rsidRPr="005F5BCB">
              <w:rPr>
                <w:rtl/>
              </w:rPr>
              <w:t>ص</w:t>
            </w:r>
            <w:r w:rsidRPr="005F5BCB">
              <w:rPr>
                <w:rFonts w:hint="cs"/>
                <w:rtl/>
              </w:rPr>
              <w:t>ا</w:t>
            </w:r>
            <w:r w:rsidRPr="005F5BCB">
              <w:rPr>
                <w:rtl/>
              </w:rPr>
              <w:t>حب</w:t>
            </w:r>
            <w:r w:rsidRPr="005F5BCB">
              <w:rPr>
                <w:rFonts w:hint="cs"/>
                <w:rtl/>
              </w:rPr>
              <w:t>ة</w:t>
            </w:r>
            <w:r w:rsidRPr="005F5BCB">
              <w:rPr>
                <w:rtl/>
              </w:rPr>
              <w:t xml:space="preserve"> المصلحة في مجال الاتصالات/تكنولوجيا المعلومات الاتصالات</w:t>
            </w:r>
            <w:r w:rsidRPr="005F5BCB">
              <w:rPr>
                <w:rFonts w:hint="cs"/>
                <w:rtl/>
              </w:rPr>
              <w:t xml:space="preserve"> وطنياً وإقليمياً،</w:t>
            </w:r>
            <w:r w:rsidRPr="005F5BCB">
              <w:rPr>
                <w:rtl/>
              </w:rPr>
              <w:t xml:space="preserve"> و</w:t>
            </w:r>
            <w:r w:rsidRPr="005F5BCB">
              <w:rPr>
                <w:rFonts w:hint="cs"/>
                <w:rtl/>
              </w:rPr>
              <w:t xml:space="preserve">كذلك </w:t>
            </w:r>
            <w:r w:rsidRPr="005F5BCB">
              <w:rPr>
                <w:rtl/>
              </w:rPr>
              <w:t>مع</w:t>
            </w:r>
            <w:r w:rsidRPr="005F5BCB">
              <w:rPr>
                <w:rFonts w:hint="cs"/>
                <w:rtl/>
              </w:rPr>
              <w:t> </w:t>
            </w:r>
            <w:r w:rsidRPr="005F5BCB">
              <w:rPr>
                <w:rtl/>
              </w:rPr>
              <w:t>قطاعات الاقتصاد الأخرى بشأن قضايا</w:t>
            </w:r>
            <w:r w:rsidRPr="005F5BCB">
              <w:rPr>
                <w:rFonts w:hint="cs"/>
                <w:rtl/>
              </w:rPr>
              <w:t xml:space="preserve"> الساعة</w:t>
            </w:r>
            <w:r w:rsidRPr="005F5BCB">
              <w:rPr>
                <w:rtl/>
              </w:rPr>
              <w:t xml:space="preserve"> </w:t>
            </w:r>
            <w:r w:rsidRPr="005F5BCB">
              <w:rPr>
                <w:rFonts w:hint="cs"/>
                <w:rtl/>
              </w:rPr>
              <w:t>السياساتية و</w:t>
            </w:r>
            <w:r w:rsidRPr="005F5BCB">
              <w:rPr>
                <w:rtl/>
              </w:rPr>
              <w:t>القانونية والتنظيمية والسوقية</w:t>
            </w:r>
            <w:r w:rsidRPr="005F5BCB">
              <w:rPr>
                <w:rFonts w:hint="cs"/>
                <w:rtl/>
              </w:rPr>
              <w:t>.</w:t>
            </w:r>
          </w:p>
          <w:p w14:paraId="28CA2E24" w14:textId="2E1FAD68" w:rsidR="00DF7C80" w:rsidRPr="005F5BCB" w:rsidRDefault="00DF7C80" w:rsidP="00DF7C80">
            <w:pPr>
              <w:pStyle w:val="enumlev10"/>
              <w:keepNext/>
              <w:keepLines/>
              <w:rPr>
                <w:rtl/>
              </w:rPr>
            </w:pPr>
            <w:r w:rsidRPr="005F5BCB">
              <w:rPr>
                <w:lang w:val="en-GB"/>
              </w:rPr>
              <w:t>4</w:t>
            </w:r>
            <w:r w:rsidRPr="005F5BCB">
              <w:rPr>
                <w:rtl/>
              </w:rPr>
              <w:tab/>
            </w:r>
            <w:r w:rsidRPr="005F5BCB">
              <w:rPr>
                <w:rFonts w:hint="cs"/>
                <w:rtl/>
              </w:rPr>
              <w:t>تعزيز</w:t>
            </w:r>
            <w:r w:rsidRPr="005F5BCB">
              <w:rPr>
                <w:rtl/>
              </w:rPr>
              <w:t xml:space="preserve"> القدرات </w:t>
            </w:r>
            <w:r w:rsidRPr="005F5BCB">
              <w:rPr>
                <w:rFonts w:hint="cs"/>
                <w:rtl/>
              </w:rPr>
              <w:t>المؤسسية و</w:t>
            </w:r>
            <w:r w:rsidRPr="005F5BCB">
              <w:rPr>
                <w:rtl/>
              </w:rPr>
              <w:t xml:space="preserve">البشرية </w:t>
            </w:r>
            <w:r w:rsidRPr="005F5BCB">
              <w:rPr>
                <w:rFonts w:hint="cs"/>
                <w:rtl/>
              </w:rPr>
              <w:t>والتقنية فيما يتعلق ب</w:t>
            </w:r>
            <w:r w:rsidRPr="005F5BCB">
              <w:rPr>
                <w:rtl/>
              </w:rPr>
              <w:t>قضايا</w:t>
            </w:r>
            <w:r w:rsidRPr="005F5BCB">
              <w:rPr>
                <w:rFonts w:hint="cs"/>
                <w:rtl/>
              </w:rPr>
              <w:t xml:space="preserve"> الساعة</w:t>
            </w:r>
            <w:r w:rsidRPr="005F5BCB">
              <w:rPr>
                <w:rtl/>
              </w:rPr>
              <w:t xml:space="preserve"> </w:t>
            </w:r>
            <w:r w:rsidRPr="005F5BCB">
              <w:rPr>
                <w:rFonts w:hint="cs"/>
                <w:rtl/>
              </w:rPr>
              <w:t>السياساتية و</w:t>
            </w:r>
            <w:r w:rsidRPr="005F5BCB">
              <w:rPr>
                <w:rtl/>
              </w:rPr>
              <w:t>القانونية والتنظيمية</w:t>
            </w:r>
            <w:r w:rsidRPr="005F5BCB">
              <w:rPr>
                <w:rFonts w:hint="cs"/>
                <w:rtl/>
              </w:rPr>
              <w:t xml:space="preserve">، وكذلك بالقضايا </w:t>
            </w:r>
            <w:r w:rsidRPr="005F5BCB">
              <w:rPr>
                <w:rtl/>
              </w:rPr>
              <w:t xml:space="preserve">الاقتصادية والمالية </w:t>
            </w:r>
            <w:r w:rsidRPr="005F5BCB">
              <w:rPr>
                <w:rFonts w:hint="eastAsia"/>
                <w:rtl/>
              </w:rPr>
              <w:t>وتطورات</w:t>
            </w:r>
            <w:r w:rsidRPr="005F5BCB">
              <w:rPr>
                <w:rtl/>
              </w:rPr>
              <w:t xml:space="preserve"> السوق</w:t>
            </w:r>
            <w:r w:rsidRPr="005F5BCB">
              <w:rPr>
                <w:rFonts w:hint="cs"/>
                <w:rtl/>
              </w:rPr>
              <w:t>.</w:t>
            </w:r>
          </w:p>
          <w:p w14:paraId="6F58E973" w14:textId="104C2BED" w:rsidR="00DF7C80" w:rsidRPr="005F5BCB" w:rsidRDefault="00DF7C80" w:rsidP="00DF7C80">
            <w:pPr>
              <w:pStyle w:val="enumlev10"/>
              <w:keepNext/>
              <w:keepLines/>
              <w:rPr>
                <w:rtl/>
              </w:rPr>
            </w:pPr>
            <w:r w:rsidRPr="005F5BCB">
              <w:rPr>
                <w:lang w:val="en-GB"/>
              </w:rPr>
              <w:t>5</w:t>
            </w:r>
            <w:r w:rsidRPr="005F5BCB">
              <w:rPr>
                <w:rtl/>
              </w:rPr>
              <w:tab/>
            </w:r>
            <w:r w:rsidRPr="005F5BCB">
              <w:rPr>
                <w:rFonts w:hint="cs"/>
                <w:rtl/>
              </w:rPr>
              <w:t>رفع مستوى الوعي بالأُطر السياساتية والتنظيمية فيما يتعلق بخصوصية البيانات وحركة البيانات عبر الحدود.</w:t>
            </w:r>
          </w:p>
          <w:p w14:paraId="37007E33" w14:textId="553DDEF7" w:rsidR="00E252CD" w:rsidRPr="005F5BCB" w:rsidRDefault="00DF7C80" w:rsidP="00DF7C80">
            <w:pPr>
              <w:pStyle w:val="enumlev1"/>
              <w:rPr>
                <w:lang w:val="en-GB"/>
              </w:rPr>
            </w:pPr>
            <w:r w:rsidRPr="005F5BCB">
              <w:rPr>
                <w:lang w:val="en-GB"/>
              </w:rPr>
              <w:t>6</w:t>
            </w:r>
            <w:r w:rsidRPr="005F5BCB">
              <w:rPr>
                <w:rtl/>
              </w:rPr>
              <w:tab/>
            </w:r>
            <w:r w:rsidRPr="005F5BCB">
              <w:rPr>
                <w:rFonts w:hint="cs"/>
                <w:rtl/>
              </w:rPr>
              <w:t>وضع أُطر استراتيجية</w:t>
            </w:r>
            <w:r w:rsidRPr="005F5BCB">
              <w:rPr>
                <w:rtl/>
              </w:rPr>
              <w:t xml:space="preserve"> لدعم </w:t>
            </w:r>
            <w:r w:rsidRPr="005F5BCB">
              <w:rPr>
                <w:rFonts w:hint="eastAsia"/>
                <w:rtl/>
              </w:rPr>
              <w:t>أنشطة</w:t>
            </w:r>
            <w:r w:rsidRPr="005F5BCB">
              <w:rPr>
                <w:rtl/>
              </w:rPr>
              <w:t xml:space="preserve"> </w:t>
            </w:r>
            <w:r w:rsidRPr="005F5BCB">
              <w:rPr>
                <w:rFonts w:hint="eastAsia"/>
                <w:rtl/>
              </w:rPr>
              <w:t>البحث</w:t>
            </w:r>
            <w:r w:rsidRPr="005F5BCB">
              <w:rPr>
                <w:rtl/>
              </w:rPr>
              <w:t xml:space="preserve"> والتطوير في مجال تكنولوجيا المعلومات والاتصالات في البلدان النامية</w:t>
            </w:r>
            <w:r w:rsidRPr="005F5BCB">
              <w:rPr>
                <w:rFonts w:hint="cs"/>
                <w:rtl/>
              </w:rPr>
              <w:t>.</w:t>
            </w:r>
          </w:p>
        </w:tc>
      </w:tr>
    </w:tbl>
    <w:p w14:paraId="0EF2814B" w14:textId="29DB88A5"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199B1646"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0A8B9E" w14:textId="14F8CBE6" w:rsidR="00E252CD" w:rsidRPr="005F5BCB" w:rsidRDefault="00E252CD" w:rsidP="00B2414D">
            <w:pPr>
              <w:keepNext/>
              <w:tabs>
                <w:tab w:val="left" w:pos="567"/>
                <w:tab w:val="left" w:pos="1701"/>
              </w:tabs>
              <w:spacing w:after="120"/>
              <w:rPr>
                <w:b/>
                <w:bCs/>
              </w:rPr>
            </w:pPr>
            <w:bookmarkStart w:id="19" w:name="_Toc496781267"/>
            <w:bookmarkStart w:id="20" w:name="_Toc505867807"/>
            <w:bookmarkStart w:id="21" w:name="_Toc505869087"/>
            <w:bookmarkStart w:id="22" w:name="_Toc505871134"/>
            <w:r w:rsidRPr="005F5BCB">
              <w:rPr>
                <w:b/>
                <w:bCs/>
              </w:rPr>
              <w:t>ASP5</w:t>
            </w:r>
            <w:r w:rsidRPr="005F5BCB">
              <w:rPr>
                <w:b/>
                <w:bCs/>
                <w:rtl/>
              </w:rPr>
              <w:t>:</w:t>
            </w:r>
            <w:r w:rsidRPr="005F5BCB">
              <w:rPr>
                <w:b/>
                <w:bCs/>
                <w:rtl/>
              </w:rPr>
              <w:tab/>
            </w:r>
            <w:r w:rsidR="00036B73" w:rsidRPr="005F5BCB">
              <w:rPr>
                <w:rFonts w:hint="cs"/>
                <w:rtl/>
              </w:rPr>
              <w:t xml:space="preserve"> </w:t>
            </w:r>
            <w:r w:rsidRPr="005F5BCB">
              <w:rPr>
                <w:rtl/>
              </w:rPr>
              <w:t>المساهمة في تحقيق بيئة آمنة وقادرة على الصمود</w:t>
            </w:r>
            <w:bookmarkEnd w:id="19"/>
            <w:bookmarkEnd w:id="20"/>
            <w:bookmarkEnd w:id="21"/>
            <w:bookmarkEnd w:id="22"/>
            <w:r w:rsidRPr="005F5BCB">
              <w:rPr>
                <w:rtl/>
              </w:rPr>
              <w:t xml:space="preserve"> لتكنولوجيا المعلومات والاتصالات</w:t>
            </w:r>
          </w:p>
        </w:tc>
      </w:tr>
      <w:tr w:rsidR="00E252CD" w:rsidRPr="005F5BCB" w14:paraId="6B89E03D"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58F1B" w14:textId="1E1F95FF" w:rsidR="00DF7C80" w:rsidRPr="005F5BCB" w:rsidRDefault="00DF7C80" w:rsidP="00DF7C80">
            <w:pPr>
              <w:pStyle w:val="enumlev1"/>
              <w:rPr>
                <w:spacing w:val="-4"/>
                <w:rtl/>
              </w:rPr>
            </w:pPr>
            <w:r w:rsidRPr="005F5BCB">
              <w:rPr>
                <w:spacing w:val="-4"/>
              </w:rPr>
              <w:t>1</w:t>
            </w:r>
            <w:r w:rsidRPr="005F5BCB">
              <w:rPr>
                <w:spacing w:val="-4"/>
                <w:rtl/>
              </w:rPr>
              <w:tab/>
            </w:r>
            <w:r w:rsidRPr="005F5BCB">
              <w:rPr>
                <w:rFonts w:hint="cs"/>
                <w:spacing w:val="-4"/>
                <w:rtl/>
              </w:rPr>
              <w:t>وضع استراتيجيات وطنية/إقليمية للأمن السيبراني وبناء القدرات الوطنية/الإقليمي في مجال الأمن السيبراني، كإنشاء أفرقة استجابة للحوادث الحاسوبية</w:t>
            </w:r>
            <w:r w:rsidR="00036B73" w:rsidRPr="005F5BCB">
              <w:rPr>
                <w:rFonts w:hint="eastAsia"/>
                <w:spacing w:val="-4"/>
                <w:rtl/>
              </w:rPr>
              <w:t> </w:t>
            </w:r>
            <w:r w:rsidR="00036B73" w:rsidRPr="005F5BCB">
              <w:rPr>
                <w:spacing w:val="-4"/>
              </w:rPr>
              <w:t>(CIRT)</w:t>
            </w:r>
            <w:r w:rsidRPr="005F5BCB">
              <w:rPr>
                <w:rFonts w:hint="cs"/>
                <w:spacing w:val="-4"/>
                <w:rtl/>
              </w:rPr>
              <w:t>، وتبادل الممارسات الرشيدة من أجل تنمية ثقافة الأمن السيبراني.</w:t>
            </w:r>
          </w:p>
          <w:p w14:paraId="107FD7C0" w14:textId="70111476" w:rsidR="00DF7C80" w:rsidRPr="005F5BCB" w:rsidRDefault="00DF7C80" w:rsidP="00DF7C80">
            <w:pPr>
              <w:pStyle w:val="enumlev1"/>
              <w:rPr>
                <w:spacing w:val="-4"/>
                <w:rtl/>
              </w:rPr>
            </w:pPr>
            <w:r w:rsidRPr="005F5BCB">
              <w:rPr>
                <w:spacing w:val="-4"/>
              </w:rPr>
              <w:t>2</w:t>
            </w:r>
            <w:r w:rsidRPr="005F5BCB">
              <w:rPr>
                <w:spacing w:val="-4"/>
                <w:rtl/>
              </w:rPr>
              <w:tab/>
            </w:r>
            <w:r w:rsidRPr="005F5BCB">
              <w:rPr>
                <w:rFonts w:hint="cs"/>
                <w:spacing w:val="-4"/>
                <w:rtl/>
              </w:rPr>
              <w:t>تعزيز التعاون والتنسيق المؤسسي</w:t>
            </w:r>
            <w:r w:rsidRPr="005F5BCB">
              <w:rPr>
                <w:rFonts w:eastAsia="Malgun Gothic" w:hint="cs"/>
                <w:spacing w:val="-4"/>
                <w:rtl/>
                <w:lang w:val="fr-CH" w:eastAsia="ko-KR"/>
              </w:rPr>
              <w:t>ْن</w:t>
            </w:r>
            <w:r w:rsidRPr="005F5BCB">
              <w:rPr>
                <w:rFonts w:hint="cs"/>
                <w:spacing w:val="-4"/>
                <w:rtl/>
              </w:rPr>
              <w:t xml:space="preserve"> فيما بين الجهات الفاعلة الرئيسية وأصحاب المصلحة الرئيسيين على الصُعُد الوطني والإقليمي والعالمي (بسبل منها تنظيم دورات تدريبية في المجال </w:t>
            </w:r>
            <w:proofErr w:type="gramStart"/>
            <w:r w:rsidR="00D40956">
              <w:rPr>
                <w:rFonts w:hint="cs"/>
                <w:spacing w:val="-4"/>
                <w:rtl/>
              </w:rPr>
              <w:t>السيبراني</w:t>
            </w:r>
            <w:r w:rsidRPr="005F5BCB">
              <w:rPr>
                <w:rFonts w:hint="cs"/>
                <w:spacing w:val="-4"/>
                <w:rtl/>
              </w:rPr>
              <w:t>)،</w:t>
            </w:r>
            <w:proofErr w:type="gramEnd"/>
            <w:r w:rsidRPr="005F5BCB">
              <w:rPr>
                <w:rFonts w:hint="cs"/>
                <w:spacing w:val="-4"/>
                <w:rtl/>
              </w:rPr>
              <w:t xml:space="preserve"> وتعزيز القدرة على معالجة قضايا الأمن</w:t>
            </w:r>
            <w:r w:rsidRPr="005F5BCB">
              <w:rPr>
                <w:rFonts w:hint="eastAsia"/>
                <w:spacing w:val="-4"/>
                <w:rtl/>
              </w:rPr>
              <w:t> </w:t>
            </w:r>
            <w:r w:rsidRPr="005F5BCB">
              <w:rPr>
                <w:rFonts w:hint="cs"/>
                <w:spacing w:val="-4"/>
                <w:rtl/>
              </w:rPr>
              <w:t>السيبراني.</w:t>
            </w:r>
          </w:p>
          <w:p w14:paraId="1384AB88" w14:textId="6FD54499" w:rsidR="00DF7C80" w:rsidRPr="005F5BCB" w:rsidRDefault="00DF7C80" w:rsidP="00DF7C80">
            <w:pPr>
              <w:pStyle w:val="enumlev1"/>
              <w:rPr>
                <w:rtl/>
              </w:rPr>
            </w:pPr>
            <w:r w:rsidRPr="005F5BCB">
              <w:t>3</w:t>
            </w:r>
            <w:r w:rsidRPr="005F5BCB">
              <w:rPr>
                <w:rtl/>
              </w:rPr>
              <w:tab/>
            </w:r>
            <w:r w:rsidRPr="005F5BCB">
              <w:rPr>
                <w:rFonts w:hint="cs"/>
                <w:rtl/>
              </w:rPr>
              <w:t>استحداث خطط وطنية في مجال الاتصالات في حالات الطوارئ و</w:t>
            </w:r>
            <w:r w:rsidRPr="005F5BCB">
              <w:rPr>
                <w:rtl/>
              </w:rPr>
              <w:t>مبادرات</w:t>
            </w:r>
            <w:r w:rsidRPr="005F5BCB">
              <w:rPr>
                <w:rFonts w:hint="cs"/>
                <w:rtl/>
              </w:rPr>
              <w:t xml:space="preserve"> وطنية</w:t>
            </w:r>
            <w:r w:rsidRPr="005F5BCB">
              <w:rPr>
                <w:rtl/>
              </w:rPr>
              <w:t xml:space="preserve"> قائمة على تكنولوجيا المعلومات والاتصالات</w:t>
            </w:r>
            <w:r w:rsidRPr="005F5BCB">
              <w:rPr>
                <w:rFonts w:hint="cs"/>
                <w:rtl/>
              </w:rPr>
              <w:t>،</w:t>
            </w:r>
            <w:r w:rsidRPr="005F5BCB">
              <w:rPr>
                <w:rtl/>
              </w:rPr>
              <w:t xml:space="preserve"> لتوفير المساعدة الطبية (الصحة الإلكترونية) والإنسانية في </w:t>
            </w:r>
            <w:r w:rsidRPr="005F5BCB">
              <w:rPr>
                <w:rFonts w:hint="eastAsia"/>
                <w:rtl/>
              </w:rPr>
              <w:t>حالات</w:t>
            </w:r>
            <w:r w:rsidRPr="005F5BCB">
              <w:rPr>
                <w:rtl/>
              </w:rPr>
              <w:t xml:space="preserve"> الكوارث والطوارئ</w:t>
            </w:r>
            <w:r w:rsidRPr="005F5BCB">
              <w:rPr>
                <w:rFonts w:hint="cs"/>
                <w:rtl/>
              </w:rPr>
              <w:t>.</w:t>
            </w:r>
          </w:p>
          <w:p w14:paraId="63B53E85" w14:textId="63B58B6B" w:rsidR="00DF7C80" w:rsidRPr="005F5BCB" w:rsidRDefault="00DF7C80" w:rsidP="00DF7C80">
            <w:pPr>
              <w:pStyle w:val="enumlev1"/>
              <w:rPr>
                <w:rtl/>
              </w:rPr>
            </w:pPr>
            <w:r w:rsidRPr="005F5BCB">
              <w:t>4</w:t>
            </w:r>
            <w:r w:rsidRPr="005F5BCB">
              <w:rPr>
                <w:rtl/>
              </w:rPr>
              <w:tab/>
            </w:r>
            <w:r w:rsidRPr="005F5BCB">
              <w:rPr>
                <w:rFonts w:hint="cs"/>
                <w:rtl/>
              </w:rPr>
              <w:t xml:space="preserve">إدماج </w:t>
            </w:r>
            <w:r w:rsidRPr="005F5BCB">
              <w:rPr>
                <w:color w:val="000000"/>
                <w:rtl/>
              </w:rPr>
              <w:t xml:space="preserve">خصائص القدرة على </w:t>
            </w:r>
            <w:r w:rsidRPr="005F5BCB">
              <w:rPr>
                <w:rFonts w:hint="cs"/>
                <w:color w:val="000000"/>
                <w:rtl/>
              </w:rPr>
              <w:t>الصمود أمام</w:t>
            </w:r>
            <w:r w:rsidRPr="005F5BCB">
              <w:rPr>
                <w:color w:val="000000"/>
                <w:rtl/>
              </w:rPr>
              <w:t xml:space="preserve"> الكوارث في شبكات الاتصالات وب</w:t>
            </w:r>
            <w:r w:rsidRPr="005F5BCB">
              <w:rPr>
                <w:rFonts w:hint="cs"/>
                <w:color w:val="000000"/>
                <w:rtl/>
              </w:rPr>
              <w:t>ُ</w:t>
            </w:r>
            <w:r w:rsidRPr="005F5BCB">
              <w:rPr>
                <w:color w:val="000000"/>
                <w:rtl/>
              </w:rPr>
              <w:t>ناها التحتية</w:t>
            </w:r>
            <w:r w:rsidRPr="005F5BCB">
              <w:rPr>
                <w:rFonts w:hint="cs"/>
                <w:rtl/>
              </w:rPr>
              <w:t xml:space="preserve"> ووضع حلول قائمة على </w:t>
            </w:r>
            <w:r w:rsidRPr="005F5BCB">
              <w:rPr>
                <w:rtl/>
              </w:rPr>
              <w:t>تكنولوجيا المعلومات والاتصالات</w:t>
            </w:r>
            <w:r w:rsidRPr="005F5BCB">
              <w:rPr>
                <w:rFonts w:hint="cs"/>
                <w:rtl/>
              </w:rPr>
              <w:t xml:space="preserve"> (تشمل استخدام التكنولوجيات اللاسلكية والساتلية) لزيادة قدرة الشبكات على</w:t>
            </w:r>
            <w:r w:rsidRPr="005F5BCB">
              <w:rPr>
                <w:rFonts w:hint="eastAsia"/>
                <w:rtl/>
              </w:rPr>
              <w:t> </w:t>
            </w:r>
            <w:r w:rsidRPr="005F5BCB">
              <w:rPr>
                <w:rFonts w:hint="cs"/>
                <w:rtl/>
              </w:rPr>
              <w:t>الصمود.</w:t>
            </w:r>
          </w:p>
          <w:p w14:paraId="3B2C6469" w14:textId="46B26468" w:rsidR="00DF7C80" w:rsidRPr="005F5BCB" w:rsidRDefault="00DF7C80" w:rsidP="00DF7C80">
            <w:pPr>
              <w:pStyle w:val="enumlev1"/>
              <w:rPr>
                <w:rtl/>
              </w:rPr>
            </w:pPr>
            <w:r w:rsidRPr="005F5BCB">
              <w:t>5</w:t>
            </w:r>
            <w:r w:rsidRPr="005F5BCB">
              <w:rPr>
                <w:rtl/>
              </w:rPr>
              <w:tab/>
            </w:r>
            <w:r w:rsidRPr="005F5BCB">
              <w:rPr>
                <w:rFonts w:hint="cs"/>
                <w:rtl/>
              </w:rPr>
              <w:t>استحداث نظم قائمة على المعايير للرصد والإنذار المبكر تتصل بالشبكات الوطنية والإقليمية وزيادة استخدام نظم الاستشعار الأرضية/الفضائية النشيطة والمنفعلة للتنبؤ بالكوارث واستشعارها والتخفيف من آثارها.</w:t>
            </w:r>
          </w:p>
          <w:p w14:paraId="6DB2483B" w14:textId="44C2D022" w:rsidR="00E252CD" w:rsidRPr="005F5BCB" w:rsidRDefault="00DF7C80" w:rsidP="00DF7C80">
            <w:pPr>
              <w:pStyle w:val="enumlev1"/>
              <w:rPr>
                <w:lang w:val="en-GB"/>
              </w:rPr>
            </w:pPr>
            <w:r w:rsidRPr="005F5BCB">
              <w:t>6</w:t>
            </w:r>
            <w:r w:rsidRPr="005F5BCB">
              <w:rPr>
                <w:rtl/>
              </w:rPr>
              <w:tab/>
            </w:r>
            <w:r w:rsidRPr="005F5BCB">
              <w:rPr>
                <w:rFonts w:hint="cs"/>
                <w:rtl/>
              </w:rPr>
              <w:t xml:space="preserve">وضع </w:t>
            </w:r>
            <w:r w:rsidRPr="005F5BCB">
              <w:rPr>
                <w:rtl/>
              </w:rPr>
              <w:t xml:space="preserve">استراتيجيات وتدابير شاملة </w:t>
            </w:r>
            <w:r w:rsidRPr="005F5BCB">
              <w:rPr>
                <w:rFonts w:hint="eastAsia"/>
                <w:rtl/>
              </w:rPr>
              <w:t>للمساعدة</w:t>
            </w:r>
            <w:r w:rsidRPr="005F5BCB">
              <w:rPr>
                <w:rtl/>
              </w:rPr>
              <w:t xml:space="preserve"> في </w:t>
            </w:r>
            <w:r w:rsidRPr="005F5BCB">
              <w:rPr>
                <w:rFonts w:hint="eastAsia"/>
                <w:rtl/>
              </w:rPr>
              <w:t>التخفيف</w:t>
            </w:r>
            <w:r w:rsidRPr="005F5BCB">
              <w:rPr>
                <w:rtl/>
              </w:rPr>
              <w:t xml:space="preserve"> </w:t>
            </w:r>
            <w:r w:rsidRPr="005F5BCB">
              <w:rPr>
                <w:rFonts w:hint="eastAsia"/>
                <w:rtl/>
              </w:rPr>
              <w:t>من</w:t>
            </w:r>
            <w:r w:rsidRPr="005F5BCB">
              <w:rPr>
                <w:rtl/>
              </w:rPr>
              <w:t xml:space="preserve"> </w:t>
            </w:r>
            <w:r w:rsidRPr="005F5BCB">
              <w:rPr>
                <w:rFonts w:hint="eastAsia"/>
                <w:rtl/>
              </w:rPr>
              <w:t>الآثار</w:t>
            </w:r>
            <w:r w:rsidRPr="005F5BCB">
              <w:rPr>
                <w:rtl/>
              </w:rPr>
              <w:t xml:space="preserve"> </w:t>
            </w:r>
            <w:r w:rsidRPr="005F5BCB">
              <w:rPr>
                <w:rFonts w:hint="eastAsia"/>
                <w:rtl/>
              </w:rPr>
              <w:t>المدمرة</w:t>
            </w:r>
            <w:r w:rsidRPr="005F5BCB">
              <w:rPr>
                <w:rtl/>
              </w:rPr>
              <w:t xml:space="preserve"> </w:t>
            </w:r>
            <w:r w:rsidRPr="005F5BCB">
              <w:rPr>
                <w:rFonts w:hint="eastAsia"/>
                <w:rtl/>
              </w:rPr>
              <w:t>لتغير</w:t>
            </w:r>
            <w:r w:rsidRPr="005F5BCB">
              <w:rPr>
                <w:rtl/>
              </w:rPr>
              <w:t xml:space="preserve"> </w:t>
            </w:r>
            <w:r w:rsidRPr="005F5BCB">
              <w:rPr>
                <w:rFonts w:hint="eastAsia"/>
                <w:rtl/>
              </w:rPr>
              <w:t>المناخ</w:t>
            </w:r>
            <w:r w:rsidRPr="005F5BCB">
              <w:rPr>
                <w:rtl/>
              </w:rPr>
              <w:t xml:space="preserve"> </w:t>
            </w:r>
            <w:r w:rsidRPr="005F5BCB">
              <w:rPr>
                <w:rFonts w:hint="eastAsia"/>
                <w:rtl/>
              </w:rPr>
              <w:t>والتصدي</w:t>
            </w:r>
            <w:r w:rsidRPr="005F5BCB">
              <w:rPr>
                <w:rtl/>
              </w:rPr>
              <w:t xml:space="preserve"> </w:t>
            </w:r>
            <w:r w:rsidRPr="005F5BCB">
              <w:rPr>
                <w:rFonts w:hint="eastAsia"/>
                <w:rtl/>
              </w:rPr>
              <w:t>لها</w:t>
            </w:r>
            <w:r w:rsidRPr="005F5BCB">
              <w:rPr>
                <w:rFonts w:hint="cs"/>
                <w:rtl/>
              </w:rPr>
              <w:t>، بما </w:t>
            </w:r>
            <w:r w:rsidRPr="005F5BCB">
              <w:rPr>
                <w:rFonts w:hint="eastAsia"/>
                <w:rtl/>
              </w:rPr>
              <w:t>في </w:t>
            </w:r>
            <w:r w:rsidRPr="005F5BCB">
              <w:rPr>
                <w:rFonts w:hint="cs"/>
                <w:rtl/>
              </w:rPr>
              <w:t>ذلك وضع سياسة بشأن المخلّفات الإلكترونية.</w:t>
            </w:r>
          </w:p>
        </w:tc>
      </w:tr>
    </w:tbl>
    <w:p w14:paraId="6A2E50B6" w14:textId="3CF1D224" w:rsidR="00E252CD" w:rsidRPr="005F5BCB"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إفريقيا</w:t>
      </w:r>
    </w:p>
    <w:p w14:paraId="1E5786A2" w14:textId="39EEBBCA" w:rsidR="00DF7C80" w:rsidRPr="005F5BCB" w:rsidRDefault="00DF7C80" w:rsidP="00DF7C80">
      <w:pPr>
        <w:rPr>
          <w:spacing w:val="-4"/>
          <w:rtl/>
        </w:rPr>
      </w:pPr>
      <w:r w:rsidRPr="005F5BCB">
        <w:rPr>
          <w:rFonts w:hint="cs"/>
          <w:spacing w:val="-4"/>
          <w:rtl/>
        </w:rPr>
        <w:t xml:space="preserve">بعد النظر في جميع </w:t>
      </w:r>
      <w:r w:rsidR="004A170F" w:rsidRPr="005F5BCB">
        <w:rPr>
          <w:rFonts w:hint="cs"/>
          <w:spacing w:val="-4"/>
          <w:rtl/>
        </w:rPr>
        <w:t>الوثائق المقدمة</w:t>
      </w:r>
      <w:r w:rsidRPr="005F5BCB">
        <w:rPr>
          <w:rFonts w:hint="cs"/>
          <w:spacing w:val="-4"/>
          <w:rtl/>
        </w:rPr>
        <w:t xml:space="preserve"> والمناقشات، توصل الاجتماع الإقليمي التحضيري</w:t>
      </w:r>
      <w:r w:rsidR="00037E3A" w:rsidRPr="005F5BCB">
        <w:rPr>
          <w:rFonts w:hint="cs"/>
          <w:spacing w:val="-4"/>
          <w:rtl/>
          <w:lang w:bidi="ar-EG"/>
        </w:rPr>
        <w:t xml:space="preserve"> </w:t>
      </w:r>
      <w:r w:rsidR="00037E3A" w:rsidRPr="005F5BCB">
        <w:rPr>
          <w:rFonts w:hint="cs"/>
          <w:spacing w:val="-4"/>
          <w:rtl/>
        </w:rPr>
        <w:t>للمؤتمر</w:t>
      </w:r>
      <w:r w:rsidRPr="005F5BCB">
        <w:rPr>
          <w:rFonts w:hint="cs"/>
          <w:spacing w:val="-4"/>
          <w:rtl/>
        </w:rPr>
        <w:t xml:space="preserve"> لمنطقة </w:t>
      </w:r>
      <w:r w:rsidRPr="005F5BCB">
        <w:rPr>
          <w:rFonts w:hint="cs"/>
          <w:spacing w:val="-4"/>
          <w:rtl/>
          <w:lang w:bidi="ar-EG"/>
        </w:rPr>
        <w:t>إفريقيا</w:t>
      </w:r>
      <w:r w:rsidR="00871C59" w:rsidRPr="005F5BCB">
        <w:rPr>
          <w:rFonts w:hint="cs"/>
          <w:spacing w:val="-4"/>
          <w:rtl/>
          <w:lang w:bidi="ar-EG"/>
        </w:rPr>
        <w:t xml:space="preserve"> </w:t>
      </w:r>
      <w:r w:rsidR="00871C59" w:rsidRPr="005F5BCB">
        <w:rPr>
          <w:spacing w:val="-4"/>
          <w:lang w:val="en-US" w:bidi="ar-EG"/>
        </w:rPr>
        <w:t>(RPM-AFR)</w:t>
      </w:r>
      <w:r w:rsidRPr="005F5BCB">
        <w:rPr>
          <w:rFonts w:hint="cs"/>
          <w:spacing w:val="-4"/>
          <w:rtl/>
        </w:rPr>
        <w:t xml:space="preserve"> إلى الاستنتاجات التالية:</w:t>
      </w:r>
    </w:p>
    <w:p w14:paraId="6615EBF9" w14:textId="77634C0E" w:rsidR="00E252CD" w:rsidRPr="005F5BCB" w:rsidRDefault="00E252CD" w:rsidP="006A3F39">
      <w:pPr>
        <w:pStyle w:val="enumlev10"/>
        <w:rPr>
          <w:rtl/>
        </w:rPr>
      </w:pPr>
      <w:r w:rsidRPr="005F5BCB">
        <w:sym w:font="Symbol" w:char="F0B7"/>
      </w:r>
      <w:r w:rsidRPr="005F5BCB">
        <w:rPr>
          <w:rtl/>
        </w:rPr>
        <w:tab/>
      </w:r>
      <w:r w:rsidR="00037E3A" w:rsidRPr="005F5BCB">
        <w:rPr>
          <w:rFonts w:hint="cs"/>
          <w:rtl/>
        </w:rPr>
        <w:t xml:space="preserve">رحب الاجتماع </w:t>
      </w:r>
      <w:r w:rsidR="00871C59" w:rsidRPr="005F5BCB">
        <w:rPr>
          <w:lang w:bidi="ar-EG"/>
        </w:rPr>
        <w:t>RPM-AFR</w:t>
      </w:r>
      <w:r w:rsidR="00871C59" w:rsidRPr="005F5BCB">
        <w:rPr>
          <w:rFonts w:hint="cs"/>
          <w:rtl/>
          <w:lang w:bidi="ar-EG"/>
        </w:rPr>
        <w:t xml:space="preserve"> </w:t>
      </w:r>
      <w:r w:rsidR="00037E3A" w:rsidRPr="005F5BCB">
        <w:rPr>
          <w:rFonts w:hint="cs"/>
          <w:rtl/>
          <w:lang w:bidi="ar-EG"/>
        </w:rPr>
        <w:t>بالتقرير المتعلق "بالاتجاهات الرقمية في إفريقيا" كجزء من سلسلة التقارير الجديدة التي يُعدّها مكتب تنمية الاتصالات؛</w:t>
      </w:r>
    </w:p>
    <w:p w14:paraId="5166A01C" w14:textId="112FB9A8" w:rsidR="00DF7C80" w:rsidRPr="005F5BCB" w:rsidRDefault="00E252CD" w:rsidP="00DF7C80">
      <w:pPr>
        <w:pStyle w:val="enumlev10"/>
        <w:rPr>
          <w:rtl/>
        </w:rPr>
      </w:pPr>
      <w:r w:rsidRPr="005F5BCB">
        <w:lastRenderedPageBreak/>
        <w:sym w:font="Symbol" w:char="F0B7"/>
      </w:r>
      <w:r w:rsidRPr="005F5BCB">
        <w:rPr>
          <w:rtl/>
        </w:rPr>
        <w:tab/>
      </w:r>
      <w:r w:rsidR="00037E3A" w:rsidRPr="005F5BCB">
        <w:rPr>
          <w:rFonts w:hint="cs"/>
          <w:rtl/>
        </w:rPr>
        <w:t>أحاط</w:t>
      </w:r>
      <w:r w:rsidR="00DF7C80" w:rsidRPr="005F5BCB">
        <w:rPr>
          <w:rtl/>
        </w:rPr>
        <w:t xml:space="preserve"> </w:t>
      </w:r>
      <w:r w:rsidR="00DF7C80" w:rsidRPr="005F5BCB">
        <w:rPr>
          <w:rFonts w:hint="cs"/>
          <w:rtl/>
        </w:rPr>
        <w:t>ا</w:t>
      </w:r>
      <w:r w:rsidR="00DF7C80" w:rsidRPr="005F5BCB">
        <w:rPr>
          <w:rtl/>
        </w:rPr>
        <w:t xml:space="preserve">لاجتماع </w:t>
      </w:r>
      <w:r w:rsidR="00871C59" w:rsidRPr="005F5BCB">
        <w:rPr>
          <w:lang w:bidi="ar-EG"/>
        </w:rPr>
        <w:t>RPM-AFR</w:t>
      </w:r>
      <w:r w:rsidR="00871C59" w:rsidRPr="005F5BCB">
        <w:rPr>
          <w:rFonts w:hint="cs"/>
          <w:rtl/>
        </w:rPr>
        <w:t xml:space="preserve"> </w:t>
      </w:r>
      <w:r w:rsidR="00DF7C80" w:rsidRPr="005F5BCB">
        <w:rPr>
          <w:rFonts w:hint="cs"/>
          <w:rtl/>
        </w:rPr>
        <w:t>علماً</w:t>
      </w:r>
      <w:r w:rsidR="00DF7C80" w:rsidRPr="005F5BCB">
        <w:rPr>
          <w:rtl/>
        </w:rPr>
        <w:t xml:space="preserve"> </w:t>
      </w:r>
      <w:r w:rsidR="00037E3A" w:rsidRPr="005F5BCB">
        <w:rPr>
          <w:rFonts w:hint="cs"/>
          <w:rtl/>
        </w:rPr>
        <w:t xml:space="preserve">مع التقدير بتنفيذ الأولويات الإقليمية للمنطقة، وأشاد بما بذله المكتب الإقليمي للاتحاد لإفريقيا من جهود في الإبلاغ الصادق عن </w:t>
      </w:r>
      <w:r w:rsidR="00DF7C80" w:rsidRPr="005F5BCB">
        <w:rPr>
          <w:rtl/>
        </w:rPr>
        <w:t xml:space="preserve">التقدم المحرز والعقبات </w:t>
      </w:r>
      <w:r w:rsidR="00DF7C80" w:rsidRPr="005F5BCB">
        <w:rPr>
          <w:rFonts w:hint="cs"/>
          <w:rtl/>
        </w:rPr>
        <w:t>القائ</w:t>
      </w:r>
      <w:r w:rsidR="00993020" w:rsidRPr="005F5BCB">
        <w:rPr>
          <w:rFonts w:hint="cs"/>
          <w:rtl/>
        </w:rPr>
        <w:t>مة؛</w:t>
      </w:r>
      <w:r w:rsidR="00DF7C80" w:rsidRPr="005F5BCB">
        <w:rPr>
          <w:rtl/>
        </w:rPr>
        <w:t xml:space="preserve"> </w:t>
      </w:r>
    </w:p>
    <w:p w14:paraId="56C6692C" w14:textId="25B093EB" w:rsidR="00DF7C80" w:rsidRPr="005F5BCB" w:rsidRDefault="00E252CD" w:rsidP="00DF7C80">
      <w:pPr>
        <w:pStyle w:val="enumlev10"/>
        <w:rPr>
          <w:spacing w:val="-4"/>
          <w:rtl/>
          <w:lang w:bidi="ar-EG"/>
        </w:rPr>
      </w:pPr>
      <w:r w:rsidRPr="005F5BCB">
        <w:sym w:font="Symbol" w:char="F0B7"/>
      </w:r>
      <w:r w:rsidRPr="005F5BCB">
        <w:rPr>
          <w:rtl/>
        </w:rPr>
        <w:tab/>
      </w:r>
      <w:r w:rsidR="00DF7C80" w:rsidRPr="005F5BCB">
        <w:rPr>
          <w:rFonts w:hint="cs"/>
          <w:spacing w:val="-4"/>
          <w:rtl/>
        </w:rPr>
        <w:t xml:space="preserve">أقرّ الاجتماع </w:t>
      </w:r>
      <w:r w:rsidR="00871C59" w:rsidRPr="005F5BCB">
        <w:rPr>
          <w:spacing w:val="-4"/>
          <w:lang w:bidi="ar-EG"/>
        </w:rPr>
        <w:t>RPM-AFR</w:t>
      </w:r>
      <w:r w:rsidR="00871C59" w:rsidRPr="005F5BCB">
        <w:rPr>
          <w:rFonts w:hint="cs"/>
          <w:spacing w:val="-4"/>
          <w:rtl/>
        </w:rPr>
        <w:t xml:space="preserve"> </w:t>
      </w:r>
      <w:r w:rsidR="00DF7C80" w:rsidRPr="005F5BCB">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00DF7C80" w:rsidRPr="005F5BCB">
        <w:rPr>
          <w:rFonts w:hint="eastAsia"/>
          <w:spacing w:val="-4"/>
          <w:rtl/>
        </w:rPr>
        <w:t> </w:t>
      </w:r>
      <w:r w:rsidR="00DF7C80" w:rsidRPr="005F5BCB">
        <w:rPr>
          <w:spacing w:val="-4"/>
        </w:rPr>
        <w:t>2030</w:t>
      </w:r>
      <w:r w:rsidR="00DF7C80" w:rsidRPr="005F5BCB">
        <w:rPr>
          <w:rFonts w:hint="cs"/>
          <w:spacing w:val="-4"/>
          <w:rtl/>
        </w:rPr>
        <w:t>، بما</w:t>
      </w:r>
      <w:r w:rsidR="00DF7C80" w:rsidRPr="005F5BCB">
        <w:rPr>
          <w:rFonts w:hint="eastAsia"/>
          <w:spacing w:val="-4"/>
          <w:rtl/>
        </w:rPr>
        <w:t> </w:t>
      </w:r>
      <w:r w:rsidR="00DF7C80" w:rsidRPr="005F5BCB">
        <w:rPr>
          <w:rFonts w:hint="cs"/>
          <w:spacing w:val="-4"/>
          <w:rtl/>
        </w:rPr>
        <w:t>في</w:t>
      </w:r>
      <w:r w:rsidR="00DF7C80" w:rsidRPr="005F5BCB">
        <w:rPr>
          <w:rFonts w:hint="eastAsia"/>
          <w:spacing w:val="-4"/>
          <w:rtl/>
        </w:rPr>
        <w:t> </w:t>
      </w:r>
      <w:r w:rsidR="00DF7C80" w:rsidRPr="005F5BCB">
        <w:rPr>
          <w:rFonts w:hint="cs"/>
          <w:spacing w:val="-4"/>
          <w:rtl/>
        </w:rPr>
        <w:t>ذلك تحقيق أهداف التنمية المستدامة</w:t>
      </w:r>
      <w:r w:rsidR="00993020" w:rsidRPr="005F5BCB">
        <w:rPr>
          <w:rFonts w:hint="cs"/>
          <w:spacing w:val="-4"/>
          <w:rtl/>
        </w:rPr>
        <w:t>؛</w:t>
      </w:r>
    </w:p>
    <w:p w14:paraId="1A6E7ECB" w14:textId="107A18F2" w:rsidR="00E252CD" w:rsidRPr="005F5BCB" w:rsidRDefault="00E252CD" w:rsidP="00DF7C80">
      <w:pPr>
        <w:pStyle w:val="enumlev10"/>
        <w:rPr>
          <w:rtl/>
        </w:rPr>
      </w:pPr>
      <w:r w:rsidRPr="005F5BCB">
        <w:rPr>
          <w:spacing w:val="-4"/>
        </w:rPr>
        <w:sym w:font="Symbol" w:char="F0B7"/>
      </w:r>
      <w:r w:rsidRPr="005F5BCB">
        <w:rPr>
          <w:spacing w:val="-4"/>
          <w:rtl/>
        </w:rPr>
        <w:tab/>
      </w:r>
      <w:r w:rsidR="00037E3A" w:rsidRPr="005F5BCB">
        <w:rPr>
          <w:rFonts w:hint="cs"/>
          <w:spacing w:val="-4"/>
          <w:rtl/>
        </w:rPr>
        <w:t xml:space="preserve">أثار الاجتماع </w:t>
      </w:r>
      <w:r w:rsidR="00871C59" w:rsidRPr="005F5BCB">
        <w:rPr>
          <w:spacing w:val="-4"/>
          <w:lang w:bidi="ar-EG"/>
        </w:rPr>
        <w:t>RPM-AFR</w:t>
      </w:r>
      <w:r w:rsidR="00871C59" w:rsidRPr="005F5BCB">
        <w:rPr>
          <w:spacing w:val="-4"/>
          <w:rtl/>
        </w:rPr>
        <w:t xml:space="preserve"> </w:t>
      </w:r>
      <w:r w:rsidR="00DF7C80" w:rsidRPr="005F5BCB">
        <w:rPr>
          <w:spacing w:val="-4"/>
          <w:rtl/>
        </w:rPr>
        <w:t>مسأل</w:t>
      </w:r>
      <w:r w:rsidR="00993020" w:rsidRPr="005F5BCB">
        <w:rPr>
          <w:rFonts w:hint="cs"/>
          <w:spacing w:val="-4"/>
          <w:rtl/>
        </w:rPr>
        <w:t>تي</w:t>
      </w:r>
      <w:r w:rsidR="00DF7C80" w:rsidRPr="005F5BCB">
        <w:rPr>
          <w:spacing w:val="-4"/>
          <w:rtl/>
        </w:rPr>
        <w:t xml:space="preserve"> </w:t>
      </w:r>
      <w:r w:rsidR="00993020" w:rsidRPr="005F5BCB">
        <w:rPr>
          <w:rFonts w:hint="cs"/>
          <w:spacing w:val="-4"/>
          <w:rtl/>
        </w:rPr>
        <w:t>توفيق</w:t>
      </w:r>
      <w:r w:rsidR="00DF7C80" w:rsidRPr="005F5BCB">
        <w:rPr>
          <w:spacing w:val="-4"/>
          <w:rtl/>
        </w:rPr>
        <w:t xml:space="preserve"> المبادرات الإقليمية مع الميزانية </w:t>
      </w:r>
      <w:r w:rsidR="00993020" w:rsidRPr="005F5BCB">
        <w:rPr>
          <w:rFonts w:hint="cs"/>
          <w:spacing w:val="-4"/>
          <w:rtl/>
        </w:rPr>
        <w:t>اللازمة،</w:t>
      </w:r>
      <w:r w:rsidR="00DF7C80" w:rsidRPr="005F5BCB">
        <w:rPr>
          <w:spacing w:val="-4"/>
          <w:rtl/>
        </w:rPr>
        <w:t xml:space="preserve"> وعملية الاتحاد الدولي للاتصالات التي تتطلب من الشركاء إيداع </w:t>
      </w:r>
      <w:r w:rsidR="00DF7C80" w:rsidRPr="005F5BCB">
        <w:rPr>
          <w:rFonts w:hint="cs"/>
          <w:spacing w:val="-4"/>
          <w:rtl/>
        </w:rPr>
        <w:t>تبرع</w:t>
      </w:r>
      <w:r w:rsidR="00993020" w:rsidRPr="005F5BCB">
        <w:rPr>
          <w:rFonts w:hint="cs"/>
          <w:spacing w:val="-4"/>
          <w:rtl/>
        </w:rPr>
        <w:t>ات</w:t>
      </w:r>
      <w:r w:rsidR="00DF7C80" w:rsidRPr="005F5BCB">
        <w:rPr>
          <w:rFonts w:hint="cs"/>
          <w:spacing w:val="-4"/>
          <w:rtl/>
        </w:rPr>
        <w:t>هم</w:t>
      </w:r>
      <w:r w:rsidR="00DF7C80" w:rsidRPr="005F5BCB">
        <w:rPr>
          <w:spacing w:val="-4"/>
          <w:rtl/>
        </w:rPr>
        <w:t xml:space="preserve"> </w:t>
      </w:r>
      <w:r w:rsidR="00DF7C80" w:rsidRPr="005F5BCB">
        <w:rPr>
          <w:rFonts w:hint="cs"/>
          <w:spacing w:val="-4"/>
          <w:rtl/>
        </w:rPr>
        <w:t>ل</w:t>
      </w:r>
      <w:r w:rsidR="00993020" w:rsidRPr="005F5BCB">
        <w:rPr>
          <w:rFonts w:hint="cs"/>
          <w:spacing w:val="-4"/>
          <w:rtl/>
        </w:rPr>
        <w:t>دى ا</w:t>
      </w:r>
      <w:r w:rsidR="00DF7C80" w:rsidRPr="005F5BCB">
        <w:rPr>
          <w:spacing w:val="-4"/>
          <w:rtl/>
        </w:rPr>
        <w:t>لاتحاد</w:t>
      </w:r>
      <w:r w:rsidR="00993020" w:rsidRPr="005F5BCB">
        <w:rPr>
          <w:rFonts w:hint="cs"/>
          <w:spacing w:val="-4"/>
          <w:rtl/>
        </w:rPr>
        <w:t>، وأشار إلى أنه ربما يلزم مواصلة مناقشة هذا الموضوع في المجلس؛</w:t>
      </w:r>
    </w:p>
    <w:p w14:paraId="6AC1DCCF" w14:textId="3C947BF5" w:rsidR="00E252CD" w:rsidRPr="005F5BCB" w:rsidRDefault="00E252CD" w:rsidP="006A3F39">
      <w:pPr>
        <w:pStyle w:val="enumlev10"/>
        <w:rPr>
          <w:rtl/>
        </w:rPr>
      </w:pPr>
      <w:r w:rsidRPr="005F5BCB">
        <w:sym w:font="Symbol" w:char="F0B7"/>
      </w:r>
      <w:r w:rsidRPr="005F5BCB">
        <w:rPr>
          <w:rtl/>
        </w:rPr>
        <w:tab/>
      </w:r>
      <w:r w:rsidR="00DF7C80" w:rsidRPr="005F5BCB">
        <w:rPr>
          <w:rtl/>
        </w:rPr>
        <w:t xml:space="preserve">شكر الاجتماع </w:t>
      </w:r>
      <w:r w:rsidR="00871C59" w:rsidRPr="005F5BCB">
        <w:rPr>
          <w:lang w:bidi="ar-EG"/>
        </w:rPr>
        <w:t>RPM-AFR</w:t>
      </w:r>
      <w:r w:rsidR="00DF7C80" w:rsidRPr="005F5BCB">
        <w:rPr>
          <w:rtl/>
        </w:rPr>
        <w:t xml:space="preserve"> إثيوبيا على استضافتها للمؤتمر</w:t>
      </w:r>
      <w:r w:rsidR="00DF7C80" w:rsidRPr="005F5BCB">
        <w:rPr>
          <w:rFonts w:hint="cs"/>
          <w:rtl/>
        </w:rPr>
        <w:t xml:space="preserve"> العالمي لتنمية الاتصالات لعام 2021</w:t>
      </w:r>
      <w:r w:rsidR="00DF7C80" w:rsidRPr="005F5BCB">
        <w:rPr>
          <w:rtl/>
        </w:rPr>
        <w:t>،</w:t>
      </w:r>
      <w:r w:rsidR="00DF7C80" w:rsidRPr="005F5BCB">
        <w:rPr>
          <w:rFonts w:hint="cs"/>
          <w:rtl/>
        </w:rPr>
        <w:t xml:space="preserve"> وهو</w:t>
      </w:r>
      <w:r w:rsidR="00DF7C80" w:rsidRPr="005F5BCB">
        <w:rPr>
          <w:rtl/>
        </w:rPr>
        <w:t xml:space="preserve"> أول مؤتمر </w:t>
      </w:r>
      <w:r w:rsidR="00DF7C80" w:rsidRPr="005F5BCB">
        <w:rPr>
          <w:rFonts w:hint="cs"/>
          <w:rtl/>
        </w:rPr>
        <w:t xml:space="preserve">عالمي لتنمية الاتصالات ينعقد </w:t>
      </w:r>
      <w:r w:rsidR="00DF7C80" w:rsidRPr="005F5BCB">
        <w:rPr>
          <w:rtl/>
        </w:rPr>
        <w:t xml:space="preserve">في إفريقيا، وأعرب عن تقديره </w:t>
      </w:r>
      <w:r w:rsidR="00DF7C80" w:rsidRPr="005F5BCB">
        <w:rPr>
          <w:rFonts w:hint="cs"/>
          <w:rtl/>
        </w:rPr>
        <w:t>لمستجدات</w:t>
      </w:r>
      <w:r w:rsidR="00DF7C80" w:rsidRPr="005F5BCB">
        <w:rPr>
          <w:rtl/>
        </w:rPr>
        <w:t xml:space="preserve"> </w:t>
      </w:r>
      <w:r w:rsidR="00DF7C80" w:rsidRPr="005F5BCB">
        <w:rPr>
          <w:rFonts w:hint="cs"/>
          <w:rtl/>
        </w:rPr>
        <w:t>الأعمال التحضيرية</w:t>
      </w:r>
      <w:r w:rsidR="00DF7C80" w:rsidRPr="005F5BCB">
        <w:rPr>
          <w:rtl/>
        </w:rPr>
        <w:t xml:space="preserve"> </w:t>
      </w:r>
      <w:r w:rsidR="00DF7C80" w:rsidRPr="005F5BCB">
        <w:rPr>
          <w:rFonts w:hint="cs"/>
          <w:rtl/>
        </w:rPr>
        <w:t>ل</w:t>
      </w:r>
      <w:r w:rsidR="00DF7C80" w:rsidRPr="005F5BCB">
        <w:rPr>
          <w:rtl/>
        </w:rPr>
        <w:t>لبلد المضيف</w:t>
      </w:r>
      <w:r w:rsidR="00993020" w:rsidRPr="005F5BCB">
        <w:rPr>
          <w:rFonts w:hint="cs"/>
          <w:rtl/>
        </w:rPr>
        <w:t>؛</w:t>
      </w:r>
    </w:p>
    <w:p w14:paraId="709012A1" w14:textId="42808ABB" w:rsidR="00E252CD" w:rsidRPr="005F5BCB" w:rsidRDefault="00E252CD" w:rsidP="006A3F39">
      <w:pPr>
        <w:pStyle w:val="enumlev10"/>
        <w:rPr>
          <w:rtl/>
        </w:rPr>
      </w:pPr>
      <w:r w:rsidRPr="005F5BCB">
        <w:sym w:font="Symbol" w:char="F0B7"/>
      </w:r>
      <w:r w:rsidRPr="005F5BCB">
        <w:rPr>
          <w:rtl/>
        </w:rPr>
        <w:tab/>
      </w:r>
      <w:r w:rsidR="00DF7C80" w:rsidRPr="005F5BCB">
        <w:rPr>
          <w:rFonts w:hint="cs"/>
          <w:rtl/>
        </w:rPr>
        <w:t>أ</w:t>
      </w:r>
      <w:r w:rsidR="00993020" w:rsidRPr="005F5BCB">
        <w:rPr>
          <w:rFonts w:hint="cs"/>
          <w:rtl/>
        </w:rPr>
        <w:t xml:space="preserve">حاط </w:t>
      </w:r>
      <w:r w:rsidR="00DF7C80" w:rsidRPr="005F5BCB">
        <w:rPr>
          <w:rtl/>
        </w:rPr>
        <w:t xml:space="preserve">الاجتماع </w:t>
      </w:r>
      <w:r w:rsidR="00871C59" w:rsidRPr="005F5BCB">
        <w:rPr>
          <w:lang w:bidi="ar-EG"/>
        </w:rPr>
        <w:t>RPM-AFR</w:t>
      </w:r>
      <w:r w:rsidR="00871C59" w:rsidRPr="005F5BCB">
        <w:rPr>
          <w:rFonts w:hint="cs"/>
          <w:rtl/>
        </w:rPr>
        <w:t xml:space="preserve"> </w:t>
      </w:r>
      <w:r w:rsidR="00DF7C80" w:rsidRPr="005F5BCB">
        <w:rPr>
          <w:rFonts w:hint="cs"/>
          <w:rtl/>
        </w:rPr>
        <w:t xml:space="preserve">علماً </w:t>
      </w:r>
      <w:r w:rsidR="00DF7C80" w:rsidRPr="005F5BCB">
        <w:rPr>
          <w:rtl/>
        </w:rPr>
        <w:t xml:space="preserve">مع الشكر </w:t>
      </w:r>
      <w:r w:rsidR="00DF7C80" w:rsidRPr="005F5BCB">
        <w:rPr>
          <w:rFonts w:hint="cs"/>
          <w:rtl/>
        </w:rPr>
        <w:t>ب</w:t>
      </w:r>
      <w:r w:rsidR="00DF7C80" w:rsidRPr="005F5BCB">
        <w:rPr>
          <w:rtl/>
        </w:rPr>
        <w:t>العرض المقدم من الاتحاد الإفريقي للاتصالات (</w:t>
      </w:r>
      <w:r w:rsidR="00DF7C80" w:rsidRPr="005F5BCB">
        <w:rPr>
          <w:lang w:bidi="ar-EG"/>
        </w:rPr>
        <w:t>ATU</w:t>
      </w:r>
      <w:r w:rsidR="00DF7C80" w:rsidRPr="005F5BCB">
        <w:rPr>
          <w:rtl/>
        </w:rPr>
        <w:t xml:space="preserve">) </w:t>
      </w:r>
      <w:r w:rsidR="00DF7C80" w:rsidRPr="005F5BCB">
        <w:rPr>
          <w:rFonts w:hint="cs"/>
          <w:rtl/>
        </w:rPr>
        <w:t>والمشفوع</w:t>
      </w:r>
      <w:r w:rsidR="00DF7C80" w:rsidRPr="005F5BCB">
        <w:rPr>
          <w:rtl/>
        </w:rPr>
        <w:t xml:space="preserve"> </w:t>
      </w:r>
      <w:r w:rsidR="00DF7C80" w:rsidRPr="005F5BCB">
        <w:rPr>
          <w:rFonts w:hint="cs"/>
          <w:rtl/>
        </w:rPr>
        <w:t>ب</w:t>
      </w:r>
      <w:r w:rsidR="00DF7C80" w:rsidRPr="005F5BCB">
        <w:rPr>
          <w:rtl/>
        </w:rPr>
        <w:t xml:space="preserve">تفاصيل </w:t>
      </w:r>
      <w:r w:rsidR="00DF7C80" w:rsidRPr="005F5BCB">
        <w:rPr>
          <w:rFonts w:hint="cs"/>
          <w:rtl/>
        </w:rPr>
        <w:t>عن</w:t>
      </w:r>
      <w:r w:rsidR="00DF7C80" w:rsidRPr="005F5BCB">
        <w:rPr>
          <w:rtl/>
        </w:rPr>
        <w:t xml:space="preserve"> هيكل الاستعدادات للمؤتمر العالمي لتنمية الاتصالات وأثنى على الاتحاد الإفريقي للاتصالات ل</w:t>
      </w:r>
      <w:r w:rsidR="00DF7C80" w:rsidRPr="005F5BCB">
        <w:rPr>
          <w:rFonts w:hint="cs"/>
          <w:rtl/>
        </w:rPr>
        <w:t>حسن ا</w:t>
      </w:r>
      <w:r w:rsidR="00DF7C80" w:rsidRPr="005F5BCB">
        <w:rPr>
          <w:rtl/>
        </w:rPr>
        <w:t xml:space="preserve">لتقدم </w:t>
      </w:r>
      <w:r w:rsidR="00DF7C80" w:rsidRPr="005F5BCB">
        <w:rPr>
          <w:rFonts w:hint="cs"/>
          <w:rtl/>
        </w:rPr>
        <w:t>المحرز</w:t>
      </w:r>
      <w:r w:rsidR="00DF7C80" w:rsidRPr="005F5BCB">
        <w:rPr>
          <w:rtl/>
        </w:rPr>
        <w:t xml:space="preserve"> حتى الآن</w:t>
      </w:r>
      <w:r w:rsidR="00913B35" w:rsidRPr="005F5BCB">
        <w:rPr>
          <w:rFonts w:hint="cs"/>
          <w:rtl/>
        </w:rPr>
        <w:t>؛</w:t>
      </w:r>
    </w:p>
    <w:p w14:paraId="0CC601CC" w14:textId="05C14EF6" w:rsidR="00DF7C80" w:rsidRPr="005F5BCB" w:rsidRDefault="00E252CD" w:rsidP="00DF7C80">
      <w:pPr>
        <w:pStyle w:val="enumlev10"/>
        <w:rPr>
          <w:rtl/>
          <w:lang w:bidi="ar-SA"/>
        </w:rPr>
      </w:pPr>
      <w:r w:rsidRPr="005F5BCB">
        <w:sym w:font="Symbol" w:char="F0B7"/>
      </w:r>
      <w:r w:rsidRPr="005F5BCB">
        <w:rPr>
          <w:rtl/>
        </w:rPr>
        <w:tab/>
      </w:r>
      <w:r w:rsidR="00DF7C80" w:rsidRPr="005F5BCB">
        <w:rPr>
          <w:rFonts w:hint="cs"/>
          <w:rtl/>
        </w:rPr>
        <w:t xml:space="preserve">نظر الاجتماع </w:t>
      </w:r>
      <w:r w:rsidR="00871C59" w:rsidRPr="005F5BCB">
        <w:rPr>
          <w:lang w:bidi="ar-EG"/>
        </w:rPr>
        <w:t>RPM-AFR</w:t>
      </w:r>
      <w:r w:rsidR="00871C59" w:rsidRPr="005F5BCB">
        <w:rPr>
          <w:rFonts w:hint="cs"/>
          <w:rtl/>
          <w:lang w:bidi="ar-EG"/>
        </w:rPr>
        <w:t xml:space="preserve"> </w:t>
      </w:r>
      <w:r w:rsidR="00DF7C80" w:rsidRPr="005F5BCB">
        <w:rPr>
          <w:rFonts w:hint="cs"/>
          <w:rtl/>
          <w:lang w:bidi="ar-EG"/>
        </w:rPr>
        <w:t xml:space="preserve">في التقرير النهائي </w:t>
      </w:r>
      <w:r w:rsidR="00DF7C80" w:rsidRPr="005F5BCB">
        <w:rPr>
          <w:rFonts w:hint="cs"/>
          <w:b/>
          <w:bCs/>
          <w:rtl/>
          <w:lang w:bidi="ar-EG"/>
        </w:rPr>
        <w:t xml:space="preserve">لفريق العمل التابع للفريق الاستشاري لتنمية الاتصالات والمعني بالأعمال التحضيرية للمؤتمر العالمي لتنمية الاتصالات </w:t>
      </w:r>
      <w:r w:rsidR="00DF7C80" w:rsidRPr="005F5BCB">
        <w:rPr>
          <w:b/>
          <w:bCs/>
          <w:lang w:bidi="ar-EG"/>
        </w:rPr>
        <w:t>(TDAG-WG-Prep)</w:t>
      </w:r>
      <w:r w:rsidR="00036B73" w:rsidRPr="005F5BCB">
        <w:rPr>
          <w:rFonts w:hint="cs"/>
          <w:b/>
          <w:bCs/>
          <w:rtl/>
          <w:lang w:bidi="ar-EG"/>
        </w:rPr>
        <w:t xml:space="preserve"> </w:t>
      </w:r>
      <w:r w:rsidR="00AA2048" w:rsidRPr="005F5BCB">
        <w:rPr>
          <w:rFonts w:hint="cs"/>
          <w:rtl/>
          <w:lang w:bidi="ar-EG"/>
        </w:rPr>
        <w:t>وأحاط علماً بهذه المساهمة؛</w:t>
      </w:r>
    </w:p>
    <w:p w14:paraId="233FAEBA" w14:textId="56ACB617" w:rsidR="00DF7C80" w:rsidRPr="005F5BCB" w:rsidRDefault="00DF7C80" w:rsidP="00DF7C80">
      <w:pPr>
        <w:pStyle w:val="enumlev10"/>
        <w:rPr>
          <w:rtl/>
          <w:lang w:bidi="ar-SA"/>
        </w:rPr>
      </w:pPr>
      <w:r w:rsidRPr="005F5BCB">
        <w:sym w:font="Symbol" w:char="F0B7"/>
      </w:r>
      <w:r w:rsidRPr="005F5BCB">
        <w:rPr>
          <w:rtl/>
        </w:rPr>
        <w:tab/>
      </w:r>
      <w:r w:rsidRPr="005F5BCB">
        <w:rPr>
          <w:rFonts w:hint="cs"/>
          <w:rtl/>
        </w:rPr>
        <w:t xml:space="preserve">نظر الاجتماع </w:t>
      </w:r>
      <w:r w:rsidR="00871C59" w:rsidRPr="005F5BCB">
        <w:rPr>
          <w:lang w:bidi="ar-EG"/>
        </w:rPr>
        <w:t>RPM-AFR</w:t>
      </w:r>
      <w:r w:rsidR="00871C59" w:rsidRPr="005F5BCB">
        <w:rPr>
          <w:rFonts w:hint="cs"/>
          <w:rtl/>
          <w:lang w:bidi="ar-EG"/>
        </w:rPr>
        <w:t xml:space="preserve"> </w:t>
      </w:r>
      <w:r w:rsidRPr="005F5BCB">
        <w:rPr>
          <w:rFonts w:hint="cs"/>
          <w:rtl/>
          <w:lang w:bidi="ar-EG"/>
        </w:rPr>
        <w:t>في التقرير ال</w:t>
      </w:r>
      <w:r w:rsidR="00AA2048" w:rsidRPr="005F5BCB">
        <w:rPr>
          <w:rFonts w:hint="cs"/>
          <w:rtl/>
          <w:lang w:bidi="ar-EG"/>
        </w:rPr>
        <w:t>مرحلي</w:t>
      </w:r>
      <w:r w:rsidRPr="005F5BCB">
        <w:rPr>
          <w:rFonts w:hint="cs"/>
          <w:rtl/>
          <w:lang w:bidi="ar-EG"/>
        </w:rPr>
        <w:t xml:space="preserve"> </w:t>
      </w:r>
      <w:r w:rsidRPr="005F5BCB">
        <w:rPr>
          <w:rFonts w:hint="cs"/>
          <w:b/>
          <w:bCs/>
          <w:rtl/>
          <w:lang w:bidi="ar-EG"/>
        </w:rPr>
        <w:t>لفريق العمل التابع للفريق الاستشاري لتنمية الاتصالات والمعني بالقرارات والإعلان والأولويات المواضيعية للمؤتمر العالمي لتنمية الاتصالات</w:t>
      </w:r>
      <w:r w:rsidRPr="005F5BCB">
        <w:rPr>
          <w:rFonts w:hint="eastAsia"/>
          <w:b/>
          <w:bCs/>
          <w:rtl/>
          <w:lang w:bidi="ar-EG"/>
        </w:rPr>
        <w:t> </w:t>
      </w:r>
      <w:r w:rsidRPr="005F5BCB">
        <w:rPr>
          <w:b/>
          <w:bCs/>
          <w:lang w:bidi="ar-EG"/>
        </w:rPr>
        <w:t>(TDAG</w:t>
      </w:r>
      <w:r w:rsidRPr="005F5BCB">
        <w:rPr>
          <w:b/>
          <w:bCs/>
          <w:lang w:bidi="ar-EG"/>
        </w:rPr>
        <w:noBreakHyphen/>
        <w:t>WG</w:t>
      </w:r>
      <w:r w:rsidRPr="005F5BCB">
        <w:rPr>
          <w:b/>
          <w:bCs/>
          <w:lang w:bidi="ar-EG"/>
        </w:rPr>
        <w:noBreakHyphen/>
        <w:t>RDTP)</w:t>
      </w:r>
      <w:r w:rsidRPr="005F5BCB">
        <w:rPr>
          <w:rFonts w:hint="cs"/>
          <w:rtl/>
          <w:lang w:bidi="ar-SA"/>
        </w:rPr>
        <w:t xml:space="preserve"> </w:t>
      </w:r>
      <w:r w:rsidR="00071D1C" w:rsidRPr="005F5BCB">
        <w:rPr>
          <w:rFonts w:hint="cs"/>
          <w:rtl/>
          <w:lang w:bidi="ar-SA"/>
        </w:rPr>
        <w:t xml:space="preserve">وأحاط علماً بهذه المساهمة، ووافق على أن يُطلع هذا الفريق على مشروع مقترح إفريقي مشترك </w:t>
      </w:r>
      <w:r w:rsidR="009958BE" w:rsidRPr="005F5BCB">
        <w:rPr>
          <w:rFonts w:hint="cs"/>
          <w:rtl/>
          <w:lang w:bidi="ar-SA"/>
        </w:rPr>
        <w:t xml:space="preserve">بشأن </w:t>
      </w:r>
      <w:r w:rsidR="00071D1C" w:rsidRPr="005F5BCB">
        <w:rPr>
          <w:rFonts w:hint="cs"/>
          <w:rtl/>
          <w:lang w:bidi="ar-SA"/>
        </w:rPr>
        <w:t xml:space="preserve">القرار </w:t>
      </w:r>
      <w:r w:rsidR="00071D1C" w:rsidRPr="005F5BCB">
        <w:rPr>
          <w:lang w:bidi="ar-SA"/>
        </w:rPr>
        <w:t>1</w:t>
      </w:r>
      <w:r w:rsidR="00071D1C" w:rsidRPr="005F5BCB">
        <w:rPr>
          <w:rFonts w:hint="cs"/>
          <w:rtl/>
          <w:lang w:bidi="ar-EG"/>
        </w:rPr>
        <w:t xml:space="preserve"> للمؤتمر العالمي لتنمية الاتصالات؛</w:t>
      </w:r>
    </w:p>
    <w:p w14:paraId="03ED150F" w14:textId="37F2B2CC" w:rsidR="009958BE" w:rsidRPr="005F5BCB" w:rsidRDefault="00DF7C80" w:rsidP="009958BE">
      <w:pPr>
        <w:pStyle w:val="enumlev10"/>
        <w:rPr>
          <w:rtl/>
          <w:lang w:bidi="ar-SA"/>
        </w:rPr>
      </w:pPr>
      <w:r w:rsidRPr="005F5BCB">
        <w:sym w:font="Symbol" w:char="F0B7"/>
      </w:r>
      <w:r w:rsidRPr="005F5BCB">
        <w:rPr>
          <w:rtl/>
        </w:rPr>
        <w:tab/>
      </w:r>
      <w:r w:rsidRPr="005F5BCB">
        <w:rPr>
          <w:rFonts w:hint="cs"/>
          <w:rtl/>
        </w:rPr>
        <w:t xml:space="preserve">نظر الاجتماع </w:t>
      </w:r>
      <w:r w:rsidR="00871C59" w:rsidRPr="005F5BCB">
        <w:rPr>
          <w:lang w:bidi="ar-EG"/>
        </w:rPr>
        <w:t>RPM-AFR</w:t>
      </w:r>
      <w:r w:rsidRPr="005F5BCB">
        <w:rPr>
          <w:rFonts w:hint="cs"/>
          <w:rtl/>
        </w:rPr>
        <w:t xml:space="preserve"> </w:t>
      </w:r>
      <w:r w:rsidRPr="005F5BCB">
        <w:rPr>
          <w:rFonts w:hint="cs"/>
          <w:rtl/>
          <w:lang w:bidi="ar-EG"/>
        </w:rPr>
        <w:t>في التقرير ال</w:t>
      </w:r>
      <w:r w:rsidR="009958BE" w:rsidRPr="005F5BCB">
        <w:rPr>
          <w:rFonts w:hint="cs"/>
          <w:rtl/>
          <w:lang w:bidi="ar-EG"/>
        </w:rPr>
        <w:t>مرحلي</w:t>
      </w:r>
      <w:r w:rsidRPr="005F5BCB">
        <w:rPr>
          <w:rFonts w:hint="cs"/>
          <w:rtl/>
          <w:lang w:bidi="ar-EG"/>
        </w:rPr>
        <w:t xml:space="preserve">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w:t>
      </w:r>
      <w:r w:rsidR="009958BE" w:rsidRPr="005F5BCB">
        <w:rPr>
          <w:rFonts w:hint="cs"/>
          <w:rtl/>
          <w:lang w:bidi="ar-SA"/>
        </w:rPr>
        <w:t xml:space="preserve">وأحاط علماً بهذه المساهمة، ووافق على أن يُطلع هذا الفريق على مشروع مقترح إفريقي مشترك بشأن مساهمة قطاع تنمية الاتصالات بالاتحاد في خطة الاتحاد الاستراتيجية. </w:t>
      </w:r>
      <w:r w:rsidR="005941E0" w:rsidRPr="005F5BCB">
        <w:rPr>
          <w:rFonts w:hint="cs"/>
          <w:rtl/>
          <w:lang w:bidi="ar-SA"/>
        </w:rPr>
        <w:t xml:space="preserve">وشجع الاجتماع مشاركة المنطقة في أعمال فريق العمل </w:t>
      </w:r>
      <w:r w:rsidR="00543FAD" w:rsidRPr="005F5BCB">
        <w:rPr>
          <w:lang w:bidi="ar-EG"/>
        </w:rPr>
        <w:t>TDAG-WG-SOP</w:t>
      </w:r>
      <w:r w:rsidR="00543FAD" w:rsidRPr="005F5BCB">
        <w:rPr>
          <w:rFonts w:hint="cs"/>
          <w:rtl/>
          <w:lang w:bidi="ar-SA"/>
        </w:rPr>
        <w:t xml:space="preserve"> </w:t>
      </w:r>
      <w:r w:rsidR="005941E0" w:rsidRPr="005F5BCB">
        <w:rPr>
          <w:rFonts w:hint="cs"/>
          <w:rtl/>
          <w:lang w:bidi="ar-SA"/>
        </w:rPr>
        <w:t xml:space="preserve">نظراً إلى اهتمام إفريقيا بأن </w:t>
      </w:r>
      <w:r w:rsidR="00543FAD" w:rsidRPr="005F5BCB">
        <w:rPr>
          <w:rFonts w:hint="cs"/>
          <w:rtl/>
          <w:lang w:bidi="ar-SA"/>
        </w:rPr>
        <w:t>تُستعرض</w:t>
      </w:r>
      <w:r w:rsidR="005941E0" w:rsidRPr="005F5BCB">
        <w:rPr>
          <w:rFonts w:hint="cs"/>
          <w:rtl/>
          <w:lang w:bidi="ar-SA"/>
        </w:rPr>
        <w:t xml:space="preserve"> مساهمة القط</w:t>
      </w:r>
      <w:r w:rsidR="00543FAD" w:rsidRPr="005F5BCB">
        <w:rPr>
          <w:rFonts w:hint="cs"/>
          <w:rtl/>
          <w:lang w:bidi="ar-SA"/>
        </w:rPr>
        <w:t>ا</w:t>
      </w:r>
      <w:r w:rsidR="005941E0" w:rsidRPr="005F5BCB">
        <w:rPr>
          <w:rFonts w:hint="cs"/>
          <w:rtl/>
          <w:lang w:bidi="ar-SA"/>
        </w:rPr>
        <w:t>ع في خطة الاتحاد الاستراتيجية في المؤتمر العالمي لتنمية الاتصالات، لا في إطار الفريق الاستشاري لتنمية الاتصالات؛</w:t>
      </w:r>
    </w:p>
    <w:p w14:paraId="3ED5C244" w14:textId="14E10814" w:rsidR="00E252CD" w:rsidRPr="005F5BCB" w:rsidRDefault="00E252CD" w:rsidP="009958BE">
      <w:pPr>
        <w:pStyle w:val="enumlev10"/>
        <w:rPr>
          <w:rtl/>
          <w:lang w:bidi="ar-EG"/>
        </w:rPr>
      </w:pPr>
      <w:r w:rsidRPr="005F5BCB">
        <w:sym w:font="Symbol" w:char="F0B7"/>
      </w:r>
      <w:r w:rsidRPr="005F5BCB">
        <w:rPr>
          <w:rtl/>
        </w:rPr>
        <w:tab/>
      </w:r>
      <w:r w:rsidR="00543FAD" w:rsidRPr="005F5BCB">
        <w:rPr>
          <w:rFonts w:hint="cs"/>
          <w:rtl/>
        </w:rPr>
        <w:t xml:space="preserve">رحب الاجتماع </w:t>
      </w:r>
      <w:r w:rsidR="00871C59" w:rsidRPr="005F5BCB">
        <w:rPr>
          <w:lang w:bidi="ar-EG"/>
        </w:rPr>
        <w:t>RPM-AFR</w:t>
      </w:r>
      <w:r w:rsidR="00871C59" w:rsidRPr="005F5BCB">
        <w:rPr>
          <w:rFonts w:hint="cs"/>
          <w:rtl/>
        </w:rPr>
        <w:t xml:space="preserve"> </w:t>
      </w:r>
      <w:r w:rsidR="001012E7" w:rsidRPr="005F5BCB">
        <w:rPr>
          <w:rFonts w:hint="cs"/>
          <w:rtl/>
        </w:rPr>
        <w:t xml:space="preserve">مع التقدير بالحدث الجانبي المتعلق بالمركز الدولي للاجتماع الرقمي </w:t>
      </w:r>
      <w:r w:rsidR="001012E7" w:rsidRPr="005F5BCB">
        <w:t>(I-</w:t>
      </w:r>
      <w:proofErr w:type="spellStart"/>
      <w:r w:rsidR="001012E7" w:rsidRPr="005F5BCB">
        <w:t>CoDI</w:t>
      </w:r>
      <w:proofErr w:type="spellEnd"/>
      <w:r w:rsidR="001012E7" w:rsidRPr="005F5BCB">
        <w:t>)</w:t>
      </w:r>
      <w:r w:rsidR="001012E7" w:rsidRPr="005F5BCB">
        <w:rPr>
          <w:rFonts w:hint="cs"/>
          <w:rtl/>
          <w:lang w:bidi="ar-EG"/>
        </w:rPr>
        <w:t>؛</w:t>
      </w:r>
    </w:p>
    <w:p w14:paraId="75F6C08C" w14:textId="15AA6F0E" w:rsidR="00E252CD" w:rsidRPr="005F5BCB" w:rsidRDefault="00E252CD" w:rsidP="006A3F39">
      <w:pPr>
        <w:pStyle w:val="enumlev10"/>
        <w:rPr>
          <w:rtl/>
        </w:rPr>
      </w:pPr>
      <w:r w:rsidRPr="005F5BCB">
        <w:sym w:font="Symbol" w:char="F0B7"/>
      </w:r>
      <w:r w:rsidRPr="005F5BCB">
        <w:rPr>
          <w:rtl/>
        </w:rPr>
        <w:tab/>
      </w:r>
      <w:r w:rsidR="006A3F39" w:rsidRPr="005F5BCB">
        <w:rPr>
          <w:rFonts w:hint="cs"/>
          <w:rtl/>
        </w:rPr>
        <w:t xml:space="preserve">أطلق الاجتماع </w:t>
      </w:r>
      <w:r w:rsidR="00871C59" w:rsidRPr="005F5BCB">
        <w:rPr>
          <w:lang w:bidi="ar-EG"/>
        </w:rPr>
        <w:t>RPM-AFR</w:t>
      </w:r>
      <w:r w:rsidR="00871C59" w:rsidRPr="005F5BCB">
        <w:rPr>
          <w:rFonts w:hint="cs"/>
          <w:rtl/>
          <w:lang w:bidi="ar-EG"/>
        </w:rPr>
        <w:t xml:space="preserve"> </w:t>
      </w:r>
      <w:r w:rsidR="006A3F39" w:rsidRPr="005F5BCB">
        <w:rPr>
          <w:rFonts w:hint="cs"/>
          <w:rtl/>
          <w:lang w:bidi="ar-EG"/>
        </w:rPr>
        <w:t xml:space="preserve">شبكة المرأة </w:t>
      </w:r>
      <w:r w:rsidR="006A3F39" w:rsidRPr="005F5BCB">
        <w:rPr>
          <w:lang w:bidi="ar-EG"/>
        </w:rPr>
        <w:t>(</w:t>
      </w:r>
      <w:proofErr w:type="spellStart"/>
      <w:r w:rsidR="006A3F39" w:rsidRPr="005F5BCB">
        <w:rPr>
          <w:lang w:bidi="ar-EG"/>
        </w:rPr>
        <w:t>NoW</w:t>
      </w:r>
      <w:proofErr w:type="spellEnd"/>
      <w:r w:rsidR="006A3F39" w:rsidRPr="005F5BCB">
        <w:rPr>
          <w:lang w:bidi="ar-EG"/>
        </w:rPr>
        <w:t>)</w:t>
      </w:r>
      <w:r w:rsidR="006A3F39" w:rsidRPr="005F5BCB">
        <w:rPr>
          <w:rFonts w:hint="cs"/>
          <w:rtl/>
        </w:rPr>
        <w:t xml:space="preserve"> لقطاع تنمية الاتصالات بالاتحاد، تمهيداً لمشاركتها في المؤتمر العالمي لتنمية الاتصالات لعام 2021</w:t>
      </w:r>
      <w:r w:rsidR="006A3F39" w:rsidRPr="005F5BCB">
        <w:rPr>
          <w:rFonts w:hint="cs"/>
          <w:rtl/>
          <w:lang w:bidi="ar-EG"/>
        </w:rPr>
        <w:t>.</w:t>
      </w:r>
    </w:p>
    <w:p w14:paraId="36BA20FE" w14:textId="3B77F146" w:rsidR="00E252CD" w:rsidRPr="005F5BCB" w:rsidRDefault="00E252CD" w:rsidP="00036B73">
      <w:pPr>
        <w:pStyle w:val="enumlev10"/>
        <w:spacing w:after="120"/>
        <w:rPr>
          <w:rtl/>
          <w:lang w:bidi="ar-EG"/>
        </w:rPr>
      </w:pPr>
      <w:r w:rsidRPr="005F5BCB">
        <w:sym w:font="Symbol" w:char="F0B7"/>
      </w:r>
      <w:r w:rsidRPr="005F5BCB">
        <w:rPr>
          <w:rtl/>
        </w:rPr>
        <w:tab/>
      </w:r>
      <w:r w:rsidR="004679F1" w:rsidRPr="005F5BCB">
        <w:rPr>
          <w:rFonts w:hint="cs"/>
          <w:rtl/>
        </w:rPr>
        <w:t xml:space="preserve">وافق الاجتماع </w:t>
      </w:r>
      <w:r w:rsidR="00871C59" w:rsidRPr="005F5BCB">
        <w:rPr>
          <w:lang w:bidi="ar-EG"/>
        </w:rPr>
        <w:t>RPM-AFR</w:t>
      </w:r>
      <w:r w:rsidR="00871C59" w:rsidRPr="005F5BCB">
        <w:rPr>
          <w:rFonts w:hint="cs"/>
          <w:rtl/>
        </w:rPr>
        <w:t xml:space="preserve"> </w:t>
      </w:r>
      <w:r w:rsidR="004679F1" w:rsidRPr="005F5BCB">
        <w:rPr>
          <w:rFonts w:hint="cs"/>
          <w:rtl/>
        </w:rPr>
        <w:t>على خمسة مشاريع أولويات إقليمية إفريقية</w:t>
      </w:r>
      <w:r w:rsidR="00871C59" w:rsidRPr="005F5BCB">
        <w:rPr>
          <w:rFonts w:hint="cs"/>
          <w:rtl/>
          <w:lang w:bidi="ar-EG"/>
        </w:rPr>
        <w:t xml:space="preserve"> </w:t>
      </w:r>
      <w:r w:rsidR="00871C59" w:rsidRPr="005F5BCB">
        <w:rPr>
          <w:lang w:bidi="ar-EG"/>
        </w:rPr>
        <w:t>(AFR)</w:t>
      </w:r>
      <w:r w:rsidR="004679F1" w:rsidRPr="005F5BCB">
        <w:rPr>
          <w:rFonts w:hint="cs"/>
          <w:rtl/>
        </w:rPr>
        <w:t xml:space="preserve">، وسيلزم مواصلة إعدادها في </w:t>
      </w:r>
      <w:r w:rsidR="00871C59" w:rsidRPr="005F5BCB">
        <w:rPr>
          <w:rFonts w:hint="cs"/>
          <w:rtl/>
        </w:rPr>
        <w:t xml:space="preserve">إطار </w:t>
      </w:r>
      <w:r w:rsidR="004679F1" w:rsidRPr="005F5BCB">
        <w:rPr>
          <w:rFonts w:hint="cs"/>
          <w:rtl/>
        </w:rPr>
        <w:t xml:space="preserve">فريق العمل </w:t>
      </w:r>
      <w:r w:rsidR="004679F1" w:rsidRPr="005F5BCB">
        <w:t>1</w:t>
      </w:r>
      <w:r w:rsidR="004679F1" w:rsidRPr="005F5BCB">
        <w:rPr>
          <w:rFonts w:hint="cs"/>
          <w:rtl/>
          <w:lang w:bidi="ar-EG"/>
        </w:rPr>
        <w:t xml:space="preserve"> التابع للاتحاد الإفريقي للاتصالات </w:t>
      </w:r>
      <w:r w:rsidR="004679F1" w:rsidRPr="005F5BCB">
        <w:rPr>
          <w:lang w:bidi="ar-EG"/>
        </w:rPr>
        <w:t>(ATU)</w:t>
      </w:r>
      <w:r w:rsidR="004679F1" w:rsidRPr="005F5BCB">
        <w:rPr>
          <w:rFonts w:hint="cs"/>
          <w:rtl/>
          <w:lang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5F5BCB" w14:paraId="135AC5D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90214F" w14:textId="252041BE" w:rsidR="00E252CD" w:rsidRPr="005F5BCB" w:rsidRDefault="006A3F39" w:rsidP="00B2414D">
            <w:pPr>
              <w:keepNext/>
              <w:tabs>
                <w:tab w:val="left" w:pos="567"/>
                <w:tab w:val="left" w:pos="1701"/>
              </w:tabs>
              <w:spacing w:after="120"/>
              <w:rPr>
                <w:b/>
                <w:bCs/>
              </w:rPr>
            </w:pPr>
            <w:r w:rsidRPr="005F5BCB">
              <w:rPr>
                <w:b/>
                <w:bCs/>
              </w:rPr>
              <w:t>AFR1</w:t>
            </w:r>
            <w:r w:rsidRPr="005F5BCB">
              <w:rPr>
                <w:rFonts w:hint="cs"/>
                <w:b/>
                <w:bCs/>
                <w:rtl/>
                <w:lang w:bidi="ar-EG"/>
              </w:rPr>
              <w:t xml:space="preserve">: </w:t>
            </w:r>
            <w:r w:rsidRPr="005F5BCB">
              <w:rPr>
                <w:rtl/>
              </w:rPr>
              <w:t xml:space="preserve">دعم التحول الرقمي لتحقيق انتقال سريع إلى الاقتصاد الرقمي وتسريع الابتكار في </w:t>
            </w:r>
            <w:r w:rsidRPr="005F5BCB">
              <w:rPr>
                <w:rFonts w:hint="cs"/>
                <w:rtl/>
              </w:rPr>
              <w:t>إ</w:t>
            </w:r>
            <w:r w:rsidRPr="005F5BCB">
              <w:rPr>
                <w:rtl/>
              </w:rPr>
              <w:t>فريقيا</w:t>
            </w:r>
          </w:p>
        </w:tc>
      </w:tr>
      <w:tr w:rsidR="00E252CD" w:rsidRPr="005F5BCB" w14:paraId="373C94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2AE3" w14:textId="32E491FC" w:rsidR="00E252CD" w:rsidRPr="00C34BD7" w:rsidRDefault="006A3F39" w:rsidP="00036B73">
            <w:pPr>
              <w:rPr>
                <w:spacing w:val="-4"/>
                <w:rtl/>
                <w:lang w:val="en-GB" w:bidi="ar-EG"/>
              </w:rPr>
            </w:pPr>
            <w:r w:rsidRPr="00C34BD7">
              <w:rPr>
                <w:rFonts w:hint="cs"/>
                <w:b/>
                <w:bCs/>
                <w:spacing w:val="-4"/>
                <w:rtl/>
                <w:lang w:val="en-GB"/>
              </w:rPr>
              <w:t xml:space="preserve">الهدف: </w:t>
            </w:r>
            <w:r w:rsidR="006A186F" w:rsidRPr="00C34BD7">
              <w:rPr>
                <w:rFonts w:hint="cs"/>
                <w:spacing w:val="-4"/>
                <w:rtl/>
                <w:lang w:val="en-GB" w:bidi="ar-EG"/>
              </w:rPr>
              <w:t>مساعدة الدول الأعضاء في منطقة إفريقيا في جني</w:t>
            </w:r>
            <w:r w:rsidR="006C2E20" w:rsidRPr="00C34BD7">
              <w:rPr>
                <w:rFonts w:hint="cs"/>
                <w:spacing w:val="-4"/>
                <w:rtl/>
                <w:lang w:val="en-GB" w:bidi="ar-EG"/>
              </w:rPr>
              <w:t>ْ</w:t>
            </w:r>
            <w:r w:rsidR="006A186F" w:rsidRPr="00C34BD7">
              <w:rPr>
                <w:rFonts w:hint="cs"/>
                <w:spacing w:val="-4"/>
                <w:rtl/>
                <w:lang w:val="en-GB" w:bidi="ar-EG"/>
              </w:rPr>
              <w:t xml:space="preserve"> فوائد التحول الرقمي كاملةً، بمعالجة التحديات السياساتية والتنظيمية القائمة</w:t>
            </w:r>
            <w:r w:rsidR="006C2E20" w:rsidRPr="00C34BD7">
              <w:rPr>
                <w:rFonts w:hint="cs"/>
                <w:spacing w:val="-4"/>
                <w:rtl/>
                <w:lang w:val="en-GB" w:bidi="ar-EG"/>
              </w:rPr>
              <w:t xml:space="preserve"> </w:t>
            </w:r>
            <w:r w:rsidR="006A186F" w:rsidRPr="00C34BD7">
              <w:rPr>
                <w:rFonts w:hint="cs"/>
                <w:spacing w:val="-4"/>
                <w:rtl/>
                <w:lang w:val="en-GB" w:bidi="ar-EG"/>
              </w:rPr>
              <w:t>وصوغ استراتيجيات تشجع</w:t>
            </w:r>
            <w:r w:rsidR="006C2E20" w:rsidRPr="00C34BD7">
              <w:rPr>
                <w:rFonts w:hint="cs"/>
                <w:spacing w:val="-4"/>
                <w:rtl/>
                <w:lang w:val="en-GB" w:bidi="ar-EG"/>
              </w:rPr>
              <w:t xml:space="preserve"> على</w:t>
            </w:r>
            <w:r w:rsidR="006A186F" w:rsidRPr="00C34BD7">
              <w:rPr>
                <w:rFonts w:hint="cs"/>
                <w:spacing w:val="-4"/>
                <w:rtl/>
                <w:lang w:val="en-GB" w:bidi="ar-EG"/>
              </w:rPr>
              <w:t xml:space="preserve"> تطوير التكنولوجيات الرقمية واستخدامها في </w:t>
            </w:r>
            <w:r w:rsidR="0071550F" w:rsidRPr="00C34BD7">
              <w:rPr>
                <w:rFonts w:hint="cs"/>
                <w:spacing w:val="-4"/>
                <w:rtl/>
                <w:lang w:val="en-GB" w:bidi="ar-EG"/>
              </w:rPr>
              <w:t>شتى</w:t>
            </w:r>
            <w:r w:rsidR="006A186F" w:rsidRPr="00C34BD7">
              <w:rPr>
                <w:rFonts w:hint="cs"/>
                <w:spacing w:val="-4"/>
                <w:rtl/>
                <w:lang w:val="en-GB" w:bidi="ar-EG"/>
              </w:rPr>
              <w:t xml:space="preserve"> قطاعات الاقتصاد</w:t>
            </w:r>
            <w:r w:rsidR="00B34FE3" w:rsidRPr="00C34BD7">
              <w:rPr>
                <w:rFonts w:hint="cs"/>
                <w:spacing w:val="-4"/>
                <w:rtl/>
                <w:lang w:val="en-GB" w:bidi="ar-EG"/>
              </w:rPr>
              <w:t xml:space="preserve"> </w:t>
            </w:r>
            <w:r w:rsidR="006A186F" w:rsidRPr="00C34BD7">
              <w:rPr>
                <w:rFonts w:hint="cs"/>
                <w:spacing w:val="-4"/>
                <w:rtl/>
                <w:lang w:val="en-GB" w:bidi="ar-EG"/>
              </w:rPr>
              <w:t>وعلى الابتكار.</w:t>
            </w:r>
          </w:p>
          <w:p w14:paraId="77770670" w14:textId="3EAC936C" w:rsidR="006A186F" w:rsidRPr="00C34BD7" w:rsidRDefault="00B34FE3" w:rsidP="00B34FE3">
            <w:pPr>
              <w:pStyle w:val="enumlev1"/>
              <w:tabs>
                <w:tab w:val="clear" w:pos="794"/>
              </w:tabs>
              <w:ind w:left="0" w:firstLine="0"/>
              <w:rPr>
                <w:spacing w:val="-2"/>
                <w:rtl/>
                <w:lang w:bidi="ar-EG"/>
              </w:rPr>
            </w:pPr>
            <w:r w:rsidRPr="00C34BD7">
              <w:rPr>
                <w:rFonts w:hint="cs"/>
                <w:spacing w:val="-2"/>
                <w:rtl/>
                <w:lang w:val="en-GB" w:bidi="ar-EG"/>
              </w:rPr>
              <w:t>وإذ يؤخذ في الاعتبار مدى ضخامة إمكانات التكنولوجيات الرقمية للمساهمة في دفع عجلة التنمية الاجتماعية الاقتصادية للبلدان</w:t>
            </w:r>
            <w:r w:rsidR="00B12A94" w:rsidRPr="00C34BD7">
              <w:rPr>
                <w:rFonts w:hint="cs"/>
                <w:spacing w:val="-2"/>
                <w:rtl/>
                <w:lang w:bidi="ar-EG"/>
              </w:rPr>
              <w:t>،</w:t>
            </w:r>
            <w:r w:rsidRPr="00C34BD7">
              <w:rPr>
                <w:rFonts w:hint="cs"/>
                <w:spacing w:val="-2"/>
                <w:rtl/>
                <w:lang w:val="en-GB" w:bidi="ar-EG"/>
              </w:rPr>
              <w:t xml:space="preserve"> ودورها الحيوي في المساعدة في تنفيذ خطة التنمية المستدامة لعام </w:t>
            </w:r>
            <w:r w:rsidRPr="00C34BD7">
              <w:rPr>
                <w:spacing w:val="-2"/>
                <w:lang w:bidi="ar-EG"/>
              </w:rPr>
              <w:t>2030</w:t>
            </w:r>
            <w:r w:rsidRPr="00C34BD7">
              <w:rPr>
                <w:rFonts w:hint="cs"/>
                <w:spacing w:val="-2"/>
                <w:rtl/>
                <w:lang w:bidi="ar-EG"/>
              </w:rPr>
              <w:t xml:space="preserve"> وتحقيق الأهداف العالمية السبعة عشر</w:t>
            </w:r>
            <w:r w:rsidR="00B12A94" w:rsidRPr="00C34BD7">
              <w:rPr>
                <w:rFonts w:hint="cs"/>
                <w:spacing w:val="-2"/>
                <w:rtl/>
                <w:lang w:bidi="ar-EG"/>
              </w:rPr>
              <w:t xml:space="preserve"> للتنمية المستدامة، يُهاب بالاتحاد الدولي للاتصالات دعم الدول الأعضاء في منطقة إفريقيا في بناء اقتصادات رقمية وتطويرها واستدامتها. </w:t>
            </w:r>
          </w:p>
          <w:p w14:paraId="4AD3C096" w14:textId="77777777" w:rsidR="006A3F39" w:rsidRPr="005F5BCB" w:rsidRDefault="006A3F39" w:rsidP="00B2414D">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090D9171" w14:textId="63FEE1BF" w:rsidR="006A3F39" w:rsidRPr="005F5BCB" w:rsidRDefault="006A3F39" w:rsidP="006A3F39">
            <w:pPr>
              <w:pStyle w:val="enumlev1"/>
              <w:rPr>
                <w:rtl/>
              </w:rPr>
            </w:pPr>
            <w:r w:rsidRPr="005F5BCB">
              <w:t>1</w:t>
            </w:r>
            <w:r w:rsidRPr="005F5BCB">
              <w:rPr>
                <w:rtl/>
              </w:rPr>
              <w:tab/>
            </w:r>
            <w:r w:rsidRPr="005F5BCB">
              <w:rPr>
                <w:rFonts w:hint="cs"/>
                <w:rtl/>
              </w:rPr>
              <w:t>المساعدة في وضع استراتيجيات وطنية لل</w:t>
            </w:r>
            <w:r w:rsidR="00B41BDD" w:rsidRPr="005F5BCB">
              <w:rPr>
                <w:rFonts w:hint="cs"/>
                <w:rtl/>
              </w:rPr>
              <w:t>تحول</w:t>
            </w:r>
            <w:r w:rsidRPr="005F5BCB">
              <w:rPr>
                <w:rFonts w:hint="cs"/>
                <w:rtl/>
              </w:rPr>
              <w:t xml:space="preserve"> الرقمي تركز على </w:t>
            </w:r>
            <w:r w:rsidR="00651F9A" w:rsidRPr="005F5BCB">
              <w:rPr>
                <w:rFonts w:hint="cs"/>
                <w:rtl/>
              </w:rPr>
              <w:t>استحداث</w:t>
            </w:r>
            <w:r w:rsidR="00B41BDD" w:rsidRPr="005F5BCB">
              <w:rPr>
                <w:rFonts w:hint="cs"/>
                <w:rtl/>
              </w:rPr>
              <w:t xml:space="preserve"> </w:t>
            </w:r>
            <w:r w:rsidRPr="005F5BCB">
              <w:rPr>
                <w:rFonts w:hint="cs"/>
                <w:rtl/>
              </w:rPr>
              <w:t xml:space="preserve">سياسات ولوائح </w:t>
            </w:r>
            <w:r w:rsidR="00B41BDD" w:rsidRPr="005F5BCB">
              <w:rPr>
                <w:rFonts w:hint="cs"/>
                <w:rtl/>
              </w:rPr>
              <w:t>مؤاتية ل</w:t>
            </w:r>
            <w:r w:rsidRPr="005F5BCB">
              <w:rPr>
                <w:rFonts w:hint="cs"/>
                <w:rtl/>
              </w:rPr>
              <w:t>ت</w:t>
            </w:r>
            <w:r w:rsidR="00B41BDD" w:rsidRPr="005F5BCB">
              <w:rPr>
                <w:rFonts w:hint="cs"/>
                <w:rtl/>
              </w:rPr>
              <w:t>عزيز</w:t>
            </w:r>
            <w:r w:rsidRPr="005F5BCB">
              <w:rPr>
                <w:rFonts w:hint="cs"/>
                <w:rtl/>
              </w:rPr>
              <w:t xml:space="preserve"> استخدام التكنولوجيات</w:t>
            </w:r>
            <w:r w:rsidRPr="005F5BCB">
              <w:rPr>
                <w:rFonts w:hint="eastAsia"/>
                <w:rtl/>
              </w:rPr>
              <w:t> </w:t>
            </w:r>
            <w:r w:rsidRPr="005F5BCB">
              <w:rPr>
                <w:rFonts w:hint="cs"/>
                <w:rtl/>
              </w:rPr>
              <w:t>الرقمية</w:t>
            </w:r>
            <w:r w:rsidR="00B41BDD" w:rsidRPr="005F5BCB">
              <w:rPr>
                <w:rFonts w:hint="cs"/>
                <w:rtl/>
              </w:rPr>
              <w:t xml:space="preserve"> في الاقتصاد.</w:t>
            </w:r>
          </w:p>
          <w:p w14:paraId="68914183" w14:textId="442746EF" w:rsidR="006A3F39" w:rsidRPr="005F5BCB" w:rsidRDefault="006A3F39" w:rsidP="006A3F39">
            <w:pPr>
              <w:pStyle w:val="enumlev1"/>
              <w:rPr>
                <w:rtl/>
                <w:lang w:bidi="ar-EG"/>
              </w:rPr>
            </w:pPr>
            <w:r w:rsidRPr="005F5BCB">
              <w:t>2</w:t>
            </w:r>
            <w:r w:rsidRPr="005F5BCB">
              <w:rPr>
                <w:rtl/>
              </w:rPr>
              <w:tab/>
            </w:r>
            <w:r w:rsidRPr="005F5BCB">
              <w:rPr>
                <w:rFonts w:hint="cs"/>
                <w:rtl/>
              </w:rPr>
              <w:t xml:space="preserve">المساعدة في وضع </w:t>
            </w:r>
            <w:r w:rsidR="0071550F" w:rsidRPr="005F5BCB">
              <w:rPr>
                <w:rFonts w:hint="cs"/>
                <w:rtl/>
              </w:rPr>
              <w:t xml:space="preserve">خطط عمل بمؤشرات أداء </w:t>
            </w:r>
            <w:r w:rsidR="0071550F" w:rsidRPr="005F5BCB">
              <w:rPr>
                <w:rFonts w:hint="cs"/>
                <w:rtl/>
                <w:lang w:bidi="ar-EG"/>
              </w:rPr>
              <w:t xml:space="preserve">رئيسية </w:t>
            </w:r>
            <w:r w:rsidR="0071550F" w:rsidRPr="005F5BCB">
              <w:rPr>
                <w:lang w:bidi="ar-EG"/>
              </w:rPr>
              <w:t>(KPI)</w:t>
            </w:r>
            <w:r w:rsidR="0071550F" w:rsidRPr="005F5BCB">
              <w:rPr>
                <w:rFonts w:hint="cs"/>
                <w:rtl/>
                <w:lang w:bidi="ar-EG"/>
              </w:rPr>
              <w:t xml:space="preserve"> رقمية تشمل اعتماد تطبيقات رقمية </w:t>
            </w:r>
            <w:r w:rsidR="00331F1E" w:rsidRPr="005F5BCB">
              <w:rPr>
                <w:rFonts w:hint="cs"/>
                <w:rtl/>
                <w:lang w:bidi="ar-EG"/>
              </w:rPr>
              <w:t>موجهة نحو</w:t>
            </w:r>
            <w:r w:rsidR="0071550F" w:rsidRPr="005F5BCB">
              <w:rPr>
                <w:rFonts w:hint="cs"/>
                <w:rtl/>
                <w:lang w:bidi="ar-EG"/>
              </w:rPr>
              <w:t xml:space="preserve"> تحقيق التنمية المستدامة في مختلف جوانب الاقتصادات الإفريقية</w:t>
            </w:r>
            <w:r w:rsidR="00331F1E" w:rsidRPr="005F5BCB">
              <w:rPr>
                <w:rFonts w:hint="cs"/>
                <w:rtl/>
                <w:lang w:bidi="ar-EG"/>
              </w:rPr>
              <w:t>، واعتماد خدمات حكومية إلكترونية.</w:t>
            </w:r>
            <w:r w:rsidR="0071550F" w:rsidRPr="005F5BCB">
              <w:rPr>
                <w:rFonts w:hint="cs"/>
                <w:rtl/>
                <w:lang w:bidi="ar-EG"/>
              </w:rPr>
              <w:t xml:space="preserve"> </w:t>
            </w:r>
          </w:p>
          <w:p w14:paraId="3DA26A7A" w14:textId="31D923E7" w:rsidR="006A3F39" w:rsidRPr="005F5BCB" w:rsidRDefault="006A3F39" w:rsidP="006A3F39">
            <w:pPr>
              <w:pStyle w:val="enumlev1"/>
              <w:rPr>
                <w:rtl/>
                <w:lang w:bidi="ar-EG"/>
              </w:rPr>
            </w:pPr>
            <w:r w:rsidRPr="005F5BCB">
              <w:lastRenderedPageBreak/>
              <w:t>3</w:t>
            </w:r>
            <w:r w:rsidRPr="005F5BCB">
              <w:tab/>
            </w:r>
            <w:r w:rsidR="00331F1E" w:rsidRPr="005F5BCB">
              <w:rPr>
                <w:rFonts w:hint="cs"/>
                <w:rtl/>
                <w:lang w:bidi="ar-EG"/>
              </w:rPr>
              <w:t xml:space="preserve">المساعدة في إجراء أبحاث </w:t>
            </w:r>
            <w:r w:rsidR="00434625" w:rsidRPr="005F5BCB">
              <w:rPr>
                <w:rFonts w:hint="cs"/>
                <w:rtl/>
                <w:lang w:bidi="ar-EG"/>
              </w:rPr>
              <w:t>على الصعيد الإقليمي عن الحالة الراهنة لرقمنة الصناعات في إفريقيا واتجاهات الرقمنة والاحتياجات من تدابير الرقمنة فيها.</w:t>
            </w:r>
          </w:p>
          <w:p w14:paraId="146185D8" w14:textId="3932403F" w:rsidR="006A3F39" w:rsidRPr="005F5BCB" w:rsidRDefault="006A3F39" w:rsidP="006A3F39">
            <w:pPr>
              <w:pStyle w:val="enumlev1"/>
              <w:rPr>
                <w:lang w:bidi="ar-EG"/>
              </w:rPr>
            </w:pPr>
            <w:r w:rsidRPr="005F5BCB">
              <w:rPr>
                <w:lang w:bidi="ar-EG"/>
              </w:rPr>
              <w:t>4</w:t>
            </w:r>
            <w:r w:rsidRPr="005F5BCB">
              <w:rPr>
                <w:lang w:bidi="ar-EG"/>
              </w:rPr>
              <w:tab/>
            </w:r>
            <w:r w:rsidR="00434625" w:rsidRPr="005F5BCB">
              <w:rPr>
                <w:rFonts w:hint="cs"/>
                <w:rtl/>
                <w:lang w:bidi="ar-EG"/>
              </w:rPr>
              <w:t>بناء شراكات فيما بين أعضاء الاتحاد الدولي للاتصالات للتشجيع على تبادل الاطلاع على أفضل الممارسات وتقاسم المعرفة فيما يتعلق بتنفيذ مشاريع التحول الرقمي.</w:t>
            </w:r>
          </w:p>
          <w:p w14:paraId="1DADBE5F" w14:textId="57D77838" w:rsidR="006A3F39" w:rsidRPr="005F5BCB" w:rsidRDefault="006A3F39" w:rsidP="006A3F39">
            <w:pPr>
              <w:pStyle w:val="enumlev1"/>
              <w:rPr>
                <w:rtl/>
              </w:rPr>
            </w:pPr>
            <w:r w:rsidRPr="005F5BCB">
              <w:t>5</w:t>
            </w:r>
            <w:r w:rsidRPr="005F5BCB">
              <w:rPr>
                <w:rtl/>
              </w:rPr>
              <w:tab/>
            </w:r>
            <w:r w:rsidRPr="005F5BCB">
              <w:rPr>
                <w:rFonts w:hint="cs"/>
                <w:rtl/>
              </w:rPr>
              <w:t>المساعدة في اعتماد وتنفيذ المعايير ذات الصلة التي تهدف إلى التصدي للتحديات المتعلقة بإمكانية التشغيل البيني والناشئة عن انتشار الابتكارات الرقمية وما يحدثه من اضطرابات وتحولات.</w:t>
            </w:r>
          </w:p>
          <w:p w14:paraId="4781E3F4" w14:textId="002BD331" w:rsidR="006A3F39" w:rsidRPr="005F5BCB" w:rsidRDefault="006A3F39" w:rsidP="006A3F39">
            <w:pPr>
              <w:pStyle w:val="enumlev1"/>
            </w:pPr>
            <w:r w:rsidRPr="005F5BCB">
              <w:t>6</w:t>
            </w:r>
            <w:r w:rsidRPr="005F5BCB">
              <w:rPr>
                <w:rtl/>
              </w:rPr>
              <w:tab/>
            </w:r>
            <w:r w:rsidRPr="005F5BCB">
              <w:rPr>
                <w:rFonts w:hint="cs"/>
                <w:rtl/>
              </w:rPr>
              <w:t xml:space="preserve">المساعدة </w:t>
            </w:r>
            <w:r w:rsidR="00651F9A" w:rsidRPr="005F5BCB">
              <w:rPr>
                <w:rFonts w:hint="cs"/>
                <w:rtl/>
              </w:rPr>
              <w:t>في</w:t>
            </w:r>
            <w:r w:rsidRPr="005F5BCB">
              <w:rPr>
                <w:rFonts w:hint="cs"/>
                <w:rtl/>
              </w:rPr>
              <w:t xml:space="preserve"> تصميم نماذج </w:t>
            </w:r>
            <w:r w:rsidR="00651F9A" w:rsidRPr="005F5BCB">
              <w:rPr>
                <w:rFonts w:hint="cs"/>
                <w:rtl/>
              </w:rPr>
              <w:t>للتحول الرقمي للاقتصادات الإفريقية وفي تيسير تمويله</w:t>
            </w:r>
            <w:r w:rsidRPr="005F5BCB">
              <w:rPr>
                <w:rFonts w:hint="cs"/>
                <w:rtl/>
              </w:rPr>
              <w:t>، وتحديد فرص الشراكة من أجل وضع أطر مستدامة للابتكار.</w:t>
            </w:r>
          </w:p>
          <w:p w14:paraId="65CE00C9" w14:textId="2C519FEC" w:rsidR="006A3F39" w:rsidRPr="005F5BCB" w:rsidRDefault="006A3F39" w:rsidP="006A3F39">
            <w:pPr>
              <w:pStyle w:val="enumlev1"/>
              <w:rPr>
                <w:rtl/>
                <w:lang w:bidi="ar-EG"/>
              </w:rPr>
            </w:pPr>
            <w:r w:rsidRPr="005F5BCB">
              <w:t>7</w:t>
            </w:r>
            <w:r w:rsidRPr="005F5BCB">
              <w:tab/>
            </w:r>
            <w:r w:rsidR="00827E0B" w:rsidRPr="005F5BCB">
              <w:rPr>
                <w:rFonts w:hint="cs"/>
                <w:rtl/>
              </w:rPr>
              <w:t xml:space="preserve">تقديم الدعم </w:t>
            </w:r>
            <w:r w:rsidR="002653B8" w:rsidRPr="005F5BCB">
              <w:rPr>
                <w:rFonts w:hint="cs"/>
                <w:rtl/>
              </w:rPr>
              <w:t xml:space="preserve">اللازم </w:t>
            </w:r>
            <w:r w:rsidR="00827E0B" w:rsidRPr="005F5BCB">
              <w:rPr>
                <w:rFonts w:hint="cs"/>
                <w:rtl/>
              </w:rPr>
              <w:t xml:space="preserve">لوضع وتنفيذ خطة طويلة الأجل ومتكاملة وشاملة للجميع لبناء القدرات البشرية والمؤسسية </w:t>
            </w:r>
            <w:r w:rsidR="002653B8" w:rsidRPr="005F5BCB">
              <w:rPr>
                <w:rFonts w:hint="cs"/>
                <w:rtl/>
              </w:rPr>
              <w:t xml:space="preserve">باعتبار ذلك </w:t>
            </w:r>
            <w:r w:rsidR="00827E0B" w:rsidRPr="005F5BCB">
              <w:rPr>
                <w:rFonts w:hint="cs"/>
                <w:rtl/>
              </w:rPr>
              <w:t>ركيزة</w:t>
            </w:r>
            <w:r w:rsidR="002653B8" w:rsidRPr="005F5BCB">
              <w:rPr>
                <w:rFonts w:hint="cs"/>
                <w:rtl/>
              </w:rPr>
              <w:t>ً</w:t>
            </w:r>
            <w:r w:rsidR="00827E0B" w:rsidRPr="005F5BCB">
              <w:rPr>
                <w:rFonts w:hint="cs"/>
                <w:rtl/>
              </w:rPr>
              <w:t xml:space="preserve"> أساسية لتحويل </w:t>
            </w:r>
            <w:proofErr w:type="spellStart"/>
            <w:r w:rsidR="00827E0B" w:rsidRPr="005F5BCB">
              <w:rPr>
                <w:rFonts w:hint="cs"/>
                <w:rtl/>
              </w:rPr>
              <w:t>الاقتصا</w:t>
            </w:r>
            <w:proofErr w:type="spellEnd"/>
            <w:r w:rsidR="002653B8" w:rsidRPr="005F5BCB">
              <w:rPr>
                <w:rFonts w:hint="cs"/>
                <w:rtl/>
                <w:lang w:bidi="ar-EG"/>
              </w:rPr>
              <w:t xml:space="preserve">د </w:t>
            </w:r>
            <w:r w:rsidR="00827E0B" w:rsidRPr="005F5BCB">
              <w:rPr>
                <w:rFonts w:hint="cs"/>
                <w:rtl/>
              </w:rPr>
              <w:t>ليكون رقمي المنحى</w:t>
            </w:r>
            <w:r w:rsidR="002653B8" w:rsidRPr="005F5BCB">
              <w:rPr>
                <w:rFonts w:hint="cs"/>
                <w:rtl/>
              </w:rPr>
              <w:t>،</w:t>
            </w:r>
            <w:r w:rsidR="00827E0B" w:rsidRPr="005F5BCB">
              <w:rPr>
                <w:rFonts w:hint="cs"/>
                <w:rtl/>
              </w:rPr>
              <w:t xml:space="preserve"> ولضمان فعالية </w:t>
            </w:r>
            <w:r w:rsidR="002653B8" w:rsidRPr="005F5BCB">
              <w:rPr>
                <w:rFonts w:hint="cs"/>
                <w:rtl/>
              </w:rPr>
              <w:t>النشاط الاقتصادي</w:t>
            </w:r>
            <w:r w:rsidR="00827E0B" w:rsidRPr="005F5BCB">
              <w:rPr>
                <w:rFonts w:hint="cs"/>
                <w:rtl/>
              </w:rPr>
              <w:t xml:space="preserve"> بحيث ي</w:t>
            </w:r>
            <w:r w:rsidR="002653B8" w:rsidRPr="005F5BCB">
              <w:rPr>
                <w:rFonts w:hint="cs"/>
                <w:rtl/>
              </w:rPr>
              <w:t>ُ</w:t>
            </w:r>
            <w:r w:rsidR="00827E0B" w:rsidRPr="005F5BCB">
              <w:rPr>
                <w:rFonts w:hint="cs"/>
                <w:rtl/>
              </w:rPr>
              <w:t xml:space="preserve">راعي </w:t>
            </w:r>
            <w:r w:rsidR="008D7F42" w:rsidRPr="005F5BCB">
              <w:rPr>
                <w:rFonts w:hint="cs"/>
                <w:rtl/>
                <w:lang w:bidi="ar-EG"/>
              </w:rPr>
              <w:t xml:space="preserve">تطوير </w:t>
            </w:r>
            <w:r w:rsidR="00827E0B" w:rsidRPr="005F5BCB">
              <w:rPr>
                <w:rFonts w:hint="cs"/>
                <w:rtl/>
              </w:rPr>
              <w:t>مهارات المواطنين و</w:t>
            </w:r>
            <w:r w:rsidR="008D7F42" w:rsidRPr="005F5BCB">
              <w:rPr>
                <w:rFonts w:hint="cs"/>
                <w:rtl/>
                <w:lang w:bidi="ar-EG"/>
              </w:rPr>
              <w:t xml:space="preserve">تعليمهم </w:t>
            </w:r>
            <w:r w:rsidR="00827E0B" w:rsidRPr="005F5BCB">
              <w:rPr>
                <w:rFonts w:hint="cs"/>
                <w:rtl/>
                <w:lang w:bidi="ar-EG"/>
              </w:rPr>
              <w:t xml:space="preserve">مهارات جديدة في الجوانب المتعلقة </w:t>
            </w:r>
            <w:r w:rsidR="008639EB" w:rsidRPr="005F5BCB">
              <w:rPr>
                <w:rFonts w:hint="cs"/>
                <w:rtl/>
                <w:lang w:bidi="ar-EG"/>
              </w:rPr>
              <w:t xml:space="preserve">بالتكنولوجيات الناشئة. </w:t>
            </w:r>
            <w:r w:rsidR="00827E0B" w:rsidRPr="005F5BCB">
              <w:rPr>
                <w:rFonts w:hint="cs"/>
                <w:rtl/>
              </w:rPr>
              <w:t xml:space="preserve"> </w:t>
            </w:r>
          </w:p>
          <w:p w14:paraId="5C034BD3" w14:textId="5270DF26" w:rsidR="006A3F39" w:rsidRPr="005F5BCB" w:rsidRDefault="006A3F39" w:rsidP="006A3F39">
            <w:pPr>
              <w:pStyle w:val="enumlev1"/>
              <w:rPr>
                <w:rtl/>
                <w:lang w:bidi="ar-EG"/>
              </w:rPr>
            </w:pPr>
            <w:r w:rsidRPr="005F5BCB">
              <w:t>8</w:t>
            </w:r>
            <w:r w:rsidRPr="005F5BCB">
              <w:tab/>
            </w:r>
            <w:r w:rsidR="002653B8" w:rsidRPr="005F5BCB">
              <w:rPr>
                <w:rFonts w:hint="cs"/>
                <w:rtl/>
                <w:lang w:bidi="ar-EG"/>
              </w:rPr>
              <w:t xml:space="preserve">دعم إنشاء مراكز للتميز وكيانات حاضنة للمساعدة في إنماء الأفكار المبتكرة والشركات الناشئة الابتكارية واستحداث الجديد منها في إفريقيا. </w:t>
            </w:r>
          </w:p>
          <w:p w14:paraId="1C63AEFB" w14:textId="4F2DA8CB" w:rsidR="006A3F39" w:rsidRPr="005F5BCB" w:rsidRDefault="006A3F39" w:rsidP="006A3F39">
            <w:pPr>
              <w:pStyle w:val="enumlev1"/>
            </w:pPr>
            <w:r w:rsidRPr="005F5BCB">
              <w:t>9</w:t>
            </w:r>
            <w:r w:rsidRPr="005F5BCB">
              <w:tab/>
            </w:r>
            <w:r w:rsidRPr="005F5BCB">
              <w:rPr>
                <w:rFonts w:hint="cs"/>
                <w:rtl/>
                <w:lang w:bidi="ar-EG"/>
              </w:rPr>
              <w:t xml:space="preserve">تنمية قدرات الدول الأعضاء </w:t>
            </w:r>
            <w:r w:rsidR="00516CC3" w:rsidRPr="005F5BCB">
              <w:rPr>
                <w:rFonts w:hint="cs"/>
                <w:rtl/>
                <w:lang w:bidi="ar-EG"/>
              </w:rPr>
              <w:t xml:space="preserve">في مجال </w:t>
            </w:r>
            <w:r w:rsidRPr="005F5BCB">
              <w:rPr>
                <w:rFonts w:hint="cs"/>
                <w:rtl/>
                <w:lang w:bidi="ar-EG"/>
              </w:rPr>
              <w:t>تعزيز إمكانية النفاذ لضمان تحسين</w:t>
            </w:r>
            <w:r w:rsidR="009469C8" w:rsidRPr="005F5BCB">
              <w:rPr>
                <w:rFonts w:hint="cs"/>
                <w:rtl/>
                <w:lang w:bidi="ar-EG"/>
              </w:rPr>
              <w:t xml:space="preserve"> مستوى</w:t>
            </w:r>
            <w:r w:rsidRPr="005F5BCB">
              <w:rPr>
                <w:rFonts w:hint="cs"/>
                <w:rtl/>
                <w:lang w:bidi="ar-EG"/>
              </w:rPr>
              <w:t xml:space="preserve"> تطوير المهارات المتخصصة </w:t>
            </w:r>
            <w:r w:rsidR="009469C8" w:rsidRPr="005F5BCB">
              <w:rPr>
                <w:rFonts w:hint="cs"/>
                <w:rtl/>
                <w:lang w:bidi="ar-EG"/>
              </w:rPr>
              <w:t xml:space="preserve">بهدف </w:t>
            </w:r>
            <w:r w:rsidRPr="005F5BCB">
              <w:rPr>
                <w:rtl/>
                <w:lang w:bidi="ar-EG"/>
              </w:rPr>
              <w:t>تلبية احتياجات الأشخاص ذوي الإعاقة من تكنولوجيا المعلومات والاتصالات</w:t>
            </w:r>
            <w:r w:rsidR="009469C8" w:rsidRPr="005F5BCB">
              <w:rPr>
                <w:rFonts w:hint="cs"/>
                <w:rtl/>
                <w:lang w:bidi="ar-EG"/>
              </w:rPr>
              <w:t>،</w:t>
            </w:r>
            <w:r w:rsidRPr="005F5BCB">
              <w:rPr>
                <w:rtl/>
                <w:lang w:bidi="ar-EG"/>
              </w:rPr>
              <w:t xml:space="preserve"> </w:t>
            </w:r>
            <w:r w:rsidRPr="005F5BCB">
              <w:rPr>
                <w:rFonts w:hint="cs"/>
                <w:rtl/>
                <w:lang w:bidi="ar-EG"/>
              </w:rPr>
              <w:t>وبالتالي ت</w:t>
            </w:r>
            <w:r w:rsidR="00516CC3" w:rsidRPr="005F5BCB">
              <w:rPr>
                <w:rFonts w:hint="cs"/>
                <w:rtl/>
                <w:lang w:bidi="ar-EG"/>
              </w:rPr>
              <w:t>حسي</w:t>
            </w:r>
            <w:r w:rsidR="002E2B46" w:rsidRPr="005F5BCB">
              <w:rPr>
                <w:rFonts w:hint="cs"/>
                <w:rtl/>
                <w:lang w:bidi="ar-EG"/>
              </w:rPr>
              <w:t>ن</w:t>
            </w:r>
            <w:r w:rsidRPr="005F5BCB">
              <w:rPr>
                <w:rtl/>
                <w:lang w:bidi="ar-EG"/>
              </w:rPr>
              <w:t xml:space="preserve"> استخدام</w:t>
            </w:r>
            <w:r w:rsidRPr="005F5BCB">
              <w:rPr>
                <w:rFonts w:hint="cs"/>
                <w:rtl/>
                <w:lang w:bidi="ar-EG"/>
              </w:rPr>
              <w:t>هم</w:t>
            </w:r>
            <w:r w:rsidRPr="005F5BCB">
              <w:rPr>
                <w:rtl/>
                <w:lang w:bidi="ar-EG"/>
              </w:rPr>
              <w:t xml:space="preserve"> </w:t>
            </w:r>
            <w:r w:rsidR="009469C8" w:rsidRPr="005F5BCB">
              <w:rPr>
                <w:rFonts w:hint="cs"/>
                <w:rtl/>
                <w:lang w:bidi="ar-EG"/>
              </w:rPr>
              <w:t>للتطبيقات الرقمية.</w:t>
            </w:r>
          </w:p>
        </w:tc>
      </w:tr>
    </w:tbl>
    <w:p w14:paraId="14BE820E" w14:textId="05997AD2"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481ADB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D99AF7" w14:textId="5A4B592D" w:rsidR="00E252CD" w:rsidRPr="005F5BCB" w:rsidRDefault="006A3F39" w:rsidP="00B2414D">
            <w:pPr>
              <w:keepNext/>
              <w:tabs>
                <w:tab w:val="left" w:pos="567"/>
                <w:tab w:val="left" w:pos="1701"/>
              </w:tabs>
              <w:spacing w:after="120"/>
              <w:rPr>
                <w:b/>
                <w:bCs/>
              </w:rPr>
            </w:pPr>
            <w:r w:rsidRPr="005F5BCB">
              <w:rPr>
                <w:b/>
                <w:bCs/>
              </w:rPr>
              <w:t>AFR2</w:t>
            </w:r>
            <w:r w:rsidRPr="005F5BCB">
              <w:rPr>
                <w:rFonts w:hint="cs"/>
                <w:b/>
                <w:bCs/>
                <w:rtl/>
                <w:lang w:bidi="ar-EG"/>
              </w:rPr>
              <w:t xml:space="preserve">: </w:t>
            </w:r>
            <w:r w:rsidRPr="005F5BCB">
              <w:rPr>
                <w:rtl/>
              </w:rPr>
              <w:t>تنفيذ وتوسيع البنى التحتية للنطاق العريض والتوصيلية والتكنولوجيات الناشئة</w:t>
            </w:r>
          </w:p>
        </w:tc>
      </w:tr>
      <w:tr w:rsidR="00E252CD" w:rsidRPr="005F5BCB" w14:paraId="3E9D52C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A8E5" w14:textId="1760F993" w:rsidR="006A3F39" w:rsidRPr="005F5BCB" w:rsidRDefault="006A3F39" w:rsidP="00036B73">
            <w:pPr>
              <w:rPr>
                <w:lang w:bidi="ar-EG"/>
              </w:rPr>
            </w:pPr>
            <w:r w:rsidRPr="005F5BCB">
              <w:rPr>
                <w:rFonts w:hint="cs"/>
                <w:b/>
                <w:bCs/>
                <w:rtl/>
                <w:lang w:val="en-GB"/>
              </w:rPr>
              <w:t xml:space="preserve">الهدف: </w:t>
            </w:r>
            <w:r w:rsidR="00C305A0" w:rsidRPr="005F5BCB">
              <w:rPr>
                <w:rFonts w:hint="cs"/>
                <w:rtl/>
                <w:lang w:val="en-GB"/>
              </w:rPr>
              <w:t>تعزيز نشر البنى التحتية للنطاق العريض لمساعدة الدول الأعضاء في إفريقيا في ضمان عدم إغفال أي من فئات</w:t>
            </w:r>
            <w:r w:rsidR="00292328" w:rsidRPr="005F5BCB">
              <w:rPr>
                <w:rFonts w:hint="cs"/>
                <w:rtl/>
                <w:lang w:val="en-GB"/>
              </w:rPr>
              <w:t xml:space="preserve"> </w:t>
            </w:r>
            <w:r w:rsidR="00C305A0" w:rsidRPr="005F5BCB">
              <w:rPr>
                <w:rFonts w:hint="cs"/>
                <w:rtl/>
                <w:lang w:val="en-GB"/>
              </w:rPr>
              <w:t xml:space="preserve">السكان من حيث الاستفادة الكاملة من منافع التوصيلية العالية السرعة والجودة </w:t>
            </w:r>
            <w:r w:rsidR="00C305A0" w:rsidRPr="005F5BCB">
              <w:rPr>
                <w:rFonts w:hint="cs"/>
                <w:rtl/>
                <w:lang w:bidi="ar-EG"/>
              </w:rPr>
              <w:t>و</w:t>
            </w:r>
            <w:r w:rsidR="001910E3" w:rsidRPr="005F5BCB">
              <w:rPr>
                <w:rFonts w:hint="cs"/>
                <w:rtl/>
                <w:lang w:bidi="ar-EG"/>
              </w:rPr>
              <w:t xml:space="preserve">ثمار </w:t>
            </w:r>
            <w:r w:rsidR="00C305A0" w:rsidRPr="005F5BCB">
              <w:rPr>
                <w:rFonts w:hint="cs"/>
                <w:rtl/>
                <w:lang w:bidi="ar-EG"/>
              </w:rPr>
              <w:t>التكنولوجيات الناشئة.</w:t>
            </w:r>
            <w:r w:rsidR="00C305A0" w:rsidRPr="005F5BCB">
              <w:rPr>
                <w:rFonts w:hint="cs"/>
                <w:b/>
                <w:bCs/>
                <w:rtl/>
                <w:lang w:bidi="ar-EG"/>
              </w:rPr>
              <w:t xml:space="preserve"> </w:t>
            </w:r>
          </w:p>
          <w:p w14:paraId="4A4F3102"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44879823" w14:textId="25B1547B" w:rsidR="006A3F39" w:rsidRPr="005F5BCB" w:rsidRDefault="006A3F39" w:rsidP="006A3F39">
            <w:pPr>
              <w:pStyle w:val="enumlev1"/>
              <w:rPr>
                <w:rtl/>
              </w:rPr>
            </w:pPr>
            <w:r w:rsidRPr="005F5BCB">
              <w:t>1</w:t>
            </w:r>
            <w:r w:rsidRPr="005F5BCB">
              <w:rPr>
                <w:rtl/>
              </w:rPr>
              <w:tab/>
            </w:r>
            <w:r w:rsidRPr="005F5BCB">
              <w:rPr>
                <w:rFonts w:hint="cs"/>
                <w:rtl/>
              </w:rPr>
              <w:t xml:space="preserve">المساعدة </w:t>
            </w:r>
            <w:r w:rsidR="00C305A0" w:rsidRPr="005F5BCB">
              <w:rPr>
                <w:rFonts w:hint="cs"/>
                <w:rtl/>
              </w:rPr>
              <w:t>في</w:t>
            </w:r>
            <w:r w:rsidRPr="005F5BCB">
              <w:rPr>
                <w:rFonts w:hint="cs"/>
                <w:rtl/>
              </w:rPr>
              <w:t xml:space="preserve"> وضع خطط استراتيجية وطنية وإقليمية تركز على </w:t>
            </w:r>
            <w:r w:rsidR="008168EE" w:rsidRPr="005F5BCB">
              <w:rPr>
                <w:rFonts w:hint="cs"/>
                <w:rtl/>
              </w:rPr>
              <w:t xml:space="preserve">استحداث </w:t>
            </w:r>
            <w:r w:rsidRPr="005F5BCB">
              <w:rPr>
                <w:rFonts w:hint="cs"/>
                <w:rtl/>
              </w:rPr>
              <w:t xml:space="preserve">سياسات ولوائح </w:t>
            </w:r>
            <w:r w:rsidR="008168EE" w:rsidRPr="005F5BCB">
              <w:rPr>
                <w:rFonts w:hint="cs"/>
                <w:rtl/>
              </w:rPr>
              <w:t>مؤاتية تتعلق</w:t>
            </w:r>
            <w:r w:rsidRPr="005F5BCB">
              <w:rPr>
                <w:rFonts w:hint="cs"/>
                <w:rtl/>
              </w:rPr>
              <w:t xml:space="preserve"> </w:t>
            </w:r>
            <w:r w:rsidR="008168EE" w:rsidRPr="005F5BCB">
              <w:rPr>
                <w:rFonts w:hint="cs"/>
                <w:rtl/>
              </w:rPr>
              <w:t>ب</w:t>
            </w:r>
            <w:r w:rsidRPr="005F5BCB">
              <w:rPr>
                <w:rFonts w:hint="cs"/>
                <w:rtl/>
              </w:rPr>
              <w:t>شبكات النطاق العريض عالي السرعة</w:t>
            </w:r>
            <w:r w:rsidRPr="005F5BCB">
              <w:rPr>
                <w:rFonts w:hint="eastAsia"/>
                <w:rtl/>
              </w:rPr>
              <w:t> و</w:t>
            </w:r>
            <w:r w:rsidRPr="005F5BCB">
              <w:rPr>
                <w:rFonts w:hint="cs"/>
                <w:rtl/>
              </w:rPr>
              <w:t>الجودة في المنطقة.</w:t>
            </w:r>
          </w:p>
          <w:p w14:paraId="225BA73E" w14:textId="1F02B945" w:rsidR="00E252CD" w:rsidRPr="005F5BCB" w:rsidRDefault="006A3F39" w:rsidP="00B2414D">
            <w:pPr>
              <w:pStyle w:val="enumlev1"/>
              <w:rPr>
                <w:rtl/>
                <w:lang w:bidi="ar-EG"/>
              </w:rPr>
            </w:pPr>
            <w:r w:rsidRPr="005F5BCB">
              <w:t>2</w:t>
            </w:r>
            <w:r w:rsidRPr="005F5BCB">
              <w:rPr>
                <w:rtl/>
                <w:lang w:bidi="ar-EG"/>
              </w:rPr>
              <w:tab/>
            </w:r>
            <w:r w:rsidR="001910E3" w:rsidRPr="005F5BCB">
              <w:rPr>
                <w:rFonts w:hint="cs"/>
                <w:rtl/>
                <w:lang w:bidi="ar-EG"/>
              </w:rPr>
              <w:t xml:space="preserve">تقديم الدعم و تبادل الاطلاع على أفضل ممارسات وضع </w:t>
            </w:r>
            <w:r w:rsidR="00765C73" w:rsidRPr="005F5BCB">
              <w:rPr>
                <w:rFonts w:hint="cs"/>
                <w:rtl/>
                <w:lang w:bidi="ar-EG"/>
              </w:rPr>
              <w:t xml:space="preserve">الاستراتيجيات الوطنية للنطاق العريض وتعزيز تنمية القدرات، </w:t>
            </w:r>
            <w:r w:rsidR="005C1D25" w:rsidRPr="005F5BCB">
              <w:rPr>
                <w:rFonts w:hint="cs"/>
                <w:rtl/>
                <w:lang w:bidi="ar-EG"/>
              </w:rPr>
              <w:t xml:space="preserve">فضلاً عن </w:t>
            </w:r>
            <w:r w:rsidR="00765C73" w:rsidRPr="005F5BCB">
              <w:rPr>
                <w:rFonts w:hint="cs"/>
                <w:rtl/>
                <w:lang w:bidi="ar-EG"/>
              </w:rPr>
              <w:t xml:space="preserve">تنفيذ خطط وطنية للنطاق العريض تستهدف استخدام صناديق الخدمات الشاملة بفعالية واستحداث نماذج تجارية مالية وتشغيلية مستدامة من أجل </w:t>
            </w:r>
            <w:r w:rsidR="00D71741" w:rsidRPr="005F5BCB">
              <w:rPr>
                <w:rFonts w:hint="cs"/>
                <w:rtl/>
                <w:lang w:bidi="ar-EG"/>
              </w:rPr>
              <w:t>إتاحة</w:t>
            </w:r>
            <w:r w:rsidR="00765C73" w:rsidRPr="005F5BCB">
              <w:rPr>
                <w:rFonts w:hint="cs"/>
                <w:rtl/>
                <w:lang w:bidi="ar-EG"/>
              </w:rPr>
              <w:t xml:space="preserve"> النفاذ </w:t>
            </w:r>
            <w:r w:rsidR="005C1D25" w:rsidRPr="005F5BCB">
              <w:rPr>
                <w:rFonts w:hint="cs"/>
                <w:rtl/>
                <w:lang w:bidi="ar-EG"/>
              </w:rPr>
              <w:t>إلى النطاق العريض بتكلفة ميسورة</w:t>
            </w:r>
            <w:r w:rsidR="00765C73" w:rsidRPr="005F5BCB">
              <w:rPr>
                <w:rFonts w:hint="cs"/>
                <w:rtl/>
                <w:lang w:bidi="ar-EG"/>
              </w:rPr>
              <w:t xml:space="preserve"> </w:t>
            </w:r>
            <w:r w:rsidR="005C1D25" w:rsidRPr="005F5BCB">
              <w:rPr>
                <w:rFonts w:hint="cs"/>
                <w:rtl/>
                <w:lang w:bidi="ar-EG"/>
              </w:rPr>
              <w:t>ل</w:t>
            </w:r>
            <w:r w:rsidR="00765C73" w:rsidRPr="005F5BCB">
              <w:rPr>
                <w:rFonts w:hint="cs"/>
                <w:rtl/>
                <w:lang w:bidi="ar-EG"/>
              </w:rPr>
              <w:t>لمناطق المحرومة من الخدمات والمناطق الناقصة الخدمات، ورصد</w:t>
            </w:r>
            <w:r w:rsidR="005C1D25" w:rsidRPr="005F5BCB">
              <w:rPr>
                <w:rFonts w:hint="cs"/>
                <w:rtl/>
                <w:lang w:bidi="ar-EG"/>
              </w:rPr>
              <w:t xml:space="preserve"> تنفيذ</w:t>
            </w:r>
            <w:r w:rsidR="00765C73" w:rsidRPr="005F5BCB">
              <w:rPr>
                <w:rFonts w:hint="cs"/>
                <w:rtl/>
                <w:lang w:bidi="ar-EG"/>
              </w:rPr>
              <w:t xml:space="preserve"> هذه الخطط.</w:t>
            </w:r>
          </w:p>
          <w:p w14:paraId="53DF720A" w14:textId="468A4397" w:rsidR="006A3F39" w:rsidRPr="005F5BCB" w:rsidRDefault="006A3F39" w:rsidP="00B2414D">
            <w:pPr>
              <w:pStyle w:val="enumlev1"/>
              <w:rPr>
                <w:rtl/>
                <w:lang w:bidi="ar-EG"/>
              </w:rPr>
            </w:pPr>
            <w:r w:rsidRPr="005F5BCB">
              <w:t>3</w:t>
            </w:r>
            <w:r w:rsidRPr="005F5BCB">
              <w:rPr>
                <w:rtl/>
              </w:rPr>
              <w:tab/>
            </w:r>
            <w:r w:rsidR="00A23771" w:rsidRPr="005F5BCB">
              <w:rPr>
                <w:rFonts w:hint="cs"/>
                <w:rtl/>
              </w:rPr>
              <w:t xml:space="preserve">الاستفادة من البرامج الإنمائية في توسيع نطاق التوصيلية اللازمة للشركات الصغيرة والمتوسطة </w:t>
            </w:r>
            <w:r w:rsidR="00A23771" w:rsidRPr="005F5BCB">
              <w:t>(SME)</w:t>
            </w:r>
            <w:r w:rsidR="00A23771" w:rsidRPr="005F5BCB">
              <w:rPr>
                <w:rFonts w:hint="cs"/>
                <w:rtl/>
                <w:lang w:bidi="ar-EG"/>
              </w:rPr>
              <w:t xml:space="preserve"> وغيرها من الشركات لدعم الوظائف وضمان نمو الأعمال التجارية وتحقيق التنمية الاقتصادية.</w:t>
            </w:r>
          </w:p>
          <w:p w14:paraId="32CAAE3D" w14:textId="414FC22F" w:rsidR="006A3F39" w:rsidRPr="005F5BCB" w:rsidRDefault="006A3F39" w:rsidP="00B2414D">
            <w:pPr>
              <w:pStyle w:val="enumlev1"/>
            </w:pPr>
            <w:r w:rsidRPr="005F5BCB">
              <w:t>4</w:t>
            </w:r>
            <w:r w:rsidRPr="005F5BCB">
              <w:rPr>
                <w:rtl/>
              </w:rPr>
              <w:tab/>
            </w:r>
            <w:r w:rsidR="00D71741" w:rsidRPr="005F5BCB">
              <w:rPr>
                <w:rFonts w:hint="cs"/>
                <w:rtl/>
              </w:rPr>
              <w:t>الاستفادة من البرامج الإنمائية في توسيع نطاق التوصيلية اللازمة للكيانات التعليمية والصحية، والشركات الصغيرة والمتوسطة وغيرها من الشركات، والمنازل والمجتمعات المحلية، لإتاحة نفاذها إلى المحتوى الرقمي المتصل ب</w:t>
            </w:r>
            <w:r w:rsidR="005F5047" w:rsidRPr="005F5BCB">
              <w:rPr>
                <w:rFonts w:hint="cs"/>
                <w:rtl/>
              </w:rPr>
              <w:t>أعما</w:t>
            </w:r>
            <w:r w:rsidR="00C47853" w:rsidRPr="005F5BCB">
              <w:rPr>
                <w:rFonts w:hint="cs"/>
                <w:rtl/>
              </w:rPr>
              <w:t>ل كل منه</w:t>
            </w:r>
            <w:r w:rsidR="00D71741" w:rsidRPr="005F5BCB">
              <w:rPr>
                <w:rFonts w:hint="cs"/>
                <w:rtl/>
              </w:rPr>
              <w:t xml:space="preserve">ا. </w:t>
            </w:r>
          </w:p>
          <w:p w14:paraId="132DD5B7" w14:textId="2BD9661C" w:rsidR="006A3F39" w:rsidRPr="005F5BCB" w:rsidRDefault="006A3F39" w:rsidP="006A3F39">
            <w:pPr>
              <w:pStyle w:val="enumlev1"/>
              <w:rPr>
                <w:rtl/>
                <w:lang w:bidi="ar-EG"/>
              </w:rPr>
            </w:pPr>
            <w:r w:rsidRPr="005F5BCB">
              <w:t>5</w:t>
            </w:r>
            <w:r w:rsidRPr="005F5BCB">
              <w:rPr>
                <w:rtl/>
                <w:lang w:bidi="ar-EG"/>
              </w:rPr>
              <w:tab/>
            </w:r>
            <w:r w:rsidRPr="005F5BCB">
              <w:rPr>
                <w:rFonts w:hint="cs"/>
                <w:rtl/>
                <w:lang w:bidi="ar-EG"/>
              </w:rPr>
              <w:t>توفير الدعم الذي يمكّن من تقاسم أفضل الممارسات بشأن نماذج التمويل وتحديد فرص الشراكة من أجل تحسين النطاق العريض عالي السرعة</w:t>
            </w:r>
            <w:r w:rsidRPr="005F5BCB">
              <w:rPr>
                <w:rFonts w:hint="eastAsia"/>
                <w:rtl/>
                <w:lang w:bidi="ar-EG"/>
              </w:rPr>
              <w:t> و</w:t>
            </w:r>
            <w:r w:rsidRPr="005F5BCB">
              <w:rPr>
                <w:rFonts w:hint="cs"/>
                <w:rtl/>
                <w:lang w:bidi="ar-EG"/>
              </w:rPr>
              <w:t>الجودة.</w:t>
            </w:r>
          </w:p>
          <w:p w14:paraId="221F7340" w14:textId="4E2EFC44" w:rsidR="006A3F39" w:rsidRPr="005F5BCB" w:rsidRDefault="006A3F39" w:rsidP="006A3F39">
            <w:pPr>
              <w:pStyle w:val="enumlev1"/>
              <w:rPr>
                <w:lang w:bidi="ar-EG"/>
              </w:rPr>
            </w:pPr>
            <w:r w:rsidRPr="005F5BCB">
              <w:rPr>
                <w:lang w:bidi="ar-EG"/>
              </w:rPr>
              <w:t>6</w:t>
            </w:r>
            <w:r w:rsidRPr="005F5BCB">
              <w:rPr>
                <w:lang w:bidi="ar-EG"/>
              </w:rPr>
              <w:tab/>
            </w:r>
            <w:r w:rsidRPr="005F5BCB">
              <w:rPr>
                <w:rFonts w:hint="cs"/>
                <w:rtl/>
                <w:lang w:bidi="ar-EG"/>
              </w:rPr>
              <w:t>المساعدة في تشجيع التنسيق بين خطط النطاق العريض دون الإقليمية لضمان النفاذ المنصف للجميع إلى النطاق العريض عالي السرعة</w:t>
            </w:r>
            <w:r w:rsidRPr="005F5BCB">
              <w:rPr>
                <w:rFonts w:hint="eastAsia"/>
                <w:rtl/>
                <w:lang w:bidi="ar-EG"/>
              </w:rPr>
              <w:t> و</w:t>
            </w:r>
            <w:r w:rsidRPr="005F5BCB">
              <w:rPr>
                <w:rFonts w:hint="cs"/>
                <w:rtl/>
                <w:lang w:bidi="ar-EG"/>
              </w:rPr>
              <w:t>الجودة.</w:t>
            </w:r>
          </w:p>
          <w:p w14:paraId="43425BF4" w14:textId="7B908A1A" w:rsidR="006A3F39" w:rsidRPr="005F5BCB" w:rsidRDefault="006A3F39" w:rsidP="006A3F39">
            <w:pPr>
              <w:pStyle w:val="enumlev1"/>
              <w:rPr>
                <w:lang w:bidi="ar-EG"/>
              </w:rPr>
            </w:pPr>
            <w:r w:rsidRPr="005F5BCB">
              <w:rPr>
                <w:lang w:bidi="ar-EG"/>
              </w:rPr>
              <w:t>7</w:t>
            </w:r>
            <w:r w:rsidRPr="005F5BCB">
              <w:rPr>
                <w:lang w:bidi="ar-EG"/>
              </w:rPr>
              <w:tab/>
            </w:r>
            <w:r w:rsidRPr="005F5BCB">
              <w:rPr>
                <w:rFonts w:hint="cs"/>
                <w:spacing w:val="-4"/>
                <w:rtl/>
                <w:lang w:bidi="ar-EG"/>
              </w:rPr>
              <w:t>تقديم المساعدة فيما يتعلق بموارد تنمية القدرات البشرية من خلال برامج التدريب وورش العمل وما إلى ذلك لتبادل الخبرات وتوفير منصة لمشاركة الأشخاص ذوي الإعاقة واستفادتهم من تكنولوجيات النطاق العريض الجديدة.</w:t>
            </w:r>
          </w:p>
          <w:p w14:paraId="58110B75" w14:textId="730EF9A2" w:rsidR="006A3F39" w:rsidRPr="005F5BCB" w:rsidRDefault="006A3F39" w:rsidP="006A3F39">
            <w:pPr>
              <w:pStyle w:val="enumlev1"/>
              <w:rPr>
                <w:lang w:bidi="ar-EG"/>
              </w:rPr>
            </w:pPr>
            <w:r w:rsidRPr="005F5BCB">
              <w:rPr>
                <w:lang w:bidi="ar-EG"/>
              </w:rPr>
              <w:t>8</w:t>
            </w:r>
            <w:r w:rsidRPr="005F5BCB">
              <w:rPr>
                <w:lang w:bidi="ar-EG"/>
              </w:rPr>
              <w:tab/>
            </w:r>
            <w:r w:rsidRPr="005F5BCB">
              <w:rPr>
                <w:rFonts w:hint="cs"/>
                <w:rtl/>
                <w:lang w:bidi="ar-EG"/>
              </w:rPr>
              <w:t>المساعدة في توسيع</w:t>
            </w:r>
            <w:r w:rsidR="00EB5563" w:rsidRPr="005F5BCB">
              <w:rPr>
                <w:rFonts w:hint="cs"/>
                <w:rtl/>
                <w:lang w:bidi="ar-EG"/>
              </w:rPr>
              <w:t xml:space="preserve"> نطاق </w:t>
            </w:r>
            <w:r w:rsidRPr="005F5BCB">
              <w:rPr>
                <w:rFonts w:hint="cs"/>
                <w:rtl/>
                <w:lang w:bidi="ar-EG"/>
              </w:rPr>
              <w:t>المبادر</w:t>
            </w:r>
            <w:r w:rsidR="00EB5563" w:rsidRPr="005F5BCB">
              <w:rPr>
                <w:rFonts w:hint="cs"/>
                <w:rtl/>
                <w:lang w:bidi="ar-EG"/>
              </w:rPr>
              <w:t xml:space="preserve">ات </w:t>
            </w:r>
            <w:r w:rsidRPr="005F5BCB">
              <w:rPr>
                <w:rFonts w:hint="cs"/>
                <w:rtl/>
                <w:lang w:bidi="ar-EG"/>
              </w:rPr>
              <w:t>الإقليمية والقارية</w:t>
            </w:r>
            <w:r w:rsidR="00EB5563" w:rsidRPr="005F5BCB">
              <w:rPr>
                <w:rFonts w:hint="cs"/>
                <w:rtl/>
                <w:lang w:bidi="ar-EG"/>
              </w:rPr>
              <w:t xml:space="preserve"> المتعلقة بالشبكات الأساسية</w:t>
            </w:r>
            <w:r w:rsidRPr="005F5BCB">
              <w:rPr>
                <w:rFonts w:hint="cs"/>
                <w:rtl/>
                <w:lang w:bidi="ar-EG"/>
              </w:rPr>
              <w:t xml:space="preserve"> لضمان </w:t>
            </w:r>
            <w:r w:rsidR="00EB5563" w:rsidRPr="005F5BCB">
              <w:rPr>
                <w:rFonts w:hint="cs"/>
                <w:rtl/>
                <w:lang w:bidi="ar-EG"/>
              </w:rPr>
              <w:t xml:space="preserve">قدرة </w:t>
            </w:r>
            <w:r w:rsidRPr="005F5BCB">
              <w:rPr>
                <w:rFonts w:hint="cs"/>
                <w:rtl/>
                <w:lang w:bidi="ar-EG"/>
              </w:rPr>
              <w:t>الكبلات البحرية</w:t>
            </w:r>
            <w:r w:rsidR="00EB5563" w:rsidRPr="005F5BCB">
              <w:rPr>
                <w:rFonts w:hint="cs"/>
                <w:rtl/>
                <w:lang w:bidi="ar-EG"/>
              </w:rPr>
              <w:t xml:space="preserve"> على الصمود</w:t>
            </w:r>
            <w:r w:rsidRPr="005F5BCB">
              <w:rPr>
                <w:rFonts w:hint="cs"/>
                <w:rtl/>
                <w:lang w:bidi="ar-EG"/>
              </w:rPr>
              <w:t>.</w:t>
            </w:r>
          </w:p>
          <w:p w14:paraId="02446BAC" w14:textId="208BB52A" w:rsidR="006A3F39" w:rsidRPr="005F5BCB" w:rsidRDefault="006A3F39" w:rsidP="00B2414D">
            <w:pPr>
              <w:pStyle w:val="enumlev1"/>
              <w:rPr>
                <w:rtl/>
                <w:lang w:bidi="ar-EG"/>
              </w:rPr>
            </w:pPr>
            <w:r w:rsidRPr="005F5BCB">
              <w:rPr>
                <w:lang w:bidi="ar-EG"/>
              </w:rPr>
              <w:lastRenderedPageBreak/>
              <w:t>9</w:t>
            </w:r>
            <w:r w:rsidRPr="005F5BCB">
              <w:rPr>
                <w:lang w:bidi="ar-EG"/>
              </w:rPr>
              <w:tab/>
            </w:r>
            <w:r w:rsidR="007669E6" w:rsidRPr="005F5BCB">
              <w:rPr>
                <w:rFonts w:hint="cs"/>
                <w:rtl/>
                <w:lang w:bidi="ar-EG"/>
              </w:rPr>
              <w:t xml:space="preserve">إذكاء الوعي بالأطر السياساتية والتنظيمية المتعلقة بقضايا إدارة الطيف بما يتفق مع قرارات الاتحاد الدولي للاتصالات ويشمل تخطيط الترددات الراديوية وتداولها وإعادة توزيعها وتقاسمها، إلى جانب </w:t>
            </w:r>
            <w:r w:rsidR="008A5C88" w:rsidRPr="005F5BCB">
              <w:rPr>
                <w:rFonts w:hint="cs"/>
                <w:rtl/>
                <w:lang w:bidi="ar-EG"/>
              </w:rPr>
              <w:t>أُطر إصدار تراخيص</w:t>
            </w:r>
            <w:r w:rsidR="007669E6" w:rsidRPr="005F5BCB">
              <w:rPr>
                <w:rFonts w:hint="cs"/>
                <w:rtl/>
                <w:lang w:bidi="ar-EG"/>
              </w:rPr>
              <w:t xml:space="preserve"> استخدام الطيف </w:t>
            </w:r>
            <w:r w:rsidR="008A5C88" w:rsidRPr="005F5BCB">
              <w:rPr>
                <w:rFonts w:hint="cs"/>
                <w:rtl/>
                <w:lang w:bidi="ar-EG"/>
              </w:rPr>
              <w:t xml:space="preserve">لأغراض المنافسة، والالتزامات المتعلقة بإصدار هذه التراخيص، وتسعير الطيف. </w:t>
            </w:r>
          </w:p>
          <w:p w14:paraId="65396096" w14:textId="5A8DFC90" w:rsidR="006A3F39" w:rsidRPr="005F5BCB" w:rsidRDefault="006A3F39" w:rsidP="00B2414D">
            <w:pPr>
              <w:pStyle w:val="enumlev1"/>
              <w:rPr>
                <w:rtl/>
                <w:lang w:bidi="ar-EG"/>
              </w:rPr>
            </w:pPr>
            <w:r w:rsidRPr="005F5BCB">
              <w:rPr>
                <w:lang w:bidi="ar-EG"/>
              </w:rPr>
              <w:t>10</w:t>
            </w:r>
            <w:r w:rsidRPr="005F5BCB">
              <w:rPr>
                <w:lang w:bidi="ar-EG"/>
              </w:rPr>
              <w:tab/>
            </w:r>
            <w:r w:rsidR="00337FE5" w:rsidRPr="005F5BCB">
              <w:rPr>
                <w:rFonts w:hint="cs"/>
                <w:spacing w:val="-4"/>
                <w:rtl/>
                <w:lang w:bidi="ar-EG"/>
              </w:rPr>
              <w:t xml:space="preserve">وضع سياسات وأُطر قانونية وتنظيمية تتعلق بجملة مسائل منها حماية البنى التحتية الشبكية، وشفرات البناء، واللوائح والمعايير التقنية المتعلقة بالبنى التحتية لشبكات توصيل الألياف إلى المنازل </w:t>
            </w:r>
            <w:r w:rsidR="00337FE5" w:rsidRPr="005F5BCB">
              <w:rPr>
                <w:spacing w:val="-4"/>
                <w:lang w:bidi="ar-EG"/>
              </w:rPr>
              <w:t>(FTTH)</w:t>
            </w:r>
            <w:r w:rsidR="00337FE5" w:rsidRPr="005F5BCB">
              <w:rPr>
                <w:rFonts w:hint="cs"/>
                <w:spacing w:val="-4"/>
                <w:rtl/>
                <w:lang w:bidi="ar-EG"/>
              </w:rPr>
              <w:t xml:space="preserve">، </w:t>
            </w:r>
            <w:r w:rsidR="00390D0F" w:rsidRPr="005F5BCB">
              <w:rPr>
                <w:rFonts w:hint="cs"/>
                <w:spacing w:val="-4"/>
                <w:rtl/>
                <w:lang w:bidi="ar-EG"/>
              </w:rPr>
              <w:t>و</w:t>
            </w:r>
            <w:r w:rsidR="00337FE5" w:rsidRPr="005F5BCB">
              <w:rPr>
                <w:rFonts w:hint="cs"/>
                <w:spacing w:val="-4"/>
                <w:rtl/>
                <w:lang w:bidi="ar-EG"/>
              </w:rPr>
              <w:t xml:space="preserve">التعاون </w:t>
            </w:r>
            <w:r w:rsidR="00A147CB" w:rsidRPr="005F5BCB">
              <w:rPr>
                <w:rFonts w:hint="cs"/>
                <w:spacing w:val="-4"/>
                <w:rtl/>
                <w:lang w:bidi="ar-EG"/>
              </w:rPr>
              <w:t>في</w:t>
            </w:r>
            <w:r w:rsidR="00036B73" w:rsidRPr="005F5BCB">
              <w:rPr>
                <w:rFonts w:hint="eastAsia"/>
                <w:spacing w:val="-4"/>
                <w:rtl/>
                <w:lang w:bidi="ar-EG"/>
              </w:rPr>
              <w:t> </w:t>
            </w:r>
            <w:r w:rsidR="00575263" w:rsidRPr="005F5BCB">
              <w:rPr>
                <w:rFonts w:hint="cs"/>
                <w:spacing w:val="-4"/>
                <w:rtl/>
                <w:lang w:bidi="ar-EG"/>
              </w:rPr>
              <w:t>مجال الإنشاءات</w:t>
            </w:r>
            <w:r w:rsidR="00A147CB" w:rsidRPr="005F5BCB">
              <w:rPr>
                <w:rFonts w:hint="cs"/>
                <w:spacing w:val="-4"/>
                <w:rtl/>
                <w:lang w:bidi="ar-EG"/>
              </w:rPr>
              <w:t xml:space="preserve"> </w:t>
            </w:r>
            <w:r w:rsidR="00575263" w:rsidRPr="005F5BCB">
              <w:rPr>
                <w:rFonts w:hint="cs"/>
                <w:spacing w:val="-4"/>
                <w:rtl/>
                <w:lang w:bidi="ar-EG"/>
              </w:rPr>
              <w:t>ب</w:t>
            </w:r>
            <w:r w:rsidR="00337FE5" w:rsidRPr="005F5BCB">
              <w:rPr>
                <w:rFonts w:hint="cs"/>
                <w:spacing w:val="-4"/>
                <w:rtl/>
                <w:lang w:bidi="ar-EG"/>
              </w:rPr>
              <w:t>قطاع الأعمال المدنية، و</w:t>
            </w:r>
            <w:r w:rsidR="00390D0F" w:rsidRPr="005F5BCB">
              <w:rPr>
                <w:rFonts w:hint="cs"/>
                <w:spacing w:val="-4"/>
                <w:rtl/>
                <w:lang w:bidi="ar-EG"/>
              </w:rPr>
              <w:t xml:space="preserve">منها أيضاً </w:t>
            </w:r>
            <w:r w:rsidR="00337FE5" w:rsidRPr="005F5BCB">
              <w:rPr>
                <w:rFonts w:hint="cs"/>
                <w:spacing w:val="-4"/>
                <w:rtl/>
                <w:lang w:bidi="ar-EG"/>
              </w:rPr>
              <w:t>الجيل التالي من الالتزامات المتعلقة بالخدمات الشاملة</w:t>
            </w:r>
            <w:r w:rsidR="00036B73" w:rsidRPr="005F5BCB">
              <w:rPr>
                <w:rFonts w:hint="eastAsia"/>
                <w:spacing w:val="-4"/>
                <w:rtl/>
                <w:lang w:bidi="ar-EG"/>
              </w:rPr>
              <w:t> </w:t>
            </w:r>
            <w:r w:rsidR="00337FE5" w:rsidRPr="005F5BCB">
              <w:rPr>
                <w:spacing w:val="-4"/>
                <w:lang w:bidi="ar-EG"/>
              </w:rPr>
              <w:t>(USO)</w:t>
            </w:r>
            <w:r w:rsidR="00337FE5" w:rsidRPr="005F5BCB">
              <w:rPr>
                <w:rFonts w:hint="cs"/>
                <w:spacing w:val="-4"/>
                <w:rtl/>
                <w:lang w:bidi="ar-EG"/>
              </w:rPr>
              <w:t xml:space="preserve">، وتقاسم البنى التحتية، وتيسير </w:t>
            </w:r>
            <w:r w:rsidR="008630C0" w:rsidRPr="005F5BCB">
              <w:rPr>
                <w:rFonts w:hint="cs"/>
                <w:spacing w:val="-4"/>
                <w:rtl/>
                <w:lang w:bidi="ar-EG"/>
              </w:rPr>
              <w:t xml:space="preserve">اكتساب حق المرور </w:t>
            </w:r>
            <w:r w:rsidR="00390D0F" w:rsidRPr="005F5BCB">
              <w:rPr>
                <w:rFonts w:hint="cs"/>
                <w:spacing w:val="-4"/>
                <w:rtl/>
                <w:lang w:bidi="ar-EG"/>
              </w:rPr>
              <w:t>وحيازة المواقع؛</w:t>
            </w:r>
            <w:r w:rsidR="00337FE5" w:rsidRPr="005F5BCB">
              <w:rPr>
                <w:rFonts w:hint="cs"/>
                <w:spacing w:val="-4"/>
                <w:rtl/>
                <w:lang w:bidi="ar-EG"/>
              </w:rPr>
              <w:t xml:space="preserve"> وتنفيذ هذه السياسات والأُطر واستعراضها.</w:t>
            </w:r>
          </w:p>
          <w:p w14:paraId="7FF61986" w14:textId="00885BCD" w:rsidR="006A3F39" w:rsidRPr="005F5BCB" w:rsidRDefault="006A3F39" w:rsidP="00F00E7D">
            <w:pPr>
              <w:pStyle w:val="enumlev1"/>
              <w:rPr>
                <w:rtl/>
                <w:lang w:bidi="ar-EG"/>
              </w:rPr>
            </w:pPr>
            <w:r w:rsidRPr="005F5BCB">
              <w:rPr>
                <w:lang w:bidi="ar-EG"/>
              </w:rPr>
              <w:t>11</w:t>
            </w:r>
            <w:r w:rsidRPr="005F5BCB">
              <w:rPr>
                <w:lang w:bidi="ar-EG"/>
              </w:rPr>
              <w:tab/>
            </w:r>
            <w:r w:rsidR="00C47853" w:rsidRPr="005F5BCB">
              <w:rPr>
                <w:rFonts w:hint="cs"/>
                <w:rtl/>
                <w:lang w:bidi="ar-EG"/>
              </w:rPr>
              <w:t xml:space="preserve">إجراء دراسات الجدوى اللازمة ووضع خرائط طرق على الصعيدين الوطني والإقليمي لنشر التكنولوجيات الناشئة </w:t>
            </w:r>
            <w:r w:rsidR="00F00E7D" w:rsidRPr="005F5BCB">
              <w:rPr>
                <w:rFonts w:hint="cs"/>
                <w:rtl/>
                <w:lang w:bidi="ar-EG"/>
              </w:rPr>
              <w:t xml:space="preserve">ذات </w:t>
            </w:r>
            <w:r w:rsidR="00C47853" w:rsidRPr="005F5BCB">
              <w:rPr>
                <w:rFonts w:hint="cs"/>
                <w:rtl/>
                <w:lang w:bidi="ar-EG"/>
              </w:rPr>
              <w:t>التوصيلية</w:t>
            </w:r>
            <w:r w:rsidR="00F00E7D" w:rsidRPr="005F5BCB">
              <w:rPr>
                <w:rFonts w:hint="cs"/>
                <w:rtl/>
                <w:lang w:bidi="ar-EG"/>
              </w:rPr>
              <w:t xml:space="preserve"> العالية السرعة</w:t>
            </w:r>
            <w:r w:rsidR="00C47853" w:rsidRPr="005F5BCB">
              <w:rPr>
                <w:rFonts w:hint="cs"/>
                <w:rtl/>
                <w:lang w:bidi="ar-EG"/>
              </w:rPr>
              <w:t xml:space="preserve"> كتكنولوجيات الجيل الخامس</w:t>
            </w:r>
            <w:r w:rsidR="00090487" w:rsidRPr="005F5BCB">
              <w:rPr>
                <w:rFonts w:hint="cs"/>
                <w:rtl/>
                <w:lang w:bidi="ar-EG"/>
              </w:rPr>
              <w:t xml:space="preserve"> </w:t>
            </w:r>
            <w:r w:rsidR="00090487" w:rsidRPr="005F5BCB">
              <w:rPr>
                <w:lang w:bidi="ar-EG"/>
              </w:rPr>
              <w:t>(5</w:t>
            </w:r>
            <w:proofErr w:type="gramStart"/>
            <w:r w:rsidR="00090487" w:rsidRPr="005F5BCB">
              <w:rPr>
                <w:lang w:bidi="ar-EG"/>
              </w:rPr>
              <w:t>G)</w:t>
            </w:r>
            <w:r w:rsidR="00090487" w:rsidRPr="005F5BCB">
              <w:rPr>
                <w:rFonts w:hint="cs"/>
                <w:rtl/>
                <w:lang w:bidi="ar-EG"/>
              </w:rPr>
              <w:t>؛</w:t>
            </w:r>
            <w:proofErr w:type="gramEnd"/>
            <w:r w:rsidR="00C47853" w:rsidRPr="005F5BCB">
              <w:rPr>
                <w:rFonts w:hint="cs"/>
                <w:rtl/>
                <w:lang w:bidi="ar-EG"/>
              </w:rPr>
              <w:t xml:space="preserve"> و</w:t>
            </w:r>
            <w:r w:rsidR="00090487" w:rsidRPr="005F5BCB">
              <w:rPr>
                <w:rFonts w:hint="cs"/>
                <w:rtl/>
                <w:lang w:bidi="ar-EG"/>
              </w:rPr>
              <w:t>بناء القدرات وتطوير ال</w:t>
            </w:r>
            <w:r w:rsidR="00EC35AF" w:rsidRPr="005F5BCB">
              <w:rPr>
                <w:rFonts w:hint="cs"/>
                <w:rtl/>
                <w:lang w:bidi="ar-EG"/>
              </w:rPr>
              <w:t>أنظمة</w:t>
            </w:r>
            <w:r w:rsidR="00090487" w:rsidRPr="005F5BCB">
              <w:rPr>
                <w:rFonts w:hint="cs"/>
                <w:rtl/>
                <w:lang w:bidi="ar-EG"/>
              </w:rPr>
              <w:t xml:space="preserve"> الإيكولوجية لدعم استخدام تكنولوجيات </w:t>
            </w:r>
            <w:r w:rsidR="00090487" w:rsidRPr="005F5BCB">
              <w:rPr>
                <w:lang w:bidi="ar-EG"/>
              </w:rPr>
              <w:t>5G</w:t>
            </w:r>
            <w:r w:rsidR="00090487" w:rsidRPr="005F5BCB">
              <w:rPr>
                <w:rFonts w:hint="cs"/>
                <w:rtl/>
                <w:lang w:bidi="ar-EG"/>
              </w:rPr>
              <w:t>.</w:t>
            </w:r>
          </w:p>
          <w:p w14:paraId="496B90C3" w14:textId="65516262" w:rsidR="006A3F39" w:rsidRPr="005F5BCB" w:rsidRDefault="006A3F39" w:rsidP="00036B73">
            <w:pPr>
              <w:pStyle w:val="enumlev1"/>
              <w:rPr>
                <w:lang w:bidi="ar-EG"/>
              </w:rPr>
            </w:pPr>
            <w:r w:rsidRPr="005F5BCB">
              <w:rPr>
                <w:lang w:bidi="ar-EG"/>
              </w:rPr>
              <w:t>12</w:t>
            </w:r>
            <w:r w:rsidRPr="005F5BCB">
              <w:rPr>
                <w:lang w:bidi="ar-EG"/>
              </w:rPr>
              <w:tab/>
            </w:r>
            <w:r w:rsidR="00090487" w:rsidRPr="005F5BCB">
              <w:rPr>
                <w:rFonts w:hint="cs"/>
                <w:rtl/>
                <w:lang w:bidi="ar-EG"/>
              </w:rPr>
              <w:t xml:space="preserve">تنظيم وتنفيذ حملات للتوعية والقياس فيما يتعلق بقضية التعرض للمجالات الكهرمغنطيسية </w:t>
            </w:r>
            <w:r w:rsidR="00090487" w:rsidRPr="005F5BCB">
              <w:rPr>
                <w:lang w:bidi="ar-EG"/>
              </w:rPr>
              <w:t>(EMF)</w:t>
            </w:r>
            <w:r w:rsidR="00090487" w:rsidRPr="005F5BCB">
              <w:rPr>
                <w:rFonts w:hint="cs"/>
                <w:rtl/>
                <w:lang w:bidi="ar-EG"/>
              </w:rPr>
              <w:t xml:space="preserve"> والسلامة منه، وكذلك بفوائد التكنولوجيات اللاسلكية المدعومة بتوصيات علمية وطبية.</w:t>
            </w:r>
          </w:p>
        </w:tc>
      </w:tr>
    </w:tbl>
    <w:p w14:paraId="6C098FAC" w14:textId="468FAE03"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2895EA7F"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1CAFED" w14:textId="3479627D" w:rsidR="00E252CD" w:rsidRPr="005F5BCB" w:rsidRDefault="006A3F39" w:rsidP="00B2414D">
            <w:pPr>
              <w:keepNext/>
              <w:tabs>
                <w:tab w:val="left" w:pos="567"/>
                <w:tab w:val="left" w:pos="1701"/>
              </w:tabs>
              <w:spacing w:after="120"/>
              <w:rPr>
                <w:b/>
                <w:bCs/>
              </w:rPr>
            </w:pPr>
            <w:r w:rsidRPr="005F5BCB">
              <w:rPr>
                <w:b/>
                <w:bCs/>
              </w:rPr>
              <w:t>AFR3</w:t>
            </w:r>
            <w:r w:rsidRPr="005F5BCB">
              <w:rPr>
                <w:rFonts w:hint="cs"/>
                <w:b/>
                <w:bCs/>
                <w:rtl/>
                <w:lang w:bidi="ar-EG"/>
              </w:rPr>
              <w:t xml:space="preserve">: </w:t>
            </w:r>
            <w:r w:rsidRPr="005F5BCB">
              <w:rPr>
                <w:rtl/>
              </w:rPr>
              <w:t>بناء الثقة والسلامة والأمن في استعمال الاتصالات/تكنولوجيا المعلومات والاتصالات وحماية البيانات الشخصية</w:t>
            </w:r>
          </w:p>
        </w:tc>
      </w:tr>
      <w:tr w:rsidR="00E252CD" w:rsidRPr="005F5BCB" w14:paraId="4DD856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EF12" w14:textId="1463787F" w:rsidR="006A3F39" w:rsidRPr="005F5BCB" w:rsidRDefault="006A3F39" w:rsidP="006A3F39">
            <w:pPr>
              <w:rPr>
                <w:rtl/>
                <w:lang w:val="en-GB"/>
              </w:rPr>
            </w:pPr>
            <w:r w:rsidRPr="005F5BCB">
              <w:rPr>
                <w:rFonts w:hint="cs"/>
                <w:b/>
                <w:bCs/>
                <w:rtl/>
                <w:lang w:val="en-GB"/>
              </w:rPr>
              <w:t xml:space="preserve">الهدف: </w:t>
            </w:r>
            <w:r w:rsidRPr="005F5BCB">
              <w:rPr>
                <w:rFonts w:hint="cs"/>
                <w:rtl/>
                <w:lang w:val="en-GB" w:bidi="ar-EG"/>
              </w:rPr>
              <w:t xml:space="preserve">مساعدة الدول الأعضاء </w:t>
            </w:r>
            <w:r w:rsidR="001D3654" w:rsidRPr="005F5BCB">
              <w:rPr>
                <w:rFonts w:hint="cs"/>
                <w:rtl/>
                <w:lang w:val="en-GB" w:bidi="ar-EG"/>
              </w:rPr>
              <w:t>في</w:t>
            </w:r>
            <w:r w:rsidRPr="005F5BCB">
              <w:rPr>
                <w:rFonts w:hint="cs"/>
                <w:rtl/>
                <w:lang w:val="en-GB" w:bidi="ar-EG"/>
              </w:rPr>
              <w:t xml:space="preserve"> وضع وتنفيذ سياسات واستراتيجيات ومعايير وآليات</w:t>
            </w:r>
            <w:r w:rsidR="001D3654" w:rsidRPr="005F5BCB">
              <w:rPr>
                <w:rFonts w:hint="cs"/>
                <w:rtl/>
                <w:lang w:val="en-GB" w:bidi="ar-EG"/>
              </w:rPr>
              <w:t xml:space="preserve">، فضلاً عن برامج لبناء القدرات، </w:t>
            </w:r>
            <w:r w:rsidRPr="005F5BCB">
              <w:rPr>
                <w:rFonts w:hint="cs"/>
                <w:rtl/>
                <w:lang w:val="en-GB" w:bidi="ar-EG"/>
              </w:rPr>
              <w:t>لتحسين أمن نظم وشبكات المعلومات، وحماية البيانات والأشخاص</w:t>
            </w:r>
            <w:r w:rsidR="001D3654" w:rsidRPr="005F5BCB">
              <w:rPr>
                <w:rFonts w:hint="cs"/>
                <w:rtl/>
                <w:lang w:val="en-GB" w:bidi="ar-EG"/>
              </w:rPr>
              <w:t>، بمن فيهم الفئات الضعيفة كالأطفال،</w:t>
            </w:r>
            <w:r w:rsidRPr="005F5BCB">
              <w:rPr>
                <w:rFonts w:hint="cs"/>
                <w:rtl/>
                <w:lang w:val="en-GB" w:bidi="ar-EG"/>
              </w:rPr>
              <w:t xml:space="preserve"> وضمان الثقة الرقمية. وحماية تكنولوجيا المعلومات والاتصالات</w:t>
            </w:r>
            <w:r w:rsidR="00C4412D" w:rsidRPr="005F5BCB">
              <w:rPr>
                <w:rFonts w:hint="cs"/>
                <w:rtl/>
                <w:lang w:val="en-GB" w:bidi="ar-EG"/>
              </w:rPr>
              <w:t xml:space="preserve"> </w:t>
            </w:r>
            <w:r w:rsidR="00C4412D" w:rsidRPr="005F5BCB">
              <w:rPr>
                <w:lang w:bidi="ar-EG"/>
              </w:rPr>
              <w:t>(ICT)</w:t>
            </w:r>
            <w:r w:rsidRPr="005F5BCB">
              <w:rPr>
                <w:rFonts w:hint="cs"/>
                <w:rtl/>
                <w:lang w:val="en-GB" w:bidi="ar-EG"/>
              </w:rPr>
              <w:t xml:space="preserve"> وتطبيقاتها.</w:t>
            </w:r>
          </w:p>
          <w:p w14:paraId="403B5B1C"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753350B6" w14:textId="2009737A" w:rsidR="00E252CD" w:rsidRPr="005F5BCB" w:rsidRDefault="00036B73" w:rsidP="00B2414D">
            <w:pPr>
              <w:pStyle w:val="enumlev1"/>
              <w:rPr>
                <w:lang w:bidi="ar-EG"/>
              </w:rPr>
            </w:pPr>
            <w:r w:rsidRPr="005F5BCB">
              <w:rPr>
                <w:rFonts w:hint="cs"/>
                <w:rtl/>
                <w:lang w:val="en-GB" w:bidi="ar-EG"/>
              </w:rPr>
              <w:t>1</w:t>
            </w:r>
            <w:r w:rsidR="006A3F39" w:rsidRPr="005F5BCB">
              <w:rPr>
                <w:rtl/>
                <w:lang w:val="en-GB" w:bidi="ar-EG"/>
              </w:rPr>
              <w:tab/>
            </w:r>
            <w:r w:rsidR="001D3654" w:rsidRPr="005F5BCB">
              <w:rPr>
                <w:rFonts w:hint="cs"/>
                <w:rtl/>
                <w:lang w:val="en-GB" w:bidi="ar-EG"/>
              </w:rPr>
              <w:t xml:space="preserve">مساعدة الدول الأعضاء في تحسين حالة جاهزية الأمن </w:t>
            </w:r>
            <w:proofErr w:type="spellStart"/>
            <w:r w:rsidR="001D3654" w:rsidRPr="005F5BCB">
              <w:rPr>
                <w:rFonts w:hint="cs"/>
                <w:rtl/>
                <w:lang w:val="en-GB" w:bidi="ar-EG"/>
              </w:rPr>
              <w:t>السيراني</w:t>
            </w:r>
            <w:proofErr w:type="spellEnd"/>
            <w:r w:rsidR="001D3654" w:rsidRPr="005F5BCB">
              <w:rPr>
                <w:rFonts w:hint="cs"/>
                <w:rtl/>
                <w:lang w:val="en-GB" w:bidi="ar-EG"/>
              </w:rPr>
              <w:t xml:space="preserve"> فيها فيما يتعلق بركائز المؤشر العالمي للأمن السيبراني الذي استحدثه الاتحاد الدولي للاتصالات </w:t>
            </w:r>
            <w:r w:rsidR="009B3699" w:rsidRPr="005F5BCB">
              <w:rPr>
                <w:rFonts w:hint="cs"/>
                <w:rtl/>
                <w:lang w:val="en-GB" w:bidi="ar-EG"/>
              </w:rPr>
              <w:t>و</w:t>
            </w:r>
            <w:r w:rsidR="001D3654" w:rsidRPr="005F5BCB">
              <w:rPr>
                <w:rFonts w:hint="cs"/>
                <w:rtl/>
                <w:lang w:val="en-GB" w:bidi="ar-EG"/>
              </w:rPr>
              <w:t xml:space="preserve">غاية برنامج التوصيل لعام </w:t>
            </w:r>
            <w:r w:rsidR="009B3699" w:rsidRPr="005F5BCB">
              <w:rPr>
                <w:lang w:bidi="ar-EG"/>
              </w:rPr>
              <w:t>2030</w:t>
            </w:r>
            <w:r w:rsidR="009B3699" w:rsidRPr="005F5BCB">
              <w:rPr>
                <w:rFonts w:hint="cs"/>
                <w:rtl/>
                <w:lang w:bidi="ar-EG"/>
              </w:rPr>
              <w:t>.</w:t>
            </w:r>
          </w:p>
          <w:p w14:paraId="0AC3B711" w14:textId="11A8A0E0" w:rsidR="006A3F39" w:rsidRPr="00021567" w:rsidRDefault="00036B73" w:rsidP="00B2414D">
            <w:pPr>
              <w:pStyle w:val="enumlev1"/>
              <w:rPr>
                <w:spacing w:val="-2"/>
                <w:rtl/>
                <w:lang w:val="en-GB" w:bidi="ar-EG"/>
              </w:rPr>
            </w:pPr>
            <w:r w:rsidRPr="005F5BCB">
              <w:rPr>
                <w:rFonts w:hint="cs"/>
                <w:rtl/>
                <w:lang w:val="en-GB" w:bidi="ar-EG"/>
              </w:rPr>
              <w:t>2</w:t>
            </w:r>
            <w:r w:rsidR="006A3F39" w:rsidRPr="005F5BCB">
              <w:rPr>
                <w:rtl/>
                <w:lang w:val="en-GB" w:bidi="ar-EG"/>
              </w:rPr>
              <w:tab/>
            </w:r>
            <w:r w:rsidR="009B3699" w:rsidRPr="00021567">
              <w:rPr>
                <w:rFonts w:hint="cs"/>
                <w:spacing w:val="-2"/>
                <w:rtl/>
                <w:lang w:val="en-GB" w:bidi="ar-EG"/>
              </w:rPr>
              <w:t xml:space="preserve">مساعدة الدول الأعضاء في وضع إطار تنظيمي وتشريعي للأمن السيبراني، وطنياً وإقليمياً، </w:t>
            </w:r>
            <w:proofErr w:type="gramStart"/>
            <w:r w:rsidR="009B3699" w:rsidRPr="00021567">
              <w:rPr>
                <w:rFonts w:hint="cs"/>
                <w:spacing w:val="-2"/>
                <w:rtl/>
                <w:lang w:val="en-GB" w:bidi="ar-EG"/>
              </w:rPr>
              <w:t>واعتماده</w:t>
            </w:r>
            <w:proofErr w:type="gramEnd"/>
            <w:r w:rsidR="009B3699" w:rsidRPr="00021567">
              <w:rPr>
                <w:rFonts w:hint="cs"/>
                <w:spacing w:val="-2"/>
                <w:rtl/>
                <w:lang w:val="en-GB" w:bidi="ar-EG"/>
              </w:rPr>
              <w:t xml:space="preserve"> وتنفيذه وتقييمه.</w:t>
            </w:r>
          </w:p>
          <w:p w14:paraId="3C760B69" w14:textId="2E8AC9EC" w:rsidR="006A3F39" w:rsidRPr="005F5BCB" w:rsidRDefault="00036B73" w:rsidP="006A3F39">
            <w:pPr>
              <w:pStyle w:val="enumlev1"/>
              <w:rPr>
                <w:rtl/>
                <w:lang w:val="en-GB" w:bidi="ar-EG"/>
              </w:rPr>
            </w:pPr>
            <w:r w:rsidRPr="005F5BCB">
              <w:rPr>
                <w:rFonts w:hint="cs"/>
                <w:rtl/>
                <w:lang w:val="en-GB" w:bidi="ar-EG"/>
              </w:rPr>
              <w:t>3</w:t>
            </w:r>
            <w:r w:rsidR="006A3F39" w:rsidRPr="005F5BCB">
              <w:rPr>
                <w:rtl/>
                <w:lang w:val="en-GB" w:bidi="ar-EG"/>
              </w:rPr>
              <w:tab/>
            </w:r>
            <w:r w:rsidR="006A3F39" w:rsidRPr="005F5BCB">
              <w:rPr>
                <w:rFonts w:hint="cs"/>
                <w:rtl/>
                <w:lang w:val="en-GB" w:bidi="ar-EG"/>
              </w:rPr>
              <w:t>وضع إطار عالمي للتعاون والتوعية على الصعيدين الإقليمي ودون الإقليمي من أجل إرساء ثقافة عالمية للأمن السيبراني ومساعدة المستهلكين على فهم المخاطر والوقاية منها بشكل أفضل.</w:t>
            </w:r>
          </w:p>
          <w:p w14:paraId="492DC9AC" w14:textId="0CE5819D" w:rsidR="006A3F39" w:rsidRPr="005F5BCB" w:rsidRDefault="00036B73" w:rsidP="00B2414D">
            <w:pPr>
              <w:pStyle w:val="enumlev1"/>
              <w:rPr>
                <w:rtl/>
                <w:lang w:val="en-GB" w:bidi="ar-EG"/>
              </w:rPr>
            </w:pPr>
            <w:r w:rsidRPr="005F5BCB">
              <w:rPr>
                <w:rFonts w:hint="cs"/>
                <w:rtl/>
                <w:lang w:val="en-GB" w:bidi="ar-EG"/>
              </w:rPr>
              <w:t>4</w:t>
            </w:r>
            <w:r w:rsidR="006A3F39" w:rsidRPr="005F5BCB">
              <w:rPr>
                <w:rtl/>
                <w:lang w:val="en-GB" w:bidi="ar-EG"/>
              </w:rPr>
              <w:tab/>
            </w:r>
            <w:r w:rsidR="009B3699" w:rsidRPr="005F5BCB">
              <w:rPr>
                <w:rFonts w:hint="cs"/>
                <w:rtl/>
                <w:lang w:val="en-GB" w:bidi="ar-EG"/>
              </w:rPr>
              <w:t>المساعدة في استحداث المحتوى اللازم لتوعية المستهلكين بحقوقهم ومسؤولياتهم المتعلقة بحماية البيانات، والقيام في الوقت ذاته بإجراء المعاملات الإلكترونية والمادية</w:t>
            </w:r>
            <w:r w:rsidR="00C8249E" w:rsidRPr="005F5BCB">
              <w:rPr>
                <w:rFonts w:hint="cs"/>
                <w:rtl/>
                <w:lang w:val="en-GB" w:bidi="ar-EG"/>
              </w:rPr>
              <w:t xml:space="preserve"> فضلاً</w:t>
            </w:r>
            <w:r w:rsidR="009B3699" w:rsidRPr="005F5BCB">
              <w:rPr>
                <w:rFonts w:hint="cs"/>
                <w:rtl/>
                <w:lang w:val="en-GB" w:bidi="ar-EG"/>
              </w:rPr>
              <w:t xml:space="preserve"> </w:t>
            </w:r>
            <w:r w:rsidR="00C8249E" w:rsidRPr="005F5BCB">
              <w:rPr>
                <w:rFonts w:hint="cs"/>
                <w:rtl/>
                <w:lang w:val="en-GB" w:bidi="ar-EG"/>
              </w:rPr>
              <w:t xml:space="preserve">عن </w:t>
            </w:r>
            <w:r w:rsidR="009B3699" w:rsidRPr="005F5BCB">
              <w:rPr>
                <w:rFonts w:hint="cs"/>
                <w:rtl/>
                <w:lang w:val="en-GB" w:bidi="ar-EG"/>
              </w:rPr>
              <w:t xml:space="preserve">تنفيذ حملات للتوعية </w:t>
            </w:r>
            <w:r w:rsidR="00C8249E" w:rsidRPr="005F5BCB">
              <w:rPr>
                <w:rFonts w:hint="cs"/>
                <w:rtl/>
                <w:lang w:val="en-GB" w:bidi="ar-EG"/>
              </w:rPr>
              <w:t>بالتهديدات السيبرانية وتدابير الأمن السيبراني وجودة الخدمات عند استخدام تكنولوجيا المعلومات والاتصالات.</w:t>
            </w:r>
          </w:p>
          <w:p w14:paraId="4AF71238" w14:textId="198F8F62" w:rsidR="006A3F39" w:rsidRPr="005F5BCB" w:rsidRDefault="00036B73" w:rsidP="00B2414D">
            <w:pPr>
              <w:pStyle w:val="enumlev1"/>
              <w:rPr>
                <w:rtl/>
                <w:lang w:val="en-GB" w:bidi="ar-EG"/>
              </w:rPr>
            </w:pPr>
            <w:r w:rsidRPr="005F5BCB">
              <w:rPr>
                <w:rFonts w:hint="cs"/>
                <w:rtl/>
                <w:lang w:val="en-GB" w:bidi="ar-EG"/>
              </w:rPr>
              <w:t>5</w:t>
            </w:r>
            <w:r w:rsidRPr="005F5BCB">
              <w:rPr>
                <w:rtl/>
                <w:lang w:val="en-GB" w:bidi="ar-EG"/>
              </w:rPr>
              <w:tab/>
            </w:r>
            <w:r w:rsidR="00C8249E" w:rsidRPr="005F5BCB">
              <w:rPr>
                <w:rFonts w:hint="cs"/>
                <w:rtl/>
                <w:lang w:val="en-GB" w:bidi="ar-EG"/>
              </w:rPr>
              <w:t>التشجيع على تبادل الاطلاع على أفضل الممارسات وتبادل المعرفة فيما بين الدول الأعضاء فيما يخص آليات مكافحة الجريمة الس</w:t>
            </w:r>
            <w:r w:rsidR="00EC35AF" w:rsidRPr="005F5BCB">
              <w:rPr>
                <w:rFonts w:hint="cs"/>
                <w:rtl/>
                <w:lang w:val="en-GB" w:bidi="ar-EG"/>
              </w:rPr>
              <w:t>ي</w:t>
            </w:r>
            <w:r w:rsidR="00C8249E" w:rsidRPr="005F5BCB">
              <w:rPr>
                <w:rFonts w:hint="cs"/>
                <w:rtl/>
                <w:lang w:val="en-GB" w:bidi="ar-EG"/>
              </w:rPr>
              <w:t>برانية والتهديدات السيبرانية.</w:t>
            </w:r>
          </w:p>
          <w:p w14:paraId="1A51C3FC" w14:textId="4FE99F8A" w:rsidR="006A3F39" w:rsidRPr="005F5BCB" w:rsidRDefault="00036B73" w:rsidP="00B2414D">
            <w:pPr>
              <w:pStyle w:val="enumlev1"/>
              <w:rPr>
                <w:rtl/>
                <w:lang w:bidi="ar-EG"/>
              </w:rPr>
            </w:pPr>
            <w:r w:rsidRPr="005F5BCB">
              <w:rPr>
                <w:rFonts w:hint="cs"/>
                <w:rtl/>
                <w:lang w:val="en-GB" w:bidi="ar-EG"/>
              </w:rPr>
              <w:t>6</w:t>
            </w:r>
            <w:r w:rsidR="006A3F39" w:rsidRPr="005F5BCB">
              <w:rPr>
                <w:rtl/>
                <w:lang w:val="en-GB" w:bidi="ar-EG"/>
              </w:rPr>
              <w:tab/>
            </w:r>
            <w:r w:rsidR="00C8249E" w:rsidRPr="005F5BCB">
              <w:rPr>
                <w:rFonts w:hint="cs"/>
                <w:rtl/>
                <w:lang w:val="en-GB" w:bidi="ar-EG"/>
              </w:rPr>
              <w:t xml:space="preserve">تقديم الدعم إلى الدول الأعضاء لإنشاء أفرقة وطنية للتصدي للطوارئ/الحوادث الحاسوبية </w:t>
            </w:r>
            <w:r w:rsidR="00C8249E" w:rsidRPr="005F5BCB">
              <w:rPr>
                <w:lang w:bidi="ar-EG"/>
              </w:rPr>
              <w:t>(CERT/CIRT)</w:t>
            </w:r>
            <w:r w:rsidR="00EC35AF" w:rsidRPr="005F5BCB">
              <w:rPr>
                <w:rFonts w:hint="cs"/>
                <w:rtl/>
                <w:lang w:bidi="ar-EG"/>
              </w:rPr>
              <w:t xml:space="preserve"> وتطويرها، وتعزيز آليات التعاون فيما بين هذه الأفرقة على الصعيدين الإقليمي ودون الإقليمي.</w:t>
            </w:r>
          </w:p>
        </w:tc>
      </w:tr>
    </w:tbl>
    <w:p w14:paraId="11138687" w14:textId="6DE1C950" w:rsidR="00E252CD" w:rsidRPr="005F5BCB"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5F5BCB" w14:paraId="0D7232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9C338C" w14:textId="71020017" w:rsidR="00E252CD" w:rsidRPr="005F5BCB" w:rsidRDefault="006A3F39" w:rsidP="006A3F39">
            <w:pPr>
              <w:keepNext/>
              <w:tabs>
                <w:tab w:val="left" w:pos="567"/>
                <w:tab w:val="left" w:pos="1701"/>
              </w:tabs>
              <w:spacing w:after="120"/>
              <w:rPr>
                <w:b/>
                <w:bCs/>
              </w:rPr>
            </w:pPr>
            <w:r w:rsidRPr="005F5BCB">
              <w:rPr>
                <w:b/>
                <w:bCs/>
              </w:rPr>
              <w:t>AFR4</w:t>
            </w:r>
            <w:r w:rsidRPr="005F5BCB">
              <w:rPr>
                <w:rFonts w:hint="cs"/>
                <w:b/>
                <w:bCs/>
                <w:rtl/>
                <w:lang w:bidi="ar-EG"/>
              </w:rPr>
              <w:t xml:space="preserve">: </w:t>
            </w:r>
            <w:r w:rsidRPr="005F5BCB">
              <w:rPr>
                <w:rtl/>
              </w:rPr>
              <w:t xml:space="preserve">تعزيز </w:t>
            </w:r>
            <w:r w:rsidR="00EC35AF" w:rsidRPr="005F5BCB">
              <w:rPr>
                <w:rFonts w:hint="cs"/>
                <w:rtl/>
              </w:rPr>
              <w:t>التكنولوجيات الناشئة</w:t>
            </w:r>
            <w:r w:rsidRPr="005F5BCB">
              <w:rPr>
                <w:rtl/>
              </w:rPr>
              <w:t xml:space="preserve"> </w:t>
            </w:r>
            <w:bookmarkStart w:id="23" w:name="_Hlk70607993"/>
            <w:r w:rsidRPr="005F5BCB">
              <w:rPr>
                <w:rtl/>
              </w:rPr>
              <w:t xml:space="preserve">والأنظمة </w:t>
            </w:r>
            <w:bookmarkEnd w:id="23"/>
            <w:r w:rsidRPr="005F5BCB">
              <w:rPr>
                <w:rtl/>
              </w:rPr>
              <w:t>الإيكولوجية للابتكار</w:t>
            </w:r>
          </w:p>
        </w:tc>
      </w:tr>
      <w:tr w:rsidR="00E252CD" w:rsidRPr="005F5BCB" w14:paraId="1B6A713A"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30548" w14:textId="63AC5E04" w:rsidR="006A3F39" w:rsidRPr="005F5BCB" w:rsidRDefault="006A3F39" w:rsidP="00036B73">
            <w:pPr>
              <w:rPr>
                <w:rtl/>
                <w:lang w:val="en-GB"/>
              </w:rPr>
            </w:pPr>
            <w:r w:rsidRPr="005F5BCB">
              <w:rPr>
                <w:rFonts w:hint="cs"/>
                <w:b/>
                <w:bCs/>
                <w:rtl/>
                <w:lang w:val="en-GB"/>
              </w:rPr>
              <w:t>الهدف:</w:t>
            </w:r>
            <w:r w:rsidRPr="005F5BCB">
              <w:rPr>
                <w:rFonts w:hint="cs"/>
                <w:rtl/>
                <w:lang w:val="en-GB"/>
              </w:rPr>
              <w:t xml:space="preserve"> </w:t>
            </w:r>
            <w:r w:rsidR="00C62486" w:rsidRPr="005F5BCB">
              <w:rPr>
                <w:rFonts w:hint="cs"/>
                <w:rtl/>
                <w:lang w:val="en-GB"/>
              </w:rPr>
              <w:t>التشجيع على إنشاء أنظمة إيكولوجية للابتكار الرقمي مؤاتية لمواكبة الثورة التكنولوجية وعلى تهيئة بيئة مستدامة حافزة لاستخدام التكنولوجيات الناشئة وتطوير الشركات الصغيرة والمتوسطة والشركات الناشئة</w:t>
            </w:r>
            <w:r w:rsidR="00C62486" w:rsidRPr="005F5BCB">
              <w:rPr>
                <w:rFonts w:hint="cs"/>
                <w:b/>
                <w:bCs/>
                <w:rtl/>
                <w:lang w:val="en-GB"/>
              </w:rPr>
              <w:t>.</w:t>
            </w:r>
          </w:p>
          <w:p w14:paraId="1A8E7945" w14:textId="77777777" w:rsidR="006A3F39" w:rsidRPr="005F5BCB" w:rsidRDefault="006A3F39" w:rsidP="006A3F39">
            <w:pPr>
              <w:pStyle w:val="enumlev1"/>
              <w:rPr>
                <w:rtl/>
                <w:lang w:val="en-GB"/>
              </w:rPr>
            </w:pPr>
            <w:r w:rsidRPr="005F5BCB">
              <w:rPr>
                <w:rFonts w:hint="cs"/>
                <w:b/>
                <w:bCs/>
                <w:rtl/>
                <w:lang w:val="en-GB"/>
              </w:rPr>
              <w:t>النتائج المتوقعة:</w:t>
            </w:r>
            <w:r w:rsidRPr="005F5BCB">
              <w:rPr>
                <w:rFonts w:hint="cs"/>
                <w:rtl/>
                <w:lang w:val="en-GB"/>
              </w:rPr>
              <w:t xml:space="preserve"> </w:t>
            </w:r>
          </w:p>
          <w:p w14:paraId="7CB59ECE" w14:textId="7ADB9391" w:rsidR="006A3F39" w:rsidRPr="005F5BCB" w:rsidRDefault="00036B73" w:rsidP="006A3F39">
            <w:pPr>
              <w:pStyle w:val="enumlev1"/>
              <w:rPr>
                <w:spacing w:val="-2"/>
                <w:rtl/>
                <w:lang w:bidi="ar-EG"/>
              </w:rPr>
            </w:pPr>
            <w:r w:rsidRPr="005F5BCB">
              <w:rPr>
                <w:rFonts w:hint="cs"/>
                <w:spacing w:val="-2"/>
                <w:rtl/>
                <w:lang w:val="en-GB" w:bidi="ar-EG"/>
              </w:rPr>
              <w:t>1</w:t>
            </w:r>
            <w:r w:rsidR="006A3F39" w:rsidRPr="005F5BCB">
              <w:rPr>
                <w:spacing w:val="-2"/>
                <w:rtl/>
                <w:lang w:val="en-GB" w:bidi="ar-EG"/>
              </w:rPr>
              <w:tab/>
            </w:r>
            <w:r w:rsidR="00C62486" w:rsidRPr="005F5BCB">
              <w:rPr>
                <w:rFonts w:hint="cs"/>
                <w:spacing w:val="-2"/>
                <w:rtl/>
                <w:lang w:val="en-GB" w:bidi="ar-EG"/>
              </w:rPr>
              <w:t xml:space="preserve">المساعدة في إجراء تقييم شامل للقدرات البشرية والمؤسسية وللبيئة التنظيمية فيما يتعلق بالابتكار الرقمي والتكنولوجيات الناشئة </w:t>
            </w:r>
            <w:r w:rsidR="003F596F" w:rsidRPr="005F5BCB">
              <w:rPr>
                <w:rFonts w:hint="cs"/>
                <w:spacing w:val="-2"/>
                <w:rtl/>
                <w:lang w:val="en-GB" w:bidi="ar-EG"/>
              </w:rPr>
              <w:t xml:space="preserve">والشركات الصغيرة والمتوسطة والبالغة الصغر </w:t>
            </w:r>
            <w:r w:rsidR="003F596F" w:rsidRPr="005F5BCB">
              <w:rPr>
                <w:spacing w:val="-2"/>
                <w:lang w:bidi="ar-EG"/>
              </w:rPr>
              <w:t>(SMME)</w:t>
            </w:r>
            <w:r w:rsidR="003F596F" w:rsidRPr="005F5BCB">
              <w:rPr>
                <w:rFonts w:hint="cs"/>
                <w:spacing w:val="-2"/>
                <w:rtl/>
                <w:lang w:bidi="ar-EG"/>
              </w:rPr>
              <w:t xml:space="preserve"> على الصعيدين الوطني والإقليمي.</w:t>
            </w:r>
          </w:p>
          <w:p w14:paraId="5E9A3E12" w14:textId="6E6D052E" w:rsidR="006A3F39" w:rsidRPr="005F5BCB" w:rsidRDefault="00036B73" w:rsidP="006A3F39">
            <w:pPr>
              <w:pStyle w:val="enumlev1"/>
              <w:rPr>
                <w:rtl/>
                <w:lang w:val="en-GB" w:bidi="ar-EG"/>
              </w:rPr>
            </w:pPr>
            <w:r w:rsidRPr="005F5BCB">
              <w:rPr>
                <w:rFonts w:hint="cs"/>
                <w:rtl/>
                <w:lang w:val="en-GB" w:bidi="ar-EG"/>
              </w:rPr>
              <w:lastRenderedPageBreak/>
              <w:t>2</w:t>
            </w:r>
            <w:r w:rsidR="006A3F39" w:rsidRPr="005F5BCB">
              <w:rPr>
                <w:rtl/>
                <w:lang w:val="en-GB" w:bidi="ar-EG"/>
              </w:rPr>
              <w:tab/>
            </w:r>
            <w:r w:rsidR="003F596F" w:rsidRPr="005F5BCB">
              <w:rPr>
                <w:rFonts w:hint="cs"/>
                <w:rtl/>
                <w:lang w:val="en-GB" w:bidi="ar-EG"/>
              </w:rPr>
              <w:t>تقديم الدعم إلى الدول الأعضاء في إنشاء الأطر التشريعية والتنظيمية اللازمة لتشجيع تطوير الصناعات الرقمية وتنمية الابتكار وإنشاء شركات صغيرة ومتوسطة وبالغة الصغر.</w:t>
            </w:r>
          </w:p>
          <w:p w14:paraId="5E4C0E7B" w14:textId="4DDE5755" w:rsidR="006A3F39" w:rsidRPr="005F5BCB" w:rsidRDefault="00036B73" w:rsidP="006A3F39">
            <w:pPr>
              <w:pStyle w:val="enumlev1"/>
              <w:rPr>
                <w:lang w:bidi="ar-EG"/>
              </w:rPr>
            </w:pPr>
            <w:r w:rsidRPr="005F5BCB">
              <w:rPr>
                <w:rFonts w:hint="cs"/>
                <w:rtl/>
                <w:lang w:val="en-GB" w:bidi="ar-EG"/>
              </w:rPr>
              <w:t>3</w:t>
            </w:r>
            <w:r w:rsidR="006A3F39" w:rsidRPr="005F5BCB">
              <w:rPr>
                <w:rtl/>
                <w:lang w:val="en-GB" w:bidi="ar-EG"/>
              </w:rPr>
              <w:tab/>
            </w:r>
            <w:r w:rsidR="003F596F" w:rsidRPr="005F5BCB">
              <w:rPr>
                <w:rFonts w:hint="cs"/>
                <w:rtl/>
                <w:lang w:val="en-GB" w:bidi="ar-EG"/>
              </w:rPr>
              <w:t xml:space="preserve">المساعدة في </w:t>
            </w:r>
            <w:r w:rsidR="009E5928" w:rsidRPr="005F5BCB">
              <w:rPr>
                <w:rFonts w:hint="cs"/>
                <w:rtl/>
                <w:lang w:val="en-GB" w:bidi="ar-EG"/>
              </w:rPr>
              <w:t>وضع واعتماد استراتيجيات وبنى تحتية وطنية من قبيل مختبرات الابتكار والبحث لتقود استخدام التكنولوجيات الناشئة في مختلف قطاعات الاقتصاد.</w:t>
            </w:r>
          </w:p>
          <w:p w14:paraId="26D46BA3" w14:textId="453F54B2" w:rsidR="006A3F39" w:rsidRPr="005F5BCB" w:rsidRDefault="00036B73" w:rsidP="006A3F39">
            <w:pPr>
              <w:pStyle w:val="enumlev1"/>
              <w:rPr>
                <w:rtl/>
                <w:lang w:val="en-GB" w:bidi="ar-EG"/>
              </w:rPr>
            </w:pPr>
            <w:r w:rsidRPr="005F5BCB">
              <w:rPr>
                <w:rFonts w:hint="cs"/>
                <w:rtl/>
                <w:lang w:val="en-GB" w:bidi="ar-EG"/>
              </w:rPr>
              <w:t>4</w:t>
            </w:r>
            <w:r w:rsidR="006A3F39" w:rsidRPr="005F5BCB">
              <w:rPr>
                <w:rtl/>
                <w:lang w:val="en-GB" w:bidi="ar-EG"/>
              </w:rPr>
              <w:tab/>
            </w:r>
            <w:r w:rsidR="009E5928" w:rsidRPr="005F5BCB">
              <w:rPr>
                <w:rFonts w:hint="cs"/>
                <w:rtl/>
                <w:lang w:val="en-GB" w:bidi="ar-EG"/>
              </w:rPr>
              <w:t xml:space="preserve">تقديم الدعم </w:t>
            </w:r>
            <w:r w:rsidR="001B74FE" w:rsidRPr="005F5BCB">
              <w:rPr>
                <w:rFonts w:hint="cs"/>
                <w:rtl/>
                <w:lang w:val="en-GB" w:bidi="ar-EG"/>
              </w:rPr>
              <w:t>اللازم لتوسّ</w:t>
            </w:r>
            <w:r w:rsidR="003E5514" w:rsidRPr="005F5BCB">
              <w:rPr>
                <w:rFonts w:hint="cs"/>
                <w:rtl/>
                <w:lang w:val="en-GB" w:bidi="ar-EG"/>
              </w:rPr>
              <w:t>ُ</w:t>
            </w:r>
            <w:r w:rsidR="001B74FE" w:rsidRPr="005F5BCB">
              <w:rPr>
                <w:rFonts w:hint="cs"/>
                <w:rtl/>
                <w:lang w:val="en-GB" w:bidi="ar-EG"/>
              </w:rPr>
              <w:t xml:space="preserve">ع </w:t>
            </w:r>
            <w:r w:rsidR="009E5928" w:rsidRPr="005F5BCB">
              <w:rPr>
                <w:rFonts w:hint="cs"/>
                <w:rtl/>
                <w:lang w:val="en-GB" w:bidi="ar-EG"/>
              </w:rPr>
              <w:t>ريادة الأعمال</w:t>
            </w:r>
            <w:r w:rsidR="001B74FE" w:rsidRPr="005F5BCB">
              <w:rPr>
                <w:rFonts w:hint="cs"/>
                <w:rtl/>
                <w:lang w:val="en-GB" w:bidi="ar-EG"/>
              </w:rPr>
              <w:t xml:space="preserve"> في مجال التكنولوجيا الرقمية</w:t>
            </w:r>
            <w:r w:rsidR="009E5928" w:rsidRPr="005F5BCB">
              <w:rPr>
                <w:rFonts w:hint="cs"/>
                <w:rtl/>
                <w:lang w:val="en-GB" w:bidi="ar-EG"/>
              </w:rPr>
              <w:t xml:space="preserve"> والشركات الرقمية الصغيرة والمتوسطة والبالغة الصغر</w:t>
            </w:r>
            <w:r w:rsidR="008D7F42" w:rsidRPr="005F5BCB">
              <w:rPr>
                <w:rFonts w:hint="cs"/>
                <w:rtl/>
                <w:lang w:val="en-GB" w:bidi="ar-EG"/>
              </w:rPr>
              <w:t xml:space="preserve">، </w:t>
            </w:r>
            <w:r w:rsidR="009E5928" w:rsidRPr="005F5BCB">
              <w:rPr>
                <w:rFonts w:hint="cs"/>
                <w:rtl/>
                <w:lang w:val="en-GB" w:bidi="ar-EG"/>
              </w:rPr>
              <w:t xml:space="preserve">ببناء شراكات عالمية تركز على تنفيذ الأولويات الإنمائية الوطنية </w:t>
            </w:r>
            <w:r w:rsidR="008D7F42" w:rsidRPr="005F5BCB">
              <w:rPr>
                <w:rFonts w:hint="cs"/>
                <w:rtl/>
                <w:lang w:val="en-GB" w:bidi="ar-EG"/>
              </w:rPr>
              <w:t xml:space="preserve">واستحداث نماذج للتمويل تضمن توفر الاستثمارات اللازمة لمواصلة تطوير التكنولوجيات الناشئة ونشرها. </w:t>
            </w:r>
          </w:p>
          <w:p w14:paraId="3E3215B8" w14:textId="499045B7" w:rsidR="006A3F39" w:rsidRPr="005F5BCB" w:rsidRDefault="00036B73" w:rsidP="006A3F39">
            <w:pPr>
              <w:pStyle w:val="enumlev1"/>
              <w:rPr>
                <w:rtl/>
                <w:lang w:val="en-GB" w:bidi="ar-EG"/>
              </w:rPr>
            </w:pPr>
            <w:r w:rsidRPr="005F5BCB">
              <w:rPr>
                <w:rFonts w:hint="cs"/>
                <w:rtl/>
                <w:lang w:val="en-GB" w:bidi="ar-EG"/>
              </w:rPr>
              <w:t>5</w:t>
            </w:r>
            <w:r w:rsidR="006A3F39" w:rsidRPr="005F5BCB">
              <w:rPr>
                <w:rtl/>
                <w:lang w:val="en-GB" w:bidi="ar-EG"/>
              </w:rPr>
              <w:tab/>
            </w:r>
            <w:r w:rsidR="008D7F42" w:rsidRPr="005F5BCB">
              <w:rPr>
                <w:rFonts w:hint="cs"/>
                <w:rtl/>
                <w:lang w:val="en-GB" w:bidi="ar-EG"/>
              </w:rPr>
              <w:t>وضع إطار شامل لبناء القدرات البشرية يستهدف تطوير مهارات العنصر البشري وتعليمه مهارات جديدة فيما يخص المواد المتعلقة بالتكنولوجيات الناشئة والابتكار الرقمي.</w:t>
            </w:r>
          </w:p>
          <w:p w14:paraId="71105A70" w14:textId="64BE4805" w:rsidR="00E252CD" w:rsidRPr="005F5BCB" w:rsidRDefault="00036B73" w:rsidP="006A3F39">
            <w:pPr>
              <w:pStyle w:val="enumlev1"/>
              <w:rPr>
                <w:rtl/>
              </w:rPr>
            </w:pPr>
            <w:r w:rsidRPr="005F5BCB">
              <w:rPr>
                <w:rFonts w:hint="cs"/>
                <w:rtl/>
                <w:lang w:val="en-GB" w:bidi="ar-EG"/>
              </w:rPr>
              <w:t>6</w:t>
            </w:r>
            <w:r w:rsidR="006A3F39" w:rsidRPr="005F5BCB">
              <w:rPr>
                <w:rtl/>
                <w:lang w:val="en-GB" w:bidi="ar-EG"/>
              </w:rPr>
              <w:tab/>
            </w:r>
            <w:r w:rsidR="008D7F42" w:rsidRPr="005F5BCB">
              <w:rPr>
                <w:rFonts w:hint="cs"/>
                <w:rtl/>
                <w:lang w:val="en-GB" w:bidi="ar-EG"/>
              </w:rPr>
              <w:t xml:space="preserve">التوعية بأهمية حماية حقوق الملكية الفكرية </w:t>
            </w:r>
            <w:r w:rsidR="008D7F42" w:rsidRPr="005F5BCB">
              <w:rPr>
                <w:lang w:bidi="ar-EG"/>
              </w:rPr>
              <w:t>(IIP)</w:t>
            </w:r>
            <w:r w:rsidR="008D7F42" w:rsidRPr="005F5BCB">
              <w:rPr>
                <w:rFonts w:hint="cs"/>
                <w:rtl/>
                <w:lang w:bidi="ar-EG"/>
              </w:rPr>
              <w:t>، ووضع أطرها التنظيمية.</w:t>
            </w:r>
          </w:p>
        </w:tc>
      </w:tr>
    </w:tbl>
    <w:p w14:paraId="749B660D" w14:textId="2E92F228" w:rsidR="00301055" w:rsidRPr="005F5BCB" w:rsidRDefault="00301055" w:rsidP="00301055">
      <w:pPr>
        <w:rPr>
          <w:lang w:val="en-US" w:bidi="ar-EG"/>
        </w:rPr>
      </w:pPr>
    </w:p>
    <w:p w14:paraId="4DD1AC87"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المنطقة العربية</w:t>
      </w:r>
    </w:p>
    <w:p w14:paraId="7FD49EAA" w14:textId="11124E90" w:rsidR="00EB12FC" w:rsidRPr="00C34BD7" w:rsidRDefault="00EB12FC" w:rsidP="00EB12FC">
      <w:pPr>
        <w:rPr>
          <w:spacing w:val="-4"/>
        </w:rPr>
      </w:pPr>
      <w:r w:rsidRPr="00C34BD7">
        <w:rPr>
          <w:rFonts w:hint="cs"/>
          <w:spacing w:val="-4"/>
          <w:rtl/>
        </w:rPr>
        <w:t>بعد النظر في جميع الوثائق المقدمة والمناقشات، توصل الاجتماع الإقليمي التحضيري للمؤتمر لمنطقة الدول العربية</w:t>
      </w:r>
      <w:r w:rsidR="00C34BD7" w:rsidRPr="00C34BD7">
        <w:rPr>
          <w:rFonts w:hint="eastAsia"/>
          <w:spacing w:val="-4"/>
          <w:rtl/>
        </w:rPr>
        <w:t> </w:t>
      </w:r>
      <w:r w:rsidRPr="00C34BD7">
        <w:rPr>
          <w:spacing w:val="-4"/>
          <w:lang w:val="en-US"/>
        </w:rPr>
        <w:t>(</w:t>
      </w:r>
      <w:r w:rsidRPr="00C34BD7">
        <w:rPr>
          <w:spacing w:val="-4"/>
        </w:rPr>
        <w:t>RPM</w:t>
      </w:r>
      <w:r w:rsidR="00357657" w:rsidRPr="00C34BD7">
        <w:rPr>
          <w:spacing w:val="-4"/>
        </w:rPr>
        <w:noBreakHyphen/>
      </w:r>
      <w:r w:rsidRPr="00C34BD7">
        <w:rPr>
          <w:spacing w:val="-4"/>
        </w:rPr>
        <w:t>ARB)</w:t>
      </w:r>
      <w:r w:rsidRPr="00C34BD7">
        <w:rPr>
          <w:spacing w:val="-4"/>
          <w:rtl/>
        </w:rPr>
        <w:t xml:space="preserve"> </w:t>
      </w:r>
      <w:r w:rsidRPr="00C34BD7">
        <w:rPr>
          <w:rFonts w:hint="cs"/>
          <w:spacing w:val="-4"/>
          <w:rtl/>
        </w:rPr>
        <w:t>إلى الاستنتاجات التالية:</w:t>
      </w:r>
    </w:p>
    <w:p w14:paraId="1AD7E7FB" w14:textId="77777777" w:rsidR="00EB12FC" w:rsidRPr="005F5BCB" w:rsidRDefault="00EB12FC" w:rsidP="00EB12FC">
      <w:pPr>
        <w:pStyle w:val="enumlev10"/>
        <w:rPr>
          <w:spacing w:val="-2"/>
          <w:rtl/>
          <w:lang w:bidi="ar-SA"/>
        </w:rPr>
      </w:pPr>
      <w:r w:rsidRPr="005F5BCB">
        <w:rPr>
          <w:spacing w:val="-2"/>
        </w:rPr>
        <w:sym w:font="Symbol" w:char="F0B7"/>
      </w:r>
      <w:r w:rsidRPr="005F5BCB">
        <w:rPr>
          <w:rFonts w:hint="cs"/>
          <w:spacing w:val="-2"/>
          <w:rtl/>
        </w:rPr>
        <w:tab/>
      </w:r>
      <w:r w:rsidRPr="005F5BCB">
        <w:rPr>
          <w:rFonts w:hint="cs"/>
          <w:rtl/>
        </w:rPr>
        <w:t xml:space="preserve">نظر الاجتماع </w:t>
      </w:r>
      <w:r w:rsidRPr="005F5BCB">
        <w:t>RPM-ARB</w:t>
      </w:r>
      <w:r w:rsidRPr="005F5BCB">
        <w:rPr>
          <w:rtl/>
        </w:rPr>
        <w:t xml:space="preserve"> </w:t>
      </w:r>
      <w:r w:rsidRPr="005F5BCB">
        <w:rPr>
          <w:rFonts w:hint="cs"/>
          <w:spacing w:val="-2"/>
          <w:rtl/>
          <w:lang w:bidi="ar-EG"/>
        </w:rPr>
        <w:t xml:space="preserve">في التقرير النهائي </w:t>
      </w:r>
      <w:r w:rsidRPr="005F5BCB">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5F5BCB">
        <w:rPr>
          <w:b/>
          <w:bCs/>
          <w:spacing w:val="-2"/>
          <w:lang w:bidi="ar-EG"/>
        </w:rPr>
        <w:t>(TDAG-WG-Prep)</w:t>
      </w:r>
      <w:r w:rsidRPr="005F5BCB">
        <w:rPr>
          <w:rFonts w:hint="cs"/>
          <w:spacing w:val="-2"/>
          <w:rtl/>
          <w:lang w:bidi="ar-EG"/>
        </w:rPr>
        <w:t xml:space="preserve"> وأحاط علماً بالمساهمة؛</w:t>
      </w:r>
    </w:p>
    <w:p w14:paraId="67EB4459" w14:textId="77777777" w:rsidR="00EB12FC" w:rsidRPr="005F5BCB" w:rsidRDefault="00EB12FC" w:rsidP="00EB12FC">
      <w:pPr>
        <w:pStyle w:val="enumlev10"/>
        <w:rPr>
          <w:spacing w:val="-2"/>
          <w:rtl/>
          <w:lang w:bidi="ar-SA"/>
        </w:rPr>
      </w:pPr>
      <w:r w:rsidRPr="005F5BCB">
        <w:rPr>
          <w:spacing w:val="-2"/>
        </w:rPr>
        <w:sym w:font="Symbol" w:char="F0B7"/>
      </w:r>
      <w:r w:rsidRPr="005F5BCB">
        <w:rPr>
          <w:rFonts w:hint="cs"/>
          <w:spacing w:val="-2"/>
          <w:rtl/>
        </w:rPr>
        <w:tab/>
        <w:t xml:space="preserve">أشار الاجتماع </w:t>
      </w:r>
      <w:r w:rsidRPr="005F5BCB">
        <w:rPr>
          <w:spacing w:val="-2"/>
        </w:rPr>
        <w:t>RPM-ARB</w:t>
      </w:r>
      <w:r w:rsidRPr="005F5BCB">
        <w:rPr>
          <w:rFonts w:hint="cs"/>
          <w:spacing w:val="-2"/>
          <w:rtl/>
        </w:rPr>
        <w:t xml:space="preserve"> مع التقدير إلى تنفيذ المبادرات الإقليمية لمنطقة الدول العربية؛</w:t>
      </w:r>
    </w:p>
    <w:p w14:paraId="47AA0510" w14:textId="77777777" w:rsidR="00EB12FC" w:rsidRPr="005F5BCB" w:rsidRDefault="00EB12FC" w:rsidP="00EB12FC">
      <w:pPr>
        <w:pStyle w:val="enumlev10"/>
        <w:rPr>
          <w:rtl/>
          <w:lang w:bidi="ar-SA"/>
        </w:rPr>
      </w:pPr>
      <w:r w:rsidRPr="005F5BCB">
        <w:rPr>
          <w:spacing w:val="2"/>
        </w:rPr>
        <w:sym w:font="Symbol" w:char="F0B7"/>
      </w:r>
      <w:r w:rsidRPr="005F5BCB">
        <w:rPr>
          <w:rFonts w:hint="cs"/>
          <w:spacing w:val="2"/>
          <w:rtl/>
        </w:rPr>
        <w:tab/>
      </w:r>
      <w:r w:rsidRPr="005F5BCB">
        <w:rPr>
          <w:rFonts w:hint="cs"/>
          <w:spacing w:val="-5"/>
          <w:rtl/>
        </w:rPr>
        <w:t xml:space="preserve">نظر الاجتماع </w:t>
      </w:r>
      <w:r w:rsidRPr="005F5BCB">
        <w:rPr>
          <w:spacing w:val="-5"/>
        </w:rPr>
        <w:t>RPM-ARB</w:t>
      </w:r>
      <w:r w:rsidRPr="005F5BCB">
        <w:rPr>
          <w:spacing w:val="-5"/>
          <w:rtl/>
        </w:rPr>
        <w:t xml:space="preserve"> </w:t>
      </w:r>
      <w:r w:rsidRPr="005F5BCB">
        <w:rPr>
          <w:rFonts w:hint="cs"/>
          <w:spacing w:val="-5"/>
          <w:rtl/>
          <w:lang w:bidi="ar-EG"/>
        </w:rPr>
        <w:t xml:space="preserve">في التقرير النهائي </w:t>
      </w:r>
      <w:r w:rsidRPr="005F5BCB">
        <w:rPr>
          <w:rFonts w:hint="cs"/>
          <w:b/>
          <w:bCs/>
          <w:spacing w:val="-5"/>
          <w:rtl/>
          <w:lang w:bidi="ar-EG"/>
        </w:rPr>
        <w:t xml:space="preserve">لفريق العمل التابع للفريق الاستشاري لتنمية الاتصالات والمعني بالقرارات والإعلان والأولويات المواضيعية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spacing w:val="2"/>
          <w:rtl/>
          <w:lang w:bidi="ar-SA"/>
        </w:rPr>
        <w:t xml:space="preserve"> </w:t>
      </w:r>
      <w:r w:rsidRPr="005F5BCB">
        <w:rPr>
          <w:rFonts w:hint="cs"/>
          <w:rtl/>
          <w:lang w:bidi="ar-SA"/>
        </w:rPr>
        <w:t>وأحاط علماً بالمساهمة؛</w:t>
      </w:r>
    </w:p>
    <w:p w14:paraId="609124E1" w14:textId="77777777" w:rsidR="00EB12FC" w:rsidRPr="005F5BCB" w:rsidRDefault="00EB12FC" w:rsidP="00EB12FC">
      <w:pPr>
        <w:pStyle w:val="enumlev10"/>
        <w:rPr>
          <w:rtl/>
          <w:lang w:bidi="ar-EG"/>
        </w:rPr>
      </w:pPr>
      <w:r w:rsidRPr="005F5BCB">
        <w:sym w:font="Symbol" w:char="F0B7"/>
      </w:r>
      <w:r w:rsidRPr="005F5BCB">
        <w:rPr>
          <w:rFonts w:hint="cs"/>
          <w:rtl/>
        </w:rPr>
        <w:tab/>
        <w:t xml:space="preserve">نظر الاجتماع </w:t>
      </w:r>
      <w:r w:rsidRPr="005F5BCB">
        <w:t>RPM-ARB</w:t>
      </w:r>
      <w:r w:rsidRPr="005F5BCB">
        <w:rPr>
          <w:rtl/>
        </w:rPr>
        <w:t xml:space="preserve"> </w:t>
      </w:r>
      <w:r w:rsidRPr="005F5BCB">
        <w:rPr>
          <w:rFonts w:hint="cs"/>
          <w:rtl/>
          <w:lang w:bidi="ar-EG"/>
        </w:rPr>
        <w:t xml:space="preserve">في التقرير النهائي </w:t>
      </w:r>
      <w:r w:rsidRPr="005F5BCB">
        <w:rPr>
          <w:rFonts w:hint="cs"/>
          <w:b/>
          <w:bCs/>
          <w:rtl/>
          <w:lang w:bidi="ar-EG"/>
        </w:rPr>
        <w:t xml:space="preserve">لفريق العمل التابع للفريق الاستشاري لتنمية الاتصالات والمعني بالخطتين الاستراتيجية والتشغيلية </w:t>
      </w:r>
      <w:r w:rsidRPr="005F5BCB">
        <w:rPr>
          <w:b/>
          <w:bCs/>
          <w:lang w:bidi="ar-EG"/>
        </w:rPr>
        <w:t>(TDAG-WG-SOP)</w:t>
      </w:r>
      <w:r w:rsidRPr="005F5BCB">
        <w:rPr>
          <w:rtl/>
          <w:lang w:bidi="ar-EG"/>
        </w:rPr>
        <w:t xml:space="preserve"> </w:t>
      </w:r>
      <w:r w:rsidRPr="005F5BCB">
        <w:rPr>
          <w:rFonts w:hint="cs"/>
          <w:rtl/>
          <w:lang w:bidi="ar-EG"/>
        </w:rPr>
        <w:t>وأحاط علماً بالمساهمة؛</w:t>
      </w:r>
    </w:p>
    <w:p w14:paraId="3B40C56C" w14:textId="77777777" w:rsidR="00EB12FC" w:rsidRPr="005F5BCB" w:rsidRDefault="00EB12FC" w:rsidP="00EB12FC">
      <w:pPr>
        <w:pStyle w:val="enumlev1"/>
        <w:rPr>
          <w:spacing w:val="-2"/>
          <w:rtl/>
        </w:rPr>
      </w:pPr>
      <w:r w:rsidRPr="005F5BCB">
        <w:rPr>
          <w:spacing w:val="-2"/>
        </w:rPr>
        <w:sym w:font="Symbol" w:char="F0B7"/>
      </w:r>
      <w:r w:rsidRPr="005F5BCB">
        <w:rPr>
          <w:rFonts w:hint="cs"/>
          <w:spacing w:val="-2"/>
          <w:rtl/>
          <w:lang w:bidi="ar-SY"/>
        </w:rPr>
        <w:tab/>
      </w:r>
      <w:r w:rsidRPr="005F5BCB">
        <w:rPr>
          <w:rFonts w:hint="cs"/>
          <w:spacing w:val="-2"/>
          <w:rtl/>
        </w:rPr>
        <w:t xml:space="preserve">أقرّ الاجتماع </w:t>
      </w:r>
      <w:r w:rsidRPr="005F5BCB">
        <w:rPr>
          <w:spacing w:val="-2"/>
        </w:rPr>
        <w:t>RPM-ARB</w:t>
      </w:r>
      <w:r w:rsidRPr="005F5BCB">
        <w:rPr>
          <w:spacing w:val="-2"/>
          <w:rtl/>
        </w:rPr>
        <w:t xml:space="preserve"> </w:t>
      </w:r>
      <w:r w:rsidRPr="005F5BCB">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5F5BCB">
        <w:rPr>
          <w:spacing w:val="-2"/>
        </w:rPr>
        <w:t>2030</w:t>
      </w:r>
      <w:r w:rsidRPr="005F5BCB">
        <w:rPr>
          <w:rFonts w:hint="cs"/>
          <w:spacing w:val="-2"/>
          <w:rtl/>
        </w:rPr>
        <w:t>، بما في ذلك تحقيق أهداف التنمية المستدامة؛</w:t>
      </w:r>
    </w:p>
    <w:p w14:paraId="3EE29979" w14:textId="77777777" w:rsidR="00EB12FC" w:rsidRPr="005F5BCB" w:rsidRDefault="00EB12FC" w:rsidP="00EB12FC">
      <w:pPr>
        <w:pStyle w:val="enumlev1"/>
        <w:rPr>
          <w:rtl/>
          <w:lang w:val="en-US" w:bidi="ar-EG"/>
        </w:rPr>
      </w:pPr>
      <w:r w:rsidRPr="005F5BCB">
        <w:rPr>
          <w:spacing w:val="-2"/>
        </w:rPr>
        <w:sym w:font="Symbol" w:char="F0B7"/>
      </w:r>
      <w:r w:rsidRPr="005F5BCB">
        <w:rPr>
          <w:rFonts w:hint="cs"/>
          <w:spacing w:val="-2"/>
          <w:rtl/>
        </w:rPr>
        <w:tab/>
      </w:r>
      <w:r w:rsidRPr="005F5BCB">
        <w:rPr>
          <w:rFonts w:hint="cs"/>
          <w:rtl/>
          <w:lang w:bidi="ar-EG"/>
        </w:rPr>
        <w:t xml:space="preserve">رحب الاجتماع </w:t>
      </w:r>
      <w:r w:rsidRPr="005F5BCB">
        <w:rPr>
          <w:spacing w:val="-4"/>
        </w:rPr>
        <w:t>RPM-ARB</w:t>
      </w:r>
      <w:r w:rsidRPr="005F5BCB">
        <w:rPr>
          <w:spacing w:val="-4"/>
          <w:rtl/>
        </w:rPr>
        <w:t xml:space="preserve"> </w:t>
      </w:r>
      <w:r w:rsidRPr="005F5BCB">
        <w:rPr>
          <w:rFonts w:hint="cs"/>
          <w:rtl/>
          <w:lang w:bidi="ar-EG"/>
        </w:rPr>
        <w:t xml:space="preserve">بالتقرير بشأن "الاتجاهات الرقمية في منطقة الدول العربية في عام </w:t>
      </w:r>
      <w:r w:rsidRPr="005F5BCB">
        <w:rPr>
          <w:lang w:val="en-US" w:bidi="ar-EG"/>
        </w:rPr>
        <w:t>2021</w:t>
      </w:r>
      <w:r w:rsidRPr="005F5BCB">
        <w:rPr>
          <w:rFonts w:hint="cs"/>
          <w:rtl/>
          <w:lang w:val="en-US" w:bidi="ar-EG"/>
        </w:rPr>
        <w:t>" باعتباره مساهمة مهمة من أجل إعداد المبادرات الإقليمية، التي تأخذ بعين الاعتبار التطورات والتحديات في مجال تكنولوجيا المعلومات والاتصالات على الصعيد الإقليمي؛</w:t>
      </w:r>
    </w:p>
    <w:p w14:paraId="16269D9D" w14:textId="77777777" w:rsidR="00EB12FC" w:rsidRPr="005F5BCB" w:rsidRDefault="00EB12FC" w:rsidP="00EB12FC">
      <w:pPr>
        <w:pStyle w:val="enumlev1"/>
        <w:keepNext/>
        <w:keepLines/>
        <w:ind w:left="794" w:hanging="794"/>
        <w:rPr>
          <w:spacing w:val="-2"/>
        </w:rPr>
      </w:pPr>
      <w:r w:rsidRPr="005F5BCB">
        <w:rPr>
          <w:spacing w:val="-2"/>
        </w:rPr>
        <w:sym w:font="Symbol" w:char="F0B7"/>
      </w:r>
      <w:r w:rsidRPr="005F5BCB">
        <w:rPr>
          <w:rFonts w:hint="cs"/>
          <w:spacing w:val="-2"/>
          <w:rtl/>
        </w:rPr>
        <w:tab/>
        <w:t xml:space="preserve">رحب الاجتماع </w:t>
      </w:r>
      <w:r w:rsidRPr="005F5BCB">
        <w:rPr>
          <w:spacing w:val="-2"/>
        </w:rPr>
        <w:t>RPM-ARB</w:t>
      </w:r>
      <w:r w:rsidRPr="005F5BCB">
        <w:rPr>
          <w:spacing w:val="-2"/>
          <w:rtl/>
        </w:rPr>
        <w:t xml:space="preserve"> </w:t>
      </w:r>
      <w:r w:rsidRPr="005F5BCB">
        <w:rPr>
          <w:rFonts w:hint="cs"/>
          <w:spacing w:val="-2"/>
          <w:rtl/>
        </w:rPr>
        <w:t xml:space="preserve">بالتقرير </w:t>
      </w:r>
      <w:proofErr w:type="spellStart"/>
      <w:r w:rsidRPr="005F5BCB">
        <w:rPr>
          <w:rFonts w:hint="cs"/>
          <w:spacing w:val="-2"/>
          <w:rtl/>
        </w:rPr>
        <w:t>المعنون"تحليل</w:t>
      </w:r>
      <w:proofErr w:type="spellEnd"/>
      <w:r w:rsidRPr="005F5BCB">
        <w:rPr>
          <w:rFonts w:hint="cs"/>
          <w:spacing w:val="-2"/>
          <w:rtl/>
        </w:rPr>
        <w:t xml:space="preserve"> الثغرات بشأن وضع الأولويات المواضيعية لمكتب التنمية التابع للاتحاد الدولي للاتصالات في المنطقة العربية" ودعا الاتحاد إلى تبادل هذه المعلومات مع مكاتب الاتحاد الميدانية الأخرى. وعلاوة على ذلك، تمت دعوة الدول الأعضاء إلى تقديم تعليقات على التقرير للتأكد من أن التحليل يصور الوضع الدقيق للثغرات المتعلقة بالأولويات المواضيعية في جميع بلدان المنطقة العربية؛</w:t>
      </w:r>
    </w:p>
    <w:p w14:paraId="62793DAA" w14:textId="77777777" w:rsidR="00EB12FC" w:rsidRPr="005F5BCB" w:rsidRDefault="00EB12FC" w:rsidP="00EB12FC">
      <w:pPr>
        <w:pStyle w:val="enumlev1"/>
        <w:rPr>
          <w:rtl/>
          <w:lang w:bidi="ar-EG"/>
        </w:rPr>
      </w:pPr>
      <w:r w:rsidRPr="005F5BCB">
        <w:sym w:font="Symbol" w:char="F0B7"/>
      </w:r>
      <w:r w:rsidRPr="005F5BCB">
        <w:rPr>
          <w:rFonts w:hint="cs"/>
          <w:rtl/>
          <w:lang w:bidi="ar-SY"/>
        </w:rPr>
        <w:tab/>
        <w:t xml:space="preserve">أطلق الاجتماع </w:t>
      </w:r>
      <w:r w:rsidRPr="005F5BCB">
        <w:rPr>
          <w:lang w:bidi="ar-EG"/>
        </w:rPr>
        <w:t>RPM-ARB</w:t>
      </w:r>
      <w:r w:rsidRPr="005F5BCB">
        <w:rPr>
          <w:rtl/>
          <w:lang w:bidi="ar-EG"/>
        </w:rPr>
        <w:t xml:space="preserve"> </w:t>
      </w:r>
      <w:r w:rsidRPr="005F5BCB">
        <w:rPr>
          <w:rFonts w:hint="cs"/>
          <w:rtl/>
          <w:lang w:bidi="ar-EG"/>
        </w:rPr>
        <w:t xml:space="preserve">شبكة المرأة </w:t>
      </w:r>
      <w:r w:rsidRPr="005F5BCB">
        <w:rPr>
          <w:lang w:val="en-US" w:bidi="ar-EG"/>
        </w:rPr>
        <w:t>(</w:t>
      </w:r>
      <w:proofErr w:type="spellStart"/>
      <w:r w:rsidRPr="005F5BCB">
        <w:rPr>
          <w:lang w:val="en-US" w:bidi="ar-EG"/>
        </w:rPr>
        <w:t>NoW</w:t>
      </w:r>
      <w:proofErr w:type="spellEnd"/>
      <w:r w:rsidRPr="005F5BCB">
        <w:rPr>
          <w:lang w:val="en-US" w:bidi="ar-EG"/>
        </w:rPr>
        <w:t>)</w:t>
      </w:r>
      <w:r w:rsidRPr="005F5BCB">
        <w:rPr>
          <w:rFonts w:hint="cs"/>
          <w:rtl/>
          <w:lang w:val="en-US"/>
        </w:rPr>
        <w:t xml:space="preserve"> لقطاع تنمية الاتصالات بالاتحاد، تمهيداً لإشراك المزيد من النساء في المؤتمر العالمي لتنمية الاتصالات لعام 2021</w:t>
      </w:r>
      <w:r w:rsidRPr="005F5BCB">
        <w:rPr>
          <w:rFonts w:hint="cs"/>
          <w:rtl/>
          <w:lang w:bidi="ar-EG"/>
        </w:rPr>
        <w:t>؛</w:t>
      </w:r>
    </w:p>
    <w:p w14:paraId="603F9459" w14:textId="77777777" w:rsidR="00EB12FC" w:rsidRPr="005F5BCB" w:rsidRDefault="00EB12FC" w:rsidP="00EB12FC">
      <w:pPr>
        <w:pStyle w:val="enumlev1"/>
        <w:rPr>
          <w:rtl/>
          <w:lang w:val="en-US" w:bidi="ar-EG"/>
        </w:rPr>
      </w:pPr>
      <w:r w:rsidRPr="005F5BCB">
        <w:sym w:font="Symbol" w:char="F0B7"/>
      </w:r>
      <w:r w:rsidRPr="005F5BCB">
        <w:rPr>
          <w:rFonts w:hint="cs"/>
          <w:rtl/>
          <w:lang w:bidi="ar-SY"/>
        </w:rPr>
        <w:tab/>
      </w:r>
      <w:r w:rsidRPr="005F5BCB">
        <w:rPr>
          <w:rFonts w:hint="cs"/>
          <w:rtl/>
          <w:lang w:bidi="ar-EG"/>
        </w:rPr>
        <w:t xml:space="preserve">رحّب </w:t>
      </w:r>
      <w:r w:rsidRPr="005F5BCB">
        <w:rPr>
          <w:rFonts w:hint="cs"/>
          <w:rtl/>
          <w:lang w:bidi="ar-SY"/>
        </w:rPr>
        <w:t xml:space="preserve">الاجتماع </w:t>
      </w:r>
      <w:r w:rsidRPr="005F5BCB">
        <w:rPr>
          <w:lang w:bidi="ar-EG"/>
        </w:rPr>
        <w:t>RPM-ARB</w:t>
      </w:r>
      <w:r w:rsidRPr="005F5BCB">
        <w:rPr>
          <w:rtl/>
          <w:lang w:bidi="ar-EG"/>
        </w:rPr>
        <w:t xml:space="preserve"> </w:t>
      </w:r>
      <w:r w:rsidRPr="005F5BCB">
        <w:rPr>
          <w:rFonts w:hint="cs"/>
          <w:rtl/>
          <w:lang w:bidi="ar-EG"/>
        </w:rPr>
        <w:t xml:space="preserve">بإنشاء مجموعة الشباب </w:t>
      </w:r>
      <w:r w:rsidRPr="005F5BCB">
        <w:rPr>
          <w:lang w:val="en-US" w:bidi="ar-EG"/>
        </w:rPr>
        <w:t>GC-ARB</w:t>
      </w:r>
      <w:r w:rsidRPr="005F5BCB">
        <w:rPr>
          <w:rFonts w:hint="cs"/>
          <w:rtl/>
          <w:lang w:val="en-US" w:bidi="ar-EG"/>
        </w:rPr>
        <w:t>، التي يمكن أن تشكل وسيلة مفيدة لإشراك وتمكين ومشاركة الشباب في أعمال الاتحاد.</w:t>
      </w:r>
    </w:p>
    <w:p w14:paraId="022B0243" w14:textId="28C7411F" w:rsidR="00EB12FC" w:rsidRPr="005F5BCB" w:rsidRDefault="00EB12FC" w:rsidP="002D45B1">
      <w:pPr>
        <w:pStyle w:val="enumlev1"/>
        <w:spacing w:after="120"/>
        <w:rPr>
          <w:spacing w:val="-2"/>
          <w:rtl/>
          <w:lang w:val="en-US" w:bidi="ar-EG"/>
        </w:rPr>
      </w:pPr>
      <w:r w:rsidRPr="005F5BCB">
        <w:rPr>
          <w:spacing w:val="-2"/>
        </w:rPr>
        <w:sym w:font="Symbol" w:char="F0B7"/>
      </w:r>
      <w:r w:rsidRPr="005F5BCB">
        <w:rPr>
          <w:rFonts w:hint="cs"/>
          <w:spacing w:val="-2"/>
          <w:rtl/>
        </w:rPr>
        <w:tab/>
        <w:t xml:space="preserve">يدعو الاجتماع </w:t>
      </w:r>
      <w:r w:rsidRPr="005F5BCB">
        <w:rPr>
          <w:spacing w:val="-2"/>
        </w:rPr>
        <w:t>RPM-ARB</w:t>
      </w:r>
      <w:r w:rsidRPr="005F5BCB">
        <w:rPr>
          <w:rFonts w:hint="cs"/>
          <w:spacing w:val="-2"/>
          <w:rtl/>
        </w:rPr>
        <w:t xml:space="preserve"> فريق العمل المعني بالأعمال التحضيرية للمؤتمر </w:t>
      </w:r>
      <w:r w:rsidRPr="005F5BCB">
        <w:rPr>
          <w:spacing w:val="-2"/>
        </w:rPr>
        <w:t>WTDC-21</w:t>
      </w:r>
      <w:r w:rsidRPr="005F5BCB">
        <w:rPr>
          <w:rFonts w:hint="cs"/>
          <w:spacing w:val="-2"/>
          <w:rtl/>
        </w:rPr>
        <w:t xml:space="preserve"> التابع لجامعة الدول العربية إلى مواصلة العمل على تطوير وتعزيز المبادرات الإقليمية </w:t>
      </w:r>
      <w:r w:rsidR="002D45B1" w:rsidRPr="005F5BCB">
        <w:rPr>
          <w:rFonts w:hint="cs"/>
          <w:spacing w:val="-2"/>
          <w:rtl/>
        </w:rPr>
        <w:t xml:space="preserve">الواردة في </w:t>
      </w:r>
      <w:hyperlink r:id="rId16" w:history="1">
        <w:r w:rsidR="002D45B1" w:rsidRPr="005F5BCB">
          <w:rPr>
            <w:rStyle w:val="Hyperlink"/>
            <w:rFonts w:hint="cs"/>
            <w:spacing w:val="-2"/>
            <w:rtl/>
          </w:rPr>
          <w:t xml:space="preserve">الوثيقة </w:t>
        </w:r>
        <w:r w:rsidR="002D45B1" w:rsidRPr="005F5BCB">
          <w:rPr>
            <w:rStyle w:val="Hyperlink"/>
            <w:spacing w:val="-2"/>
            <w:lang w:val="en-US"/>
          </w:rPr>
          <w:t>RPM</w:t>
        </w:r>
        <w:r w:rsidR="002D45B1" w:rsidRPr="005F5BCB">
          <w:rPr>
            <w:rStyle w:val="Hyperlink"/>
            <w:spacing w:val="-2"/>
            <w:lang w:val="en-US"/>
          </w:rPr>
          <w:noBreakHyphen/>
          <w:t>ARB21/9</w:t>
        </w:r>
      </w:hyperlink>
      <w:r w:rsidR="002D45B1" w:rsidRPr="005F5BCB">
        <w:rPr>
          <w:rFonts w:hint="cs"/>
          <w:spacing w:val="-2"/>
          <w:rtl/>
          <w:lang w:val="en-US" w:bidi="ar-EG"/>
        </w:rPr>
        <w:t xml:space="preserve"> </w:t>
      </w:r>
      <w:r w:rsidRPr="005F5BCB">
        <w:rPr>
          <w:rFonts w:hint="cs"/>
          <w:spacing w:val="-2"/>
          <w:rtl/>
        </w:rPr>
        <w:t xml:space="preserve">والنظر في عمله في المساهمات المتلقاة في الاجتماع التحضيري الإقليمي، وتحديداً في إطار البندين 4 و8 من جدول الأعمال. وعلاوة على ذلك، ينبغي أن يعمل فريق العمل على تطوير وتعزيز المبادرات الإقليمية من خلال تحديد مؤشرات الأداء الرئيسية والأهداف بوضوح، بما في ذلك تحديد البلدان المستهدفة لتنفيذ كل من المبادرات الإقليمية المحددة. كما سينظر فريق العمل المعني بالأعمال التحضيرية للمؤتمر </w:t>
      </w:r>
      <w:r w:rsidRPr="005F5BCB">
        <w:rPr>
          <w:spacing w:val="-2"/>
        </w:rPr>
        <w:t>WTDC-21</w:t>
      </w:r>
      <w:r w:rsidRPr="005F5BCB">
        <w:rPr>
          <w:rFonts w:hint="cs"/>
          <w:spacing w:val="-2"/>
          <w:rtl/>
        </w:rPr>
        <w:t xml:space="preserve"> التابع لجامعة الدول العربية في الاقتراح الذي قدمه المكتب الإقليمي للاتحاد لمنطقة الدول العربية بتنظيم ورش عمل متعمقة لكل مجال من المجالات ذات الأولوية المحددة </w:t>
      </w:r>
      <w:r w:rsidRPr="005F5BCB">
        <w:rPr>
          <w:rFonts w:hint="cs"/>
          <w:spacing w:val="-2"/>
          <w:rtl/>
        </w:rPr>
        <w:lastRenderedPageBreak/>
        <w:t xml:space="preserve">باستخدام المنهجية </w:t>
      </w:r>
      <w:r w:rsidRPr="005F5BCB">
        <w:rPr>
          <w:spacing w:val="-2"/>
        </w:rPr>
        <w:t>I-</w:t>
      </w:r>
      <w:proofErr w:type="spellStart"/>
      <w:r w:rsidRPr="005F5BCB">
        <w:rPr>
          <w:spacing w:val="-2"/>
        </w:rPr>
        <w:t>CoDI</w:t>
      </w:r>
      <w:proofErr w:type="spellEnd"/>
      <w:r w:rsidRPr="005F5BCB">
        <w:rPr>
          <w:rFonts w:hint="cs"/>
          <w:spacing w:val="-2"/>
          <w:rtl/>
        </w:rPr>
        <w:t xml:space="preserve"> المقترحة. ويعتبر هذا الاقتراح أحد الخيارات العديدة المتاحة لفريق العمل في جهوده لصياغة المبادرات الإقليمية. وفيما يلي نص المبادرات الإقليمية الذي سيشكل الأساس الذي ستستند إليه أعمال </w:t>
      </w:r>
      <w:r w:rsidRPr="005F5BCB">
        <w:rPr>
          <w:rFonts w:hint="cs"/>
          <w:spacing w:val="-2"/>
          <w:rtl/>
          <w:lang w:bidi="ar-EG"/>
        </w:rPr>
        <w:t>فريق</w:t>
      </w:r>
      <w:r w:rsidRPr="005F5BCB">
        <w:rPr>
          <w:rFonts w:hint="cs"/>
          <w:spacing w:val="-2"/>
          <w:rtl/>
        </w:rPr>
        <w:t xml:space="preserve"> جامعة الدول العربية </w:t>
      </w:r>
      <w:r w:rsidRPr="005F5BCB">
        <w:rPr>
          <w:spacing w:val="-2"/>
          <w:lang w:val="en-US"/>
        </w:rPr>
        <w:t>(LAS)</w:t>
      </w:r>
      <w:r w:rsidRPr="005F5BCB">
        <w:rPr>
          <w:rFonts w:hint="cs"/>
          <w:spacing w:val="-2"/>
          <w:rtl/>
        </w:rPr>
        <w:t xml:space="preserve"> المعني بالأعمال التحضيرية للمؤتمر العالمي لتنمية الاتصالات لعام </w:t>
      </w:r>
      <w:r w:rsidRPr="005F5BCB">
        <w:rPr>
          <w:spacing w:val="-2"/>
          <w:lang w:val="en-US"/>
        </w:rPr>
        <w:t>2021</w:t>
      </w:r>
      <w:r w:rsidRPr="005F5BCB">
        <w:rPr>
          <w:rFonts w:hint="cs"/>
          <w:spacing w:val="-2"/>
          <w:rtl/>
          <w:lang w:val="en-US" w:bidi="ar-EG"/>
        </w:rPr>
        <w:t xml:space="preserve">: </w:t>
      </w:r>
    </w:p>
    <w:tbl>
      <w:tblPr>
        <w:tblStyle w:val="TableGrid"/>
        <w:bidiVisual/>
        <w:tblW w:w="0" w:type="auto"/>
        <w:tblLook w:val="04A0" w:firstRow="1" w:lastRow="0" w:firstColumn="1" w:lastColumn="0" w:noHBand="0" w:noVBand="1"/>
      </w:tblPr>
      <w:tblGrid>
        <w:gridCol w:w="9629"/>
      </w:tblGrid>
      <w:tr w:rsidR="00EB12FC" w:rsidRPr="005F5BCB" w14:paraId="2C155D9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5C82DE" w14:textId="77777777" w:rsidR="00EB12FC" w:rsidRPr="005F5BCB" w:rsidRDefault="00EB12FC">
            <w:pPr>
              <w:keepNext/>
              <w:tabs>
                <w:tab w:val="left" w:pos="567"/>
                <w:tab w:val="left" w:pos="1701"/>
              </w:tabs>
              <w:spacing w:after="120"/>
              <w:rPr>
                <w:b/>
                <w:bCs/>
                <w:rtl/>
              </w:rPr>
            </w:pPr>
            <w:r w:rsidRPr="005F5BCB">
              <w:rPr>
                <w:b/>
                <w:bCs/>
              </w:rPr>
              <w:t>ARB1</w:t>
            </w:r>
            <w:r w:rsidRPr="005F5BCB">
              <w:rPr>
                <w:rFonts w:hint="cs"/>
                <w:b/>
                <w:bCs/>
                <w:rtl/>
                <w:lang w:bidi="ar-EG"/>
              </w:rPr>
              <w:t xml:space="preserve">: </w:t>
            </w:r>
            <w:r w:rsidRPr="005F5BCB">
              <w:rPr>
                <w:rFonts w:hint="cs"/>
                <w:b/>
                <w:bCs/>
                <w:lang w:bidi="ar-EG"/>
              </w:rPr>
              <w:t xml:space="preserve"> </w:t>
            </w:r>
            <w:r w:rsidRPr="005F5BCB">
              <w:rPr>
                <w:rFonts w:hint="cs"/>
                <w:rtl/>
              </w:rPr>
              <w:t>تعزيز التحول الرقمي وتمكين الشمول الرقمي، خاصةً لضمان سرعة التصدي للأوبئة وحالات الطوارئ</w:t>
            </w:r>
          </w:p>
        </w:tc>
      </w:tr>
      <w:tr w:rsidR="00EB12FC" w:rsidRPr="005F5BCB" w14:paraId="75E2709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3FC4A" w14:textId="1A742C08" w:rsidR="00EB12FC" w:rsidRPr="005F5BCB" w:rsidRDefault="00B45C9E" w:rsidP="00B45C9E">
            <w:r w:rsidRPr="005F5BCB">
              <w:rPr>
                <w:rFonts w:hint="cs"/>
                <w:b/>
                <w:bCs/>
                <w:rtl/>
              </w:rPr>
              <w:t>الهدف:</w:t>
            </w:r>
            <w:r w:rsidRPr="005F5BCB">
              <w:rPr>
                <w:rFonts w:hint="cs"/>
                <w:rtl/>
              </w:rPr>
              <w:t xml:space="preserve"> </w:t>
            </w:r>
            <w:r w:rsidR="00EB12FC" w:rsidRPr="005F5BCB">
              <w:rPr>
                <w:rFonts w:hint="cs"/>
                <w:rtl/>
              </w:rPr>
              <w:t>تمكين التحول الرقمي وتطوير الخدمات الرقمية باستخدام الاتصالات/تكنولوجيا المعلومات والاتصالات وبإنشاء بنى تحتية متطورة لدعم التحول الرقمي وتحقيق مستويات مرتفعة من الشمول الرقمي، خاصةً لضمان سرعة التصدي للأوبئة وحالات الطوارئ.</w:t>
            </w:r>
          </w:p>
        </w:tc>
      </w:tr>
    </w:tbl>
    <w:p w14:paraId="0B05EBD5"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773A725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350CD6" w14:textId="77777777" w:rsidR="00EB12FC" w:rsidRPr="005F5BCB" w:rsidRDefault="00EB12FC">
            <w:pPr>
              <w:keepNext/>
              <w:tabs>
                <w:tab w:val="left" w:pos="567"/>
                <w:tab w:val="left" w:pos="1701"/>
              </w:tabs>
              <w:spacing w:after="120"/>
              <w:rPr>
                <w:b/>
                <w:bCs/>
                <w:rtl/>
                <w:lang w:bidi="ar-EG"/>
              </w:rPr>
            </w:pPr>
            <w:r w:rsidRPr="005F5BCB">
              <w:rPr>
                <w:b/>
                <w:bCs/>
              </w:rPr>
              <w:t>ARB2</w:t>
            </w:r>
            <w:r w:rsidRPr="005F5BCB">
              <w:rPr>
                <w:rFonts w:hint="cs"/>
                <w:b/>
                <w:bCs/>
                <w:rtl/>
                <w:lang w:bidi="ar-EG"/>
              </w:rPr>
              <w:t xml:space="preserve">: </w:t>
            </w:r>
            <w:r w:rsidRPr="005F5BCB">
              <w:rPr>
                <w:rFonts w:hint="cs"/>
                <w:rtl/>
              </w:rPr>
              <w:t>بناء الثقة والأمن في استعمال الاتصالات/تكنولوجيا المعلومات والاتصالات في عصر التكنولوجيات الرقمية الجديدة والناشئة، بما في ذلك حماية الأطفال على الإنترنت</w:t>
            </w:r>
          </w:p>
        </w:tc>
      </w:tr>
      <w:tr w:rsidR="00EB12FC" w:rsidRPr="005F5BCB" w14:paraId="41AEB13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2471C" w14:textId="77777777" w:rsidR="00EB12FC" w:rsidRPr="005F5BCB" w:rsidRDefault="00EB12FC" w:rsidP="00B45C9E">
            <w:pPr>
              <w:rPr>
                <w:rtl/>
              </w:rPr>
            </w:pPr>
            <w:r w:rsidRPr="005F5BCB">
              <w:rPr>
                <w:rFonts w:hint="cs"/>
                <w:b/>
                <w:bCs/>
                <w:rtl/>
              </w:rPr>
              <w:t>الهدف</w:t>
            </w:r>
            <w:r w:rsidRPr="005F5BCB">
              <w:rPr>
                <w:rFonts w:hint="cs"/>
                <w:rtl/>
              </w:rPr>
              <w:t xml:space="preserve">: تعزيز الثقة والأمن في استخدام الاتصالات/تكنولوجيا المعلومات والاتصالات، بدعم إنشاء بنى تحتية مَرِنة وخدمات مأمونة وحماية الأطفال على الإنترنت ومكافحة جميع أشكال التهديدات السيبرانية، بما فيها إساءة استخدام الاتصالات/تكنولوجيا المعلومات والاتصالات. </w:t>
            </w:r>
          </w:p>
        </w:tc>
      </w:tr>
    </w:tbl>
    <w:p w14:paraId="65D2A0F1"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13CCE078"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751C55" w14:textId="77777777" w:rsidR="00EB12FC" w:rsidRPr="005F5BCB" w:rsidRDefault="00EB12FC">
            <w:pPr>
              <w:keepNext/>
              <w:tabs>
                <w:tab w:val="left" w:pos="567"/>
                <w:tab w:val="left" w:pos="1701"/>
              </w:tabs>
              <w:spacing w:after="120"/>
              <w:rPr>
                <w:b/>
                <w:bCs/>
                <w:rtl/>
              </w:rPr>
            </w:pPr>
            <w:r w:rsidRPr="005F5BCB">
              <w:rPr>
                <w:b/>
                <w:bCs/>
              </w:rPr>
              <w:t>ARB3</w:t>
            </w:r>
            <w:r w:rsidRPr="005F5BCB">
              <w:rPr>
                <w:rFonts w:hint="cs"/>
                <w:b/>
                <w:bCs/>
                <w:rtl/>
                <w:lang w:bidi="ar-EG"/>
              </w:rPr>
              <w:t xml:space="preserve">: </w:t>
            </w:r>
            <w:r w:rsidRPr="005F5BCB">
              <w:rPr>
                <w:rFonts w:hint="cs"/>
                <w:rtl/>
              </w:rPr>
              <w:t>تطوير البنية التحتية الرقمية، وتعزيز النفاذ الشامل ودعم المدن والمجتمعات الذكية</w:t>
            </w:r>
          </w:p>
        </w:tc>
      </w:tr>
      <w:tr w:rsidR="00EB12FC" w:rsidRPr="005F5BCB" w14:paraId="6FD57DE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0B2D" w14:textId="77777777" w:rsidR="00EB12FC" w:rsidRPr="005F5BCB" w:rsidRDefault="00EB12FC" w:rsidP="00B45C9E">
            <w:r w:rsidRPr="005F5BCB">
              <w:rPr>
                <w:rFonts w:hint="cs"/>
                <w:b/>
                <w:bCs/>
                <w:rtl/>
              </w:rPr>
              <w:t>الهدف</w:t>
            </w:r>
            <w:r w:rsidRPr="005F5BCB">
              <w:rPr>
                <w:rFonts w:hint="cs"/>
                <w:rtl/>
              </w:rPr>
              <w:t>: تيسير النفاذ الشامل إلى التوصيلية العالية السرعة بإنشاء بنى تحتية مَرِنة ومتآزرة وتهيئة بيئة مؤاتية لضمان التغطية في كل مكان وبما يكفل التعامل مع التكنولوجيات الجديدة والناشئة، واتخاذ التدابير اللازمة لضمان سرعة التحول المدن والمجتمعات إلى مدن ومجتمعات ذكية.</w:t>
            </w:r>
          </w:p>
        </w:tc>
      </w:tr>
    </w:tbl>
    <w:p w14:paraId="6C4D29B1"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6893FB2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7454C7B" w14:textId="77777777" w:rsidR="00EB12FC" w:rsidRPr="005F5BCB" w:rsidRDefault="00EB12FC">
            <w:pPr>
              <w:keepNext/>
              <w:tabs>
                <w:tab w:val="left" w:pos="567"/>
                <w:tab w:val="left" w:pos="1701"/>
              </w:tabs>
              <w:spacing w:after="120"/>
              <w:rPr>
                <w:b/>
                <w:bCs/>
                <w:rtl/>
              </w:rPr>
            </w:pPr>
            <w:r w:rsidRPr="005F5BCB">
              <w:rPr>
                <w:b/>
                <w:bCs/>
              </w:rPr>
              <w:t>ARB4</w:t>
            </w:r>
            <w:r w:rsidRPr="005F5BCB">
              <w:rPr>
                <w:rFonts w:hint="cs"/>
                <w:b/>
                <w:bCs/>
                <w:rtl/>
                <w:lang w:bidi="ar-EG"/>
              </w:rPr>
              <w:t xml:space="preserve">: </w:t>
            </w:r>
            <w:r w:rsidRPr="005F5BCB">
              <w:rPr>
                <w:rFonts w:hint="cs"/>
                <w:rtl/>
              </w:rPr>
              <w:t>الابتكار وريادة الأعمال في مجال التكنولوجيا الرقمية</w:t>
            </w:r>
          </w:p>
        </w:tc>
      </w:tr>
      <w:tr w:rsidR="00EB12FC" w:rsidRPr="005F5BCB" w14:paraId="56B4D310"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6D34C" w14:textId="77777777" w:rsidR="00EB12FC" w:rsidRPr="005F5BCB" w:rsidRDefault="00EB12FC" w:rsidP="00B45C9E">
            <w:r w:rsidRPr="005F5BCB">
              <w:rPr>
                <w:rFonts w:hint="cs"/>
                <w:b/>
                <w:bCs/>
                <w:rtl/>
              </w:rPr>
              <w:t>الهدف</w:t>
            </w:r>
            <w:r w:rsidRPr="005F5BCB">
              <w:rPr>
                <w:rFonts w:hint="cs"/>
                <w:rtl/>
              </w:rPr>
              <w:t>: بناء القدرات في ميدان الابتكار وريادة الأعمال في مجال التكنولوجيا الرقمية والتوعية بهذه الثقافة، خاصةً بين الشباب، وتمكين المرأة، من أجل تسخير أدوات الاتصالات/تكنولوجيا المعلومات والاتصالات في تنفيذ مشاريع وأنشطة اقتصادية تركز على توفير فرص العمل.</w:t>
            </w:r>
          </w:p>
        </w:tc>
      </w:tr>
    </w:tbl>
    <w:p w14:paraId="7211FF73"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BCFDAE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81DB89" w14:textId="77777777" w:rsidR="00EB12FC" w:rsidRPr="005F5BCB" w:rsidRDefault="00EB12FC">
            <w:pPr>
              <w:keepNext/>
              <w:tabs>
                <w:tab w:val="left" w:pos="567"/>
                <w:tab w:val="left" w:pos="1701"/>
              </w:tabs>
              <w:spacing w:after="120"/>
              <w:rPr>
                <w:b/>
                <w:bCs/>
                <w:rtl/>
              </w:rPr>
            </w:pPr>
            <w:r w:rsidRPr="005F5BCB">
              <w:rPr>
                <w:b/>
                <w:bCs/>
              </w:rPr>
              <w:t>ARB5</w:t>
            </w:r>
            <w:r w:rsidRPr="005F5BCB">
              <w:rPr>
                <w:rFonts w:hint="cs"/>
                <w:b/>
                <w:bCs/>
                <w:rtl/>
                <w:lang w:bidi="ar-EG"/>
              </w:rPr>
              <w:t xml:space="preserve">: </w:t>
            </w:r>
            <w:r w:rsidRPr="005F5BCB">
              <w:rPr>
                <w:rFonts w:hint="cs"/>
                <w:spacing w:val="-4"/>
                <w:rtl/>
              </w:rPr>
              <w:t>تطوير التنظيم التعاوني الرقمي وتنسيق الأطر السياساتية والتنظيمية لتكنولوجيا المعلومات والاتصالات والاقتصاد الرقمي</w:t>
            </w:r>
          </w:p>
        </w:tc>
      </w:tr>
      <w:tr w:rsidR="00EB12FC" w:rsidRPr="005F5BCB" w14:paraId="455BAF1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CC7D9" w14:textId="77777777" w:rsidR="00EB12FC" w:rsidRPr="005F5BCB" w:rsidRDefault="00EB12FC" w:rsidP="00B45C9E">
            <w:r w:rsidRPr="005F5BCB">
              <w:rPr>
                <w:rFonts w:hint="cs"/>
                <w:b/>
                <w:bCs/>
                <w:rtl/>
              </w:rPr>
              <w:t>الهدف</w:t>
            </w:r>
            <w:r w:rsidRPr="005F5BCB">
              <w:rPr>
                <w:rFonts w:hint="cs"/>
                <w:rtl/>
              </w:rPr>
              <w:t>: تعزيز التعاون فيما بين مسؤولي التنظيم وواضعي السياسات في مختلف القطاعات وغيرهم من أصحاب المصلحة في قطاع الاتصالات/تكنولوجيا المعلومات والاتصالات، وتهيئة بيئة مؤاتية في سياق تنظيم التكنولوجيا الرقمية والتعاون في مجال التنظيم.</w:t>
            </w:r>
          </w:p>
        </w:tc>
      </w:tr>
    </w:tbl>
    <w:p w14:paraId="6957F3D8"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5F5BCB">
        <w:rPr>
          <w:rFonts w:hint="cs"/>
          <w:b/>
          <w:bCs/>
          <w:sz w:val="26"/>
          <w:szCs w:val="26"/>
          <w:rtl/>
        </w:rPr>
        <w:t>كومنولث الدول المستقلة</w:t>
      </w:r>
    </w:p>
    <w:p w14:paraId="6E32890C" w14:textId="06C20816" w:rsidR="00EB12FC" w:rsidRPr="00C34BD7" w:rsidRDefault="00EB12FC" w:rsidP="00EB12FC">
      <w:pPr>
        <w:rPr>
          <w:spacing w:val="-4"/>
          <w:lang w:bidi="ar-EG"/>
        </w:rPr>
      </w:pPr>
      <w:r w:rsidRPr="00C34BD7">
        <w:rPr>
          <w:rFonts w:hint="cs"/>
          <w:spacing w:val="-4"/>
          <w:rtl/>
          <w:lang w:bidi="ar-EG"/>
        </w:rPr>
        <w:t>بعد النظر في جميع الوثائق المقدمة، توصل الاجتماع الإقليمي التحضيري للمؤتمر لمنطقة كومنولث الدول المستقلة</w:t>
      </w:r>
      <w:r w:rsidR="00C34BD7" w:rsidRPr="00C34BD7">
        <w:rPr>
          <w:rFonts w:hint="eastAsia"/>
          <w:spacing w:val="-4"/>
          <w:rtl/>
          <w:lang w:bidi="ar-EG"/>
        </w:rPr>
        <w:t> </w:t>
      </w:r>
      <w:r w:rsidRPr="00C34BD7">
        <w:rPr>
          <w:spacing w:val="-4"/>
          <w:lang w:val="en-US" w:bidi="ar-EG"/>
        </w:rPr>
        <w:t>(RPM</w:t>
      </w:r>
      <w:r w:rsidR="005F5BCB" w:rsidRPr="00C34BD7">
        <w:rPr>
          <w:spacing w:val="-4"/>
          <w:lang w:val="en-US" w:bidi="ar-EG"/>
        </w:rPr>
        <w:noBreakHyphen/>
      </w:r>
      <w:r w:rsidRPr="00C34BD7">
        <w:rPr>
          <w:spacing w:val="-4"/>
          <w:lang w:val="en-US" w:bidi="ar-EG"/>
        </w:rPr>
        <w:t>CIS)</w:t>
      </w:r>
      <w:r w:rsidRPr="00C34BD7">
        <w:rPr>
          <w:rFonts w:hint="cs"/>
          <w:spacing w:val="-4"/>
          <w:rtl/>
          <w:lang w:bidi="ar-EG"/>
        </w:rPr>
        <w:t xml:space="preserve"> إلى الاستنتاجات التالية:</w:t>
      </w:r>
    </w:p>
    <w:p w14:paraId="23C07A90" w14:textId="77777777" w:rsidR="00EB12FC" w:rsidRPr="00AA2BDF" w:rsidRDefault="00EB12FC" w:rsidP="00EB12FC">
      <w:pPr>
        <w:pStyle w:val="enumlev1"/>
        <w:rPr>
          <w:spacing w:val="-2"/>
          <w:rtl/>
        </w:rPr>
      </w:pPr>
      <w:r w:rsidRPr="005F5BCB">
        <w:sym w:font="Symbol" w:char="F0B7"/>
      </w:r>
      <w:r w:rsidRPr="005F5BCB">
        <w:rPr>
          <w:rFonts w:hint="cs"/>
          <w:rtl/>
        </w:rPr>
        <w:tab/>
      </w:r>
      <w:r w:rsidRPr="00AA2BDF">
        <w:rPr>
          <w:rFonts w:hint="cs"/>
          <w:spacing w:val="-2"/>
          <w:rtl/>
        </w:rPr>
        <w:t xml:space="preserve">أقرّ الاجتماع </w:t>
      </w:r>
      <w:r w:rsidRPr="00AA2BDF">
        <w:rPr>
          <w:spacing w:val="-2"/>
          <w:lang w:val="en-US" w:bidi="ar"/>
        </w:rPr>
        <w:t>RPM-CIS</w:t>
      </w:r>
      <w:r w:rsidRPr="00AA2BDF">
        <w:rPr>
          <w:spacing w:val="-2"/>
          <w:rtl/>
          <w:lang w:val="en-US" w:bidi="ar-EG"/>
        </w:rPr>
        <w:t xml:space="preserve"> </w:t>
      </w:r>
      <w:r w:rsidRPr="00AA2BDF">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AA2BDF">
        <w:rPr>
          <w:spacing w:val="-2"/>
        </w:rPr>
        <w:t>2030</w:t>
      </w:r>
      <w:r w:rsidRPr="00AA2BDF">
        <w:rPr>
          <w:rFonts w:hint="cs"/>
          <w:spacing w:val="-2"/>
          <w:rtl/>
        </w:rPr>
        <w:t>، بما في ذلك تحقيق أهداف التنمية المستدامة</w:t>
      </w:r>
      <w:r w:rsidRPr="00AA2BDF">
        <w:rPr>
          <w:spacing w:val="-2"/>
        </w:rPr>
        <w:t>.</w:t>
      </w:r>
    </w:p>
    <w:p w14:paraId="2A2A9AB0" w14:textId="77777777" w:rsidR="00EB12FC" w:rsidRPr="005F5BCB" w:rsidRDefault="00EB12FC" w:rsidP="00EB12FC">
      <w:pPr>
        <w:pStyle w:val="enumlev1"/>
        <w:numPr>
          <w:ilvl w:val="0"/>
          <w:numId w:val="33"/>
        </w:numPr>
        <w:ind w:hanging="709"/>
        <w:textAlignment w:val="auto"/>
        <w:rPr>
          <w:spacing w:val="-2"/>
        </w:rPr>
      </w:pPr>
      <w:r w:rsidRPr="005F5BCB">
        <w:rPr>
          <w:rFonts w:hint="cs"/>
          <w:rtl/>
          <w:lang w:bidi="ar-EG"/>
        </w:rPr>
        <w:t xml:space="preserve">أيّد الاجتماع </w:t>
      </w:r>
      <w:r w:rsidRPr="005F5BCB">
        <w:rPr>
          <w:spacing w:val="-2"/>
          <w:lang w:val="en-US" w:bidi="ar"/>
        </w:rPr>
        <w:t>RPM-CIS</w:t>
      </w:r>
      <w:r w:rsidRPr="005F5BCB">
        <w:rPr>
          <w:spacing w:val="-5"/>
          <w:rtl/>
          <w:lang w:val="en-US" w:bidi="ar-EG"/>
        </w:rPr>
        <w:t xml:space="preserve"> </w:t>
      </w:r>
      <w:r w:rsidRPr="005F5BCB">
        <w:rPr>
          <w:rFonts w:hint="cs"/>
          <w:rtl/>
          <w:lang w:bidi="ar-EG"/>
        </w:rPr>
        <w:t xml:space="preserve">أيضاً أعمال الفريق الاستشاري لتنمية الاتصالات وجميع الأفرقة التابعة له العاملة بالمراسلة. وإضافةً إلى ذلك، بحث الاجتماع وأيّد مقترحات مراجعة وإلغاء بعض قرارات المؤتمر العالمي لتنمية الاتصالات. </w:t>
      </w:r>
    </w:p>
    <w:p w14:paraId="3F7D2A81" w14:textId="77777777" w:rsidR="00EB12FC" w:rsidRPr="005F5BCB" w:rsidRDefault="00EB12FC" w:rsidP="00EB12FC">
      <w:pPr>
        <w:pStyle w:val="enumlev1"/>
        <w:numPr>
          <w:ilvl w:val="0"/>
          <w:numId w:val="33"/>
        </w:numPr>
        <w:ind w:hanging="709"/>
        <w:textAlignment w:val="auto"/>
        <w:rPr>
          <w:spacing w:val="-2"/>
        </w:rPr>
      </w:pPr>
      <w:r w:rsidRPr="005F5BCB">
        <w:rPr>
          <w:rFonts w:hint="cs"/>
          <w:rtl/>
          <w:lang w:bidi="ar-EG"/>
        </w:rPr>
        <w:lastRenderedPageBreak/>
        <w:t xml:space="preserve">عُقد الحدثان الجانبيان التاليان في إطار الاجتماع </w:t>
      </w:r>
      <w:r w:rsidRPr="005F5BCB">
        <w:rPr>
          <w:spacing w:val="-2"/>
          <w:lang w:val="en-US" w:bidi="ar"/>
        </w:rPr>
        <w:t>RPM-CIS</w:t>
      </w:r>
      <w:r w:rsidRPr="005F5BCB">
        <w:rPr>
          <w:rFonts w:hint="cs"/>
          <w:rtl/>
          <w:lang w:bidi="ar-EG"/>
        </w:rPr>
        <w:t>:</w:t>
      </w:r>
    </w:p>
    <w:p w14:paraId="3FD4652A" w14:textId="77777777" w:rsidR="00EB12FC" w:rsidRPr="005F5BCB" w:rsidRDefault="00EB12FC" w:rsidP="00EB12FC">
      <w:pPr>
        <w:pStyle w:val="enumlev1"/>
        <w:rPr>
          <w:rtl/>
          <w:lang w:val="en-US" w:bidi="ar-EG"/>
        </w:rPr>
      </w:pPr>
      <w:r w:rsidRPr="005F5BCB">
        <w:sym w:font="Symbol" w:char="F0B7"/>
      </w:r>
      <w:r w:rsidRPr="005F5BCB">
        <w:rPr>
          <w:rFonts w:hint="cs"/>
          <w:rtl/>
        </w:rPr>
        <w:tab/>
      </w:r>
      <w:hyperlink r:id="rId17" w:history="1">
        <w:r w:rsidRPr="005F5BCB">
          <w:rPr>
            <w:rStyle w:val="Hyperlink"/>
            <w:rFonts w:hint="cs"/>
            <w:rtl/>
          </w:rPr>
          <w:t>أدوات الاتحاد الدولي للاتصالات لتخطيط البنى التحتية: خرائط الاتحاد للإرسال التفاعلي، أداة حساب تكاليف التوصيلية بالنطاق العريض في مبادرة</w:t>
        </w:r>
        <w:proofErr w:type="gramStart"/>
        <w:r w:rsidRPr="005F5BCB">
          <w:rPr>
            <w:rStyle w:val="Hyperlink"/>
            <w:rFonts w:hint="cs"/>
            <w:rtl/>
          </w:rPr>
          <w:t xml:space="preserve"> ’غيغا</w:t>
        </w:r>
        <w:proofErr w:type="gramEnd"/>
        <w:r w:rsidRPr="005F5BCB">
          <w:rPr>
            <w:rStyle w:val="Hyperlink"/>
            <w:rFonts w:hint="cs"/>
            <w:rtl/>
          </w:rPr>
          <w:t>‘، مجموعة أدوات التخطيط التجاري للبنى التحتية لتكنولوجيا المعلومات والاتصالات</w:t>
        </w:r>
      </w:hyperlink>
      <w:r w:rsidRPr="005F5BCB">
        <w:rPr>
          <w:rFonts w:hint="cs"/>
          <w:rtl/>
        </w:rPr>
        <w:t xml:space="preserve"> (</w:t>
      </w:r>
      <w:r w:rsidRPr="005F5BCB">
        <w:rPr>
          <w:lang w:val="en-US"/>
        </w:rPr>
        <w:t>21</w:t>
      </w:r>
      <w:r w:rsidRPr="005F5BCB">
        <w:rPr>
          <w:rFonts w:hint="cs"/>
          <w:rtl/>
          <w:lang w:val="en-US" w:bidi="ar-EG"/>
        </w:rPr>
        <w:t xml:space="preserve"> أبريل </w:t>
      </w:r>
      <w:r w:rsidRPr="005F5BCB">
        <w:rPr>
          <w:lang w:val="en-US" w:bidi="ar-EG"/>
        </w:rPr>
        <w:t>2021</w:t>
      </w:r>
      <w:r w:rsidRPr="005F5BCB">
        <w:rPr>
          <w:rFonts w:hint="cs"/>
          <w:rtl/>
          <w:lang w:val="en-US" w:bidi="ar-EG"/>
        </w:rPr>
        <w:t>). واقتُرح عقد الجلسة في إطار هيئات العمل المعنية التابعة للكومنولث الإقليمي في مجال الاتصالات.</w:t>
      </w:r>
    </w:p>
    <w:p w14:paraId="5239CEFA" w14:textId="77777777" w:rsidR="00EB12FC" w:rsidRPr="005F5BCB" w:rsidRDefault="00EB12FC" w:rsidP="00EB12FC">
      <w:pPr>
        <w:pStyle w:val="enumlev1"/>
        <w:rPr>
          <w:rtl/>
          <w:lang w:val="en-US" w:bidi="ar-EG"/>
        </w:rPr>
      </w:pPr>
      <w:r w:rsidRPr="005F5BCB">
        <w:sym w:font="Symbol" w:char="F0B7"/>
      </w:r>
      <w:r w:rsidRPr="005F5BCB">
        <w:rPr>
          <w:rFonts w:hint="cs"/>
          <w:rtl/>
        </w:rPr>
        <w:tab/>
      </w:r>
      <w:hyperlink r:id="rId18" w:history="1">
        <w:r w:rsidRPr="005F5BCB">
          <w:rPr>
            <w:rStyle w:val="Hyperlink"/>
            <w:rFonts w:hint="cs"/>
            <w:rtl/>
          </w:rPr>
          <w:t xml:space="preserve">جلسة خاصة: اليوم الدولي للفتيات في مجال تكنولوجيا المعلومات والاتصالات وشبكة المرأة </w:t>
        </w:r>
        <w:r w:rsidRPr="005F5BCB">
          <w:rPr>
            <w:rStyle w:val="Hyperlink"/>
            <w:lang w:val="en-US"/>
          </w:rPr>
          <w:t>(NoW4WTDC21)</w:t>
        </w:r>
      </w:hyperlink>
      <w:r w:rsidRPr="005F5BCB">
        <w:rPr>
          <w:rFonts w:hint="cs"/>
          <w:rtl/>
          <w:lang w:val="en-US" w:bidi="ar-EG"/>
        </w:rPr>
        <w:t xml:space="preserve"> (</w:t>
      </w:r>
      <w:r w:rsidRPr="005F5BCB">
        <w:rPr>
          <w:lang w:val="en-US" w:bidi="ar-EG"/>
        </w:rPr>
        <w:t>22</w:t>
      </w:r>
      <w:r w:rsidRPr="005F5BCB">
        <w:rPr>
          <w:rFonts w:hint="cs"/>
          <w:rtl/>
          <w:lang w:val="en-US" w:bidi="ar-EG"/>
        </w:rPr>
        <w:t xml:space="preserve"> أبريل </w:t>
      </w:r>
      <w:r w:rsidRPr="005F5BCB">
        <w:rPr>
          <w:lang w:val="en-US" w:bidi="ar-EG"/>
        </w:rPr>
        <w:t>2021</w:t>
      </w:r>
      <w:r w:rsidRPr="005F5BCB">
        <w:rPr>
          <w:rFonts w:hint="cs"/>
          <w:rtl/>
          <w:lang w:val="en-US" w:bidi="ar-EG"/>
        </w:rPr>
        <w:t>).</w:t>
      </w:r>
    </w:p>
    <w:p w14:paraId="0EC63B0B" w14:textId="77777777" w:rsidR="00EB12FC" w:rsidRPr="008133DF" w:rsidRDefault="00EB12FC" w:rsidP="008133DF">
      <w:pPr>
        <w:pStyle w:val="enumlev1"/>
        <w:spacing w:after="120"/>
        <w:rPr>
          <w:spacing w:val="4"/>
          <w:rtl/>
          <w:lang w:bidi="ar-EG"/>
        </w:rPr>
      </w:pPr>
      <w:r w:rsidRPr="005F5BCB">
        <w:sym w:font="Symbol" w:char="F0B7"/>
      </w:r>
      <w:r w:rsidRPr="005F5BCB">
        <w:rPr>
          <w:rFonts w:hint="cs"/>
          <w:rtl/>
        </w:rPr>
        <w:tab/>
      </w:r>
      <w:r w:rsidRPr="008133DF">
        <w:rPr>
          <w:rFonts w:hint="cs"/>
          <w:spacing w:val="4"/>
          <w:rtl/>
        </w:rPr>
        <w:t xml:space="preserve">وافق الاجتماع </w:t>
      </w:r>
      <w:r w:rsidRPr="008133DF">
        <w:rPr>
          <w:spacing w:val="4"/>
          <w:lang w:val="en-US" w:bidi="ar"/>
        </w:rPr>
        <w:t>RPM-CIS</w:t>
      </w:r>
      <w:r w:rsidRPr="008133DF">
        <w:rPr>
          <w:rFonts w:hint="cs"/>
          <w:spacing w:val="4"/>
          <w:rtl/>
          <w:lang w:val="en-US" w:bidi="ar"/>
        </w:rPr>
        <w:t xml:space="preserve"> على خمسة </w:t>
      </w:r>
      <w:r w:rsidRPr="008133DF">
        <w:rPr>
          <w:rFonts w:hint="cs"/>
          <w:spacing w:val="4"/>
          <w:rtl/>
          <w:lang w:val="en-US" w:bidi="ar-EG"/>
        </w:rPr>
        <w:t>مشاريع</w:t>
      </w:r>
      <w:r w:rsidRPr="008133DF">
        <w:rPr>
          <w:rFonts w:hint="cs"/>
          <w:spacing w:val="4"/>
          <w:rtl/>
          <w:lang w:val="en-US" w:bidi="ar"/>
        </w:rPr>
        <w:t xml:space="preserve"> أولويات إقليمية لمنطقة كومنولث الدول المستقلة</w:t>
      </w:r>
      <w:r w:rsidRPr="008133DF">
        <w:rPr>
          <w:rFonts w:hint="cs"/>
          <w:spacing w:val="4"/>
          <w:rtl/>
          <w:lang w:val="en-US" w:bidi="ar-EG"/>
        </w:rPr>
        <w:t xml:space="preserve"> </w:t>
      </w:r>
      <w:r w:rsidRPr="008133DF">
        <w:rPr>
          <w:spacing w:val="4"/>
          <w:lang w:val="en-US" w:bidi="ar"/>
        </w:rPr>
        <w:t>(CIS)</w:t>
      </w:r>
      <w:r w:rsidRPr="008133DF">
        <w:rPr>
          <w:rFonts w:hint="cs"/>
          <w:spacing w:val="4"/>
          <w:rtl/>
          <w:lang w:val="en-US" w:bidi="ar"/>
        </w:rPr>
        <w:t xml:space="preserve"> على النحو التالي:</w:t>
      </w:r>
    </w:p>
    <w:tbl>
      <w:tblPr>
        <w:tblStyle w:val="TableGrid"/>
        <w:bidiVisual/>
        <w:tblW w:w="0" w:type="auto"/>
        <w:tblLook w:val="04A0" w:firstRow="1" w:lastRow="0" w:firstColumn="1" w:lastColumn="0" w:noHBand="0" w:noVBand="1"/>
      </w:tblPr>
      <w:tblGrid>
        <w:gridCol w:w="9629"/>
      </w:tblGrid>
      <w:tr w:rsidR="00EB12FC" w:rsidRPr="005F5BCB" w14:paraId="09DB2ED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D3CFE3" w14:textId="77777777" w:rsidR="00EB12FC" w:rsidRPr="005F5BCB" w:rsidRDefault="00EB12FC">
            <w:pPr>
              <w:keepNext/>
              <w:tabs>
                <w:tab w:val="left" w:pos="567"/>
                <w:tab w:val="left" w:pos="1701"/>
              </w:tabs>
              <w:spacing w:after="120"/>
              <w:rPr>
                <w:b/>
                <w:bCs/>
                <w:rtl/>
              </w:rPr>
            </w:pPr>
            <w:r w:rsidRPr="005F5BCB">
              <w:rPr>
                <w:b/>
                <w:bCs/>
                <w:lang w:bidi="ar-EG"/>
              </w:rPr>
              <w:t>CIS1</w:t>
            </w:r>
            <w:r w:rsidRPr="005F5BCB">
              <w:rPr>
                <w:rFonts w:hint="cs"/>
                <w:b/>
                <w:bCs/>
                <w:rtl/>
                <w:lang w:bidi="ar-EG"/>
              </w:rPr>
              <w:t>:</w:t>
            </w:r>
            <w:r w:rsidRPr="005F5BCB">
              <w:rPr>
                <w:rFonts w:hint="cs"/>
                <w:rtl/>
                <w:lang w:bidi="ar-EG"/>
              </w:rPr>
              <w:t xml:space="preserve"> تطوير البنى التحتية اللازمة لتشجيع الابتكار والشراك</w:t>
            </w:r>
            <w:r w:rsidRPr="005F5BCB">
              <w:rPr>
                <w:rFonts w:hint="cs"/>
                <w:rtl/>
              </w:rPr>
              <w:t>ات</w:t>
            </w:r>
            <w:r w:rsidRPr="005F5BCB">
              <w:rPr>
                <w:rFonts w:hint="cs"/>
                <w:rtl/>
                <w:lang w:bidi="ar-EG"/>
              </w:rPr>
              <w:t xml:space="preserve"> في تنفيذ التكنولوجيات الجديدة - إنترنت الأشياء، بما في ذلك الإنترنت الصناعية، وشبكات الجيل الخامس/الاتصالات المتنقلة الدولية-</w:t>
            </w:r>
            <w:r w:rsidRPr="005F5BCB">
              <w:rPr>
                <w:lang w:bidi="ar-EG"/>
              </w:rPr>
              <w:t>2020</w:t>
            </w:r>
            <w:r w:rsidRPr="005F5BCB">
              <w:rPr>
                <w:rtl/>
                <w:lang w:bidi="ar-EG"/>
              </w:rPr>
              <w:t xml:space="preserve"> </w:t>
            </w:r>
            <w:r w:rsidRPr="005F5BCB">
              <w:rPr>
                <w:lang w:bidi="ar-EG"/>
              </w:rPr>
              <w:t>(5G/IMT-2020)</w:t>
            </w:r>
            <w:r w:rsidRPr="005F5BCB">
              <w:rPr>
                <w:rFonts w:hint="cs"/>
                <w:rtl/>
                <w:lang w:bidi="ar-EG"/>
              </w:rPr>
              <w:t xml:space="preserve"> وشبكات الجيل التالي</w:t>
            </w:r>
            <w:r w:rsidRPr="005F5BCB">
              <w:rPr>
                <w:rFonts w:hint="cs"/>
                <w:rtl/>
                <w:lang w:bidi="ar-EG"/>
              </w:rPr>
              <w:noBreakHyphen/>
            </w:r>
            <w:r w:rsidRPr="005F5BCB">
              <w:rPr>
                <w:lang w:bidi="ar-EG"/>
              </w:rPr>
              <w:t>2030</w:t>
            </w:r>
            <w:r w:rsidRPr="005F5BCB">
              <w:rPr>
                <w:rtl/>
                <w:lang w:bidi="ar-EG"/>
              </w:rPr>
              <w:t xml:space="preserve"> </w:t>
            </w:r>
            <w:r w:rsidRPr="005F5BCB">
              <w:rPr>
                <w:lang w:bidi="ar-EG"/>
              </w:rPr>
              <w:t>(</w:t>
            </w:r>
            <w:r w:rsidRPr="005F5BCB">
              <w:rPr>
                <w:bCs/>
                <w:szCs w:val="24"/>
              </w:rPr>
              <w:t>NET-</w:t>
            </w:r>
            <w:proofErr w:type="gramStart"/>
            <w:r w:rsidRPr="005F5BCB">
              <w:rPr>
                <w:bCs/>
                <w:szCs w:val="24"/>
              </w:rPr>
              <w:t>2030)</w:t>
            </w:r>
            <w:r w:rsidRPr="005F5BCB">
              <w:rPr>
                <w:rFonts w:hint="cs"/>
                <w:rtl/>
                <w:lang w:bidi="ar-EG"/>
              </w:rPr>
              <w:t>،</w:t>
            </w:r>
            <w:proofErr w:type="gramEnd"/>
            <w:r w:rsidRPr="005F5BCB">
              <w:rPr>
                <w:rFonts w:hint="cs"/>
                <w:rtl/>
                <w:lang w:bidi="ar-EG"/>
              </w:rPr>
              <w:t xml:space="preserve"> والتكنولوجيات الكمومية، والذكاء الاصطناعي، والصحة الرقمية، والتعليم الرقمي، وحماية البيئة، والمدن الذكية، </w:t>
            </w:r>
            <w:r w:rsidRPr="005F5BCB">
              <w:rPr>
                <w:rFonts w:hint="cs"/>
                <w:rtl/>
              </w:rPr>
              <w:t>و</w:t>
            </w:r>
            <w:r w:rsidRPr="005F5BCB">
              <w:rPr>
                <w:rFonts w:hint="cs"/>
                <w:rtl/>
                <w:lang w:bidi="ar-EG"/>
              </w:rPr>
              <w:t>المهارات الرقمية، وما إلى ذلك</w:t>
            </w:r>
          </w:p>
        </w:tc>
      </w:tr>
      <w:tr w:rsidR="00EB12FC" w:rsidRPr="005F5BCB" w14:paraId="79C3D18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03C0E" w14:textId="77777777" w:rsidR="00EB12FC" w:rsidRPr="005F5BCB" w:rsidRDefault="00EB12FC">
            <w:pPr>
              <w:tabs>
                <w:tab w:val="clear" w:pos="794"/>
                <w:tab w:val="left" w:pos="0"/>
              </w:tabs>
              <w:ind w:firstLine="11"/>
            </w:pPr>
            <w:r w:rsidRPr="005F5BCB">
              <w:rPr>
                <w:rFonts w:hint="cs"/>
                <w:b/>
                <w:bCs/>
                <w:rtl/>
                <w:lang w:bidi="ar-EG"/>
              </w:rPr>
              <w:t xml:space="preserve">الهدف: </w:t>
            </w:r>
            <w:r w:rsidRPr="005F5BCB">
              <w:rPr>
                <w:rFonts w:hint="cs"/>
                <w:rtl/>
                <w:lang w:bidi="ar-EG"/>
              </w:rPr>
              <w:t>مساعدة الدول الأعضاء في الاتحاد من المنطقة في أن يعتمد مشغّلو الاتصالات بها تكنولوجيات مبتكرة (عند قيامهم بطرح خدمات جديدة)، وفي ضمان استقرار شبكات الاتصالات وتعزيز أدائها، في الوقت ذاته، بما فيها شبكات الجيل الخامس/الاتصالات المتنقلة الدولية-</w:t>
            </w:r>
            <w:r w:rsidRPr="005F5BCB">
              <w:rPr>
                <w:lang w:bidi="ar-EG"/>
              </w:rPr>
              <w:t>2020</w:t>
            </w:r>
            <w:r w:rsidRPr="005F5BCB">
              <w:rPr>
                <w:rFonts w:hint="cs"/>
                <w:rtl/>
                <w:lang w:bidi="ar-EG"/>
              </w:rPr>
              <w:t xml:space="preserve"> وشبكات الجيل التالي-</w:t>
            </w:r>
            <w:r w:rsidRPr="005F5BCB">
              <w:rPr>
                <w:lang w:bidi="ar-EG"/>
              </w:rPr>
              <w:t>2030</w:t>
            </w:r>
            <w:r w:rsidRPr="005F5BCB">
              <w:rPr>
                <w:rFonts w:hint="cs"/>
                <w:rtl/>
                <w:lang w:bidi="ar-EG"/>
              </w:rPr>
              <w:t>، في سياق شمولية تنفيذ مفاهيم وتكنولوجيات إنترنت الأشياء، والإنترنت الصناعية، والتكنولوجيات الكمومية، والذكاء الاصطناعي، والصحة الرقمية، والتعليم الرقمي، وحماية البيئة، والمدن الذكية، والمهارات الرقمية، وما إلى ذلك.</w:t>
            </w:r>
          </w:p>
          <w:p w14:paraId="762CB209" w14:textId="77777777" w:rsidR="00EB12FC" w:rsidRPr="005F5BCB" w:rsidRDefault="00EB12FC">
            <w:pPr>
              <w:tabs>
                <w:tab w:val="clear" w:pos="794"/>
                <w:tab w:val="clear" w:pos="1191"/>
                <w:tab w:val="clear" w:pos="1588"/>
                <w:tab w:val="clear" w:pos="1985"/>
                <w:tab w:val="left" w:pos="1134"/>
                <w:tab w:val="left" w:pos="1871"/>
                <w:tab w:val="left" w:pos="2268"/>
              </w:tabs>
              <w:spacing w:line="240" w:lineRule="auto"/>
              <w:jc w:val="left"/>
              <w:rPr>
                <w:b/>
                <w:bCs/>
                <w:lang w:bidi="ar-EG"/>
              </w:rPr>
            </w:pPr>
            <w:r w:rsidRPr="005F5BCB">
              <w:rPr>
                <w:rFonts w:hint="cs"/>
                <w:b/>
                <w:bCs/>
                <w:rtl/>
                <w:lang w:bidi="ar-EG"/>
              </w:rPr>
              <w:t xml:space="preserve"> النتائج المتوقعة:</w:t>
            </w:r>
          </w:p>
          <w:p w14:paraId="2BB6F204" w14:textId="77777777" w:rsidR="00EB12FC" w:rsidRPr="005F5BCB" w:rsidRDefault="00EB12FC">
            <w:pPr>
              <w:pStyle w:val="enumlev1"/>
              <w:rPr>
                <w:rtl/>
                <w:lang w:bidi="ar-EG"/>
              </w:rPr>
            </w:pPr>
            <w:r w:rsidRPr="005F5BCB">
              <w:rPr>
                <w:lang w:bidi="ar-EG"/>
              </w:rPr>
              <w:t>1</w:t>
            </w:r>
            <w:r w:rsidRPr="005F5BCB">
              <w:rPr>
                <w:rFonts w:hint="cs"/>
                <w:rtl/>
                <w:lang w:bidi="ar-EG"/>
              </w:rPr>
              <w:tab/>
              <w:t xml:space="preserve">إعداد توصيات بشأن التكنولوجيات </w:t>
            </w:r>
            <w:proofErr w:type="gramStart"/>
            <w:r w:rsidRPr="005F5BCB">
              <w:rPr>
                <w:rFonts w:hint="cs"/>
                <w:rtl/>
                <w:lang w:bidi="ar-EG"/>
              </w:rPr>
              <w:t>الجديدة؛</w:t>
            </w:r>
            <w:proofErr w:type="gramEnd"/>
          </w:p>
          <w:p w14:paraId="246F48EA" w14:textId="77777777" w:rsidR="00EB12FC" w:rsidRPr="005F5BCB" w:rsidRDefault="00EB12FC">
            <w:pPr>
              <w:pStyle w:val="enumlev1"/>
              <w:rPr>
                <w:b/>
                <w:bCs/>
                <w:rtl/>
                <w:lang w:bidi="ar-EG"/>
              </w:rPr>
            </w:pPr>
            <w:r w:rsidRPr="005F5BCB">
              <w:rPr>
                <w:lang w:bidi="ar-EG"/>
              </w:rPr>
              <w:t>2</w:t>
            </w:r>
            <w:r w:rsidRPr="005F5BCB">
              <w:rPr>
                <w:rFonts w:hint="cs"/>
                <w:rtl/>
                <w:lang w:bidi="ar-EG"/>
              </w:rPr>
              <w:tab/>
              <w:t>إنشاء</w:t>
            </w:r>
            <w:r w:rsidRPr="005F5BCB">
              <w:rPr>
                <w:rFonts w:hint="cs"/>
                <w:b/>
                <w:bCs/>
                <w:rtl/>
                <w:lang w:bidi="ar-EG"/>
              </w:rPr>
              <w:t xml:space="preserve"> </w:t>
            </w:r>
            <w:r w:rsidRPr="005F5BCB">
              <w:rPr>
                <w:rFonts w:hint="cs"/>
                <w:rtl/>
                <w:lang w:bidi="ar-EG"/>
              </w:rPr>
              <w:t xml:space="preserve">ما يلزم من بنى تحتية للاتصالات/تكنولوجيا المعلومات والاتصالات لتشجيع الابتكار والشراكات في تنفيذ التكنولوجيات </w:t>
            </w:r>
            <w:proofErr w:type="gramStart"/>
            <w:r w:rsidRPr="005F5BCB">
              <w:rPr>
                <w:rFonts w:hint="cs"/>
                <w:rtl/>
                <w:lang w:bidi="ar-EG"/>
              </w:rPr>
              <w:t>الجديدة؛</w:t>
            </w:r>
            <w:proofErr w:type="gramEnd"/>
          </w:p>
          <w:p w14:paraId="5C4CFB18" w14:textId="77777777" w:rsidR="00EB12FC" w:rsidRPr="005F5BCB" w:rsidRDefault="00EB12FC">
            <w:pPr>
              <w:pStyle w:val="enumlev1"/>
              <w:rPr>
                <w:b/>
                <w:bCs/>
                <w:lang w:bidi="ar-EG"/>
              </w:rPr>
            </w:pPr>
            <w:r w:rsidRPr="005F5BCB">
              <w:rPr>
                <w:lang w:bidi="ar-EG"/>
              </w:rPr>
              <w:t>3</w:t>
            </w:r>
            <w:r w:rsidRPr="005F5BCB">
              <w:rPr>
                <w:rFonts w:hint="cs"/>
                <w:rtl/>
                <w:lang w:bidi="ar-EG"/>
              </w:rPr>
              <w:tab/>
              <w:t xml:space="preserve">رفع المستوى التكنولوجي للمنظمات المعنية باستحداث حلول ومستوى الرفاه العام لسكان </w:t>
            </w:r>
            <w:proofErr w:type="gramStart"/>
            <w:r w:rsidRPr="005F5BCB">
              <w:rPr>
                <w:rFonts w:hint="cs"/>
                <w:rtl/>
                <w:lang w:bidi="ar-EG"/>
              </w:rPr>
              <w:t>المنطقة؛</w:t>
            </w:r>
            <w:proofErr w:type="gramEnd"/>
          </w:p>
          <w:p w14:paraId="1049A981" w14:textId="77777777" w:rsidR="00EB12FC" w:rsidRPr="005F5BCB" w:rsidRDefault="00EB12FC">
            <w:pPr>
              <w:pStyle w:val="enumlev1"/>
              <w:rPr>
                <w:b/>
                <w:bCs/>
                <w:lang w:bidi="ar-EG"/>
              </w:rPr>
            </w:pPr>
            <w:r w:rsidRPr="005F5BCB">
              <w:rPr>
                <w:lang w:bidi="ar-EG"/>
              </w:rPr>
              <w:t>4</w:t>
            </w:r>
            <w:r w:rsidRPr="005F5BCB">
              <w:rPr>
                <w:rFonts w:hint="cs"/>
                <w:rtl/>
                <w:lang w:bidi="ar-EG"/>
              </w:rPr>
              <w:tab/>
              <w:t>إعداد توصيات لقياس مَعلمات إرسال البيانات الرقمية عبر قنوات الاتصالات والإنترنت</w:t>
            </w:r>
            <w:r w:rsidRPr="005F5BCB">
              <w:rPr>
                <w:rFonts w:hint="cs"/>
                <w:lang w:bidi="ar-EG"/>
              </w:rPr>
              <w:t xml:space="preserve"> </w:t>
            </w:r>
            <w:r w:rsidRPr="005F5BCB">
              <w:rPr>
                <w:rFonts w:hint="cs"/>
                <w:rtl/>
                <w:lang w:bidi="ar-EG"/>
              </w:rPr>
              <w:t xml:space="preserve">والمهاتفة في النظم الحديثة والمستقبلية للاتصالات، بما يضمن رصد النتائج وإمكانية استنساخها </w:t>
            </w:r>
            <w:proofErr w:type="gramStart"/>
            <w:r w:rsidRPr="005F5BCB">
              <w:rPr>
                <w:rFonts w:hint="cs"/>
                <w:rtl/>
                <w:lang w:bidi="ar-EG"/>
              </w:rPr>
              <w:t>وتتبّعها؛</w:t>
            </w:r>
            <w:proofErr w:type="gramEnd"/>
          </w:p>
          <w:p w14:paraId="74F86EE9" w14:textId="77777777" w:rsidR="00EB12FC" w:rsidRPr="005F5BCB" w:rsidRDefault="00EB12FC">
            <w:pPr>
              <w:pStyle w:val="enumlev1"/>
            </w:pPr>
            <w:r w:rsidRPr="005F5BCB">
              <w:rPr>
                <w:lang w:bidi="ar-EG"/>
              </w:rPr>
              <w:t>5</w:t>
            </w:r>
            <w:r w:rsidRPr="005F5BCB">
              <w:rPr>
                <w:rFonts w:hint="cs"/>
                <w:rtl/>
                <w:lang w:bidi="ar-EG"/>
              </w:rPr>
              <w:tab/>
              <w:t xml:space="preserve">سد الفجوة الرقمية في بلدان منطقة كومنولث الدول المستقلة.  </w:t>
            </w:r>
          </w:p>
        </w:tc>
      </w:tr>
    </w:tbl>
    <w:p w14:paraId="684B50F6"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AFE883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6DCA81" w14:textId="77777777" w:rsidR="00EB12FC" w:rsidRPr="005F5BCB" w:rsidRDefault="00EB12FC">
            <w:pPr>
              <w:keepNext/>
              <w:tabs>
                <w:tab w:val="left" w:pos="567"/>
                <w:tab w:val="left" w:pos="1701"/>
              </w:tabs>
              <w:spacing w:after="120"/>
              <w:rPr>
                <w:b/>
                <w:bCs/>
                <w:rtl/>
              </w:rPr>
            </w:pPr>
            <w:r w:rsidRPr="005F5BCB">
              <w:rPr>
                <w:b/>
                <w:bCs/>
              </w:rPr>
              <w:t>CIS2</w:t>
            </w:r>
            <w:r w:rsidRPr="005F5BCB">
              <w:rPr>
                <w:rFonts w:hint="cs"/>
                <w:b/>
                <w:bCs/>
                <w:rtl/>
                <w:lang w:bidi="ar-EG"/>
              </w:rPr>
              <w:t xml:space="preserve">: </w:t>
            </w:r>
            <w:r w:rsidRPr="005F5BCB">
              <w:rPr>
                <w:rFonts w:hint="cs"/>
                <w:rtl/>
                <w:lang w:bidi="ar-EG"/>
              </w:rPr>
              <w:t>الأمن السيبراني وحماية البيانات الشخصية</w:t>
            </w:r>
          </w:p>
        </w:tc>
      </w:tr>
      <w:tr w:rsidR="00EB12FC" w:rsidRPr="005F5BCB" w14:paraId="5B8E43D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D49AD" w14:textId="77777777" w:rsidR="00EB12FC" w:rsidRPr="005F5BCB" w:rsidRDefault="00EB12FC">
            <w:pPr>
              <w:rPr>
                <w:b/>
                <w:bCs/>
                <w:lang w:bidi="ar-EG"/>
              </w:rPr>
            </w:pPr>
            <w:r w:rsidRPr="005F5BCB">
              <w:rPr>
                <w:rFonts w:hint="cs"/>
                <w:b/>
                <w:bCs/>
                <w:rtl/>
                <w:lang w:bidi="ar-EG"/>
              </w:rPr>
              <w:t xml:space="preserve">الهدف: </w:t>
            </w:r>
            <w:r w:rsidRPr="005F5BCB">
              <w:rPr>
                <w:rFonts w:hint="cs"/>
                <w:rtl/>
                <w:lang w:bidi="ar-EG"/>
              </w:rPr>
              <w:t>تقديم المساعدة إلى الدول الأعضاء في الاتحاد من المنطقة في تطوير شبكات وخدمات رقمية مأمونة وموثوقة ومستقرة وصيانتها وفي حل المشاكل المتعلقة بحماية البيانات الشخصية.</w:t>
            </w:r>
          </w:p>
          <w:p w14:paraId="35C0508F" w14:textId="77777777" w:rsidR="00EB12FC" w:rsidRPr="0016016D" w:rsidRDefault="00EB12FC">
            <w:pPr>
              <w:rPr>
                <w:b/>
                <w:bCs/>
                <w:sz w:val="20"/>
              </w:rPr>
            </w:pPr>
            <w:r w:rsidRPr="0016016D">
              <w:rPr>
                <w:rFonts w:hint="cs"/>
                <w:b/>
                <w:bCs/>
                <w:sz w:val="20"/>
                <w:rtl/>
              </w:rPr>
              <w:t>النتائج المتوقعة:</w:t>
            </w:r>
            <w:r w:rsidRPr="0016016D">
              <w:rPr>
                <w:rFonts w:hint="cs"/>
                <w:b/>
                <w:bCs/>
                <w:sz w:val="20"/>
              </w:rPr>
              <w:t xml:space="preserve"> </w:t>
            </w:r>
          </w:p>
          <w:p w14:paraId="2DDF4834" w14:textId="77777777" w:rsidR="00EB12FC" w:rsidRPr="005F5BCB" w:rsidRDefault="00EB12FC">
            <w:pPr>
              <w:pStyle w:val="enumlev1"/>
              <w:rPr>
                <w:rtl/>
                <w:lang w:bidi="ar-EG"/>
              </w:rPr>
            </w:pPr>
            <w:r w:rsidRPr="005F5BCB">
              <w:rPr>
                <w:lang w:bidi="ar-EG"/>
              </w:rPr>
              <w:t>1</w:t>
            </w:r>
            <w:r w:rsidRPr="005F5BCB">
              <w:rPr>
                <w:rFonts w:hint="cs"/>
                <w:rtl/>
                <w:lang w:bidi="ar-EG"/>
              </w:rPr>
              <w:tab/>
              <w:t xml:space="preserve">إنشاء أفرقة وطنية للتصدي للحوادث الأمنية السيبرانية </w:t>
            </w:r>
            <w:r w:rsidRPr="005F5BCB">
              <w:rPr>
                <w:lang w:bidi="ar-EG"/>
              </w:rPr>
              <w:t>(CIRT)</w:t>
            </w:r>
            <w:r w:rsidRPr="005F5BCB">
              <w:rPr>
                <w:rFonts w:hint="cs"/>
                <w:rtl/>
                <w:lang w:bidi="ar-EG"/>
              </w:rPr>
              <w:t xml:space="preserve"> وتعزيز الأفرقة الوطنية </w:t>
            </w:r>
            <w:proofErr w:type="gramStart"/>
            <w:r w:rsidRPr="005F5BCB">
              <w:rPr>
                <w:rFonts w:hint="cs"/>
                <w:rtl/>
                <w:lang w:bidi="ar-EG"/>
              </w:rPr>
              <w:t>القائمة؛</w:t>
            </w:r>
            <w:proofErr w:type="gramEnd"/>
          </w:p>
          <w:p w14:paraId="69E1CCF4" w14:textId="77777777" w:rsidR="00EB12FC" w:rsidRPr="005F5BCB" w:rsidRDefault="00EB12FC">
            <w:pPr>
              <w:pStyle w:val="enumlev1"/>
              <w:rPr>
                <w:rtl/>
                <w:lang w:bidi="ar-EG"/>
              </w:rPr>
            </w:pPr>
            <w:r w:rsidRPr="005F5BCB">
              <w:rPr>
                <w:lang w:bidi="ar-EG"/>
              </w:rPr>
              <w:t>2</w:t>
            </w:r>
            <w:r w:rsidRPr="005F5BCB">
              <w:rPr>
                <w:rFonts w:hint="cs"/>
                <w:rtl/>
                <w:lang w:bidi="ar-EG"/>
              </w:rPr>
              <w:tab/>
              <w:t xml:space="preserve">بناء القدرات وتعزيز الاتصالات والقدرة على التصدي للحوادث، وضمان تواصل الجهود الجماعية المشتركة فيما بين الأفرقة الوطنية للتصدي للحوادث الحاسوبية </w:t>
            </w:r>
            <w:r w:rsidRPr="005F5BCB">
              <w:rPr>
                <w:lang w:bidi="ar-EG"/>
              </w:rPr>
              <w:t>(CIRT)</w:t>
            </w:r>
            <w:r w:rsidRPr="005F5BCB">
              <w:rPr>
                <w:rFonts w:hint="cs"/>
                <w:rtl/>
                <w:lang w:bidi="ar-EG"/>
              </w:rPr>
              <w:t xml:space="preserve"> في المنطقة لمكافحة التهديدات الأمنية السيبرانية، وذلك بإجراء تدريبات بشأن الأمن السيبراني على الصُعُد العالمي </w:t>
            </w:r>
            <w:proofErr w:type="spellStart"/>
            <w:r w:rsidRPr="005F5BCB">
              <w:rPr>
                <w:rFonts w:hint="cs"/>
                <w:rtl/>
                <w:lang w:bidi="ar-EG"/>
              </w:rPr>
              <w:t>والأقاليمي</w:t>
            </w:r>
            <w:proofErr w:type="spellEnd"/>
            <w:r w:rsidRPr="005F5BCB">
              <w:rPr>
                <w:rFonts w:hint="cs"/>
                <w:rtl/>
                <w:lang w:bidi="ar-EG"/>
              </w:rPr>
              <w:t xml:space="preserve"> والإقليمي </w:t>
            </w:r>
            <w:proofErr w:type="gramStart"/>
            <w:r w:rsidRPr="005F5BCB">
              <w:rPr>
                <w:rFonts w:hint="cs"/>
                <w:rtl/>
                <w:lang w:bidi="ar-EG"/>
              </w:rPr>
              <w:t>والوطني؛</w:t>
            </w:r>
            <w:proofErr w:type="gramEnd"/>
          </w:p>
          <w:p w14:paraId="16809338" w14:textId="77777777" w:rsidR="00EB12FC" w:rsidRPr="005F5BCB" w:rsidRDefault="00EB12FC">
            <w:pPr>
              <w:pStyle w:val="enumlev1"/>
              <w:rPr>
                <w:lang w:bidi="ar-EG"/>
              </w:rPr>
            </w:pPr>
            <w:r w:rsidRPr="005F5BCB">
              <w:rPr>
                <w:lang w:bidi="ar-EG"/>
              </w:rPr>
              <w:t>3</w:t>
            </w:r>
            <w:r w:rsidRPr="005F5BCB">
              <w:rPr>
                <w:rFonts w:hint="cs"/>
                <w:rtl/>
                <w:lang w:bidi="ar-EG"/>
              </w:rPr>
              <w:tab/>
              <w:t xml:space="preserve">تدريب وإعادة تدريب الأخصائيين التقنيين والإداريين بتنظيم برامج تدريبية إقليمية ووطنية </w:t>
            </w:r>
            <w:proofErr w:type="gramStart"/>
            <w:r w:rsidRPr="005F5BCB">
              <w:rPr>
                <w:rFonts w:hint="cs"/>
                <w:rtl/>
                <w:lang w:bidi="ar-EG"/>
              </w:rPr>
              <w:t>محددة؛</w:t>
            </w:r>
            <w:proofErr w:type="gramEnd"/>
          </w:p>
          <w:p w14:paraId="5D9C985E" w14:textId="77777777" w:rsidR="00EB12FC" w:rsidRPr="005F5BCB" w:rsidRDefault="00EB12FC">
            <w:pPr>
              <w:pStyle w:val="enumlev1"/>
            </w:pPr>
            <w:r w:rsidRPr="005F5BCB">
              <w:t>4</w:t>
            </w:r>
            <w:r w:rsidRPr="005F5BCB">
              <w:rPr>
                <w:rFonts w:hint="cs"/>
                <w:rtl/>
                <w:lang w:bidi="ar-EG"/>
              </w:rPr>
              <w:tab/>
              <w:t>تنسيق جمع وتبادل أفضل الممارسات عند وضع الاستراتيجيات الوطنية للأمن السيبراني وقياس مدى التزام البلدان بضمان الأمن السيبراني.</w:t>
            </w:r>
          </w:p>
        </w:tc>
      </w:tr>
    </w:tbl>
    <w:p w14:paraId="7BCE3678"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4B9D370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0C9AD9" w14:textId="77777777" w:rsidR="00EB12FC" w:rsidRPr="005F5BCB" w:rsidRDefault="00EB12FC">
            <w:pPr>
              <w:keepNext/>
              <w:tabs>
                <w:tab w:val="left" w:pos="567"/>
                <w:tab w:val="left" w:pos="1701"/>
              </w:tabs>
              <w:spacing w:after="120"/>
              <w:rPr>
                <w:b/>
                <w:bCs/>
                <w:rtl/>
              </w:rPr>
            </w:pPr>
            <w:r w:rsidRPr="005F5BCB">
              <w:rPr>
                <w:rFonts w:ascii="Calibri" w:hAnsi="Calibri" w:cs="Calibri"/>
                <w:b/>
                <w:bCs/>
                <w:szCs w:val="24"/>
              </w:rPr>
              <w:lastRenderedPageBreak/>
              <w:t>С</w:t>
            </w:r>
            <w:r w:rsidRPr="005F5BCB">
              <w:rPr>
                <w:b/>
                <w:bCs/>
                <w:szCs w:val="24"/>
              </w:rPr>
              <w:t>IS3</w:t>
            </w:r>
            <w:r w:rsidRPr="005F5BCB">
              <w:rPr>
                <w:rFonts w:hint="cs"/>
                <w:b/>
                <w:bCs/>
                <w:szCs w:val="24"/>
                <w:rtl/>
                <w:lang w:bidi="ar-EG"/>
              </w:rPr>
              <w:t xml:space="preserve">: </w:t>
            </w:r>
            <w:r w:rsidRPr="005F5BCB">
              <w:rPr>
                <w:rFonts w:hint="cs"/>
                <w:rtl/>
              </w:rPr>
              <w:t>تهيئة بيئة قانونية وتنظيمية مؤاتية لتسريع التحول الرقمي</w:t>
            </w:r>
          </w:p>
        </w:tc>
      </w:tr>
      <w:tr w:rsidR="00EB12FC" w:rsidRPr="005F5BCB" w14:paraId="0BBCA1E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59462" w14:textId="77777777" w:rsidR="00EB12FC" w:rsidRPr="005F5BCB" w:rsidRDefault="00EB12FC">
            <w:pPr>
              <w:rPr>
                <w:bCs/>
                <w:lang w:bidi="ar-EG"/>
              </w:rPr>
            </w:pPr>
            <w:r w:rsidRPr="005F5BCB">
              <w:rPr>
                <w:rFonts w:hint="cs"/>
                <w:bCs/>
                <w:rtl/>
                <w:lang w:bidi="ar-EG"/>
              </w:rPr>
              <w:t xml:space="preserve">الهدف: </w:t>
            </w:r>
            <w:r w:rsidRPr="005F5BCB">
              <w:rPr>
                <w:rFonts w:hint="cs"/>
                <w:rtl/>
                <w:lang w:bidi="ar-EG"/>
              </w:rPr>
              <w:t>تقديم المساعدة إلى الدول الأعضاء في الاتحاد من المنطقة في سنّ القوانين واللوائح ذات الصلة واستحداث خدمات رقمية في مختلف قطاعات الاقتصاد، وفي تشجيع الابتكار، وزيادة تبادل المعلومات، وتعزيز التعاون في مجال التنظيم، بما يسهم في تهيئة بيئة تنظيمية مؤاتية لجميع أصحاب المصلحة.</w:t>
            </w:r>
            <w:r w:rsidRPr="005F5BCB">
              <w:rPr>
                <w:rFonts w:hint="cs"/>
                <w:bCs/>
                <w:rtl/>
                <w:lang w:bidi="ar-EG"/>
              </w:rPr>
              <w:t xml:space="preserve"> </w:t>
            </w:r>
          </w:p>
          <w:p w14:paraId="132A6951" w14:textId="77777777" w:rsidR="00EB12FC" w:rsidRPr="0016016D" w:rsidRDefault="00EB12FC">
            <w:pPr>
              <w:rPr>
                <w:bCs/>
                <w:sz w:val="20"/>
                <w:rtl/>
                <w:lang w:bidi="ar-EG"/>
              </w:rPr>
            </w:pPr>
            <w:r w:rsidRPr="0016016D">
              <w:rPr>
                <w:rFonts w:hint="cs"/>
                <w:bCs/>
                <w:sz w:val="20"/>
                <w:rtl/>
                <w:lang w:bidi="ar-EG"/>
              </w:rPr>
              <w:t>النتائج المتوقعة:</w:t>
            </w:r>
          </w:p>
          <w:p w14:paraId="5D17099D" w14:textId="77777777" w:rsidR="00EB12FC" w:rsidRPr="005F5BCB" w:rsidRDefault="00EB12FC">
            <w:pPr>
              <w:pStyle w:val="enumlev1"/>
              <w:rPr>
                <w:rtl/>
                <w:lang w:bidi="ar-EG"/>
              </w:rPr>
            </w:pPr>
            <w:r w:rsidRPr="005F5BCB">
              <w:rPr>
                <w:bCs/>
                <w:lang w:bidi="ar-EG"/>
              </w:rPr>
              <w:t>1</w:t>
            </w:r>
            <w:r w:rsidRPr="005F5BCB">
              <w:rPr>
                <w:rFonts w:hint="cs"/>
                <w:bCs/>
                <w:rtl/>
                <w:lang w:bidi="ar-EG"/>
              </w:rPr>
              <w:tab/>
            </w:r>
            <w:r w:rsidRPr="005F5BCB">
              <w:rPr>
                <w:rFonts w:hint="cs"/>
                <w:rtl/>
                <w:lang w:bidi="ar-EG"/>
              </w:rPr>
              <w:t xml:space="preserve">إنشاء نظام إيكولوجي مترابط للابتكار من أجل تطوير الشركات الناشئة والتحول الرقمي في بلدان </w:t>
            </w:r>
            <w:proofErr w:type="gramStart"/>
            <w:r w:rsidRPr="005F5BCB">
              <w:rPr>
                <w:rFonts w:hint="cs"/>
                <w:rtl/>
                <w:lang w:bidi="ar-EG"/>
              </w:rPr>
              <w:t>المنطقة؛</w:t>
            </w:r>
            <w:proofErr w:type="gramEnd"/>
          </w:p>
          <w:p w14:paraId="57D8A6EC" w14:textId="77777777" w:rsidR="00EB12FC" w:rsidRPr="005F5BCB" w:rsidRDefault="00EB12FC">
            <w:pPr>
              <w:pStyle w:val="enumlev1"/>
              <w:rPr>
                <w:rtl/>
                <w:lang w:bidi="ar-EG"/>
              </w:rPr>
            </w:pPr>
            <w:r w:rsidRPr="005F5BCB">
              <w:rPr>
                <w:bCs/>
                <w:lang w:bidi="ar-EG"/>
              </w:rPr>
              <w:t>2</w:t>
            </w:r>
            <w:r w:rsidRPr="005F5BCB">
              <w:rPr>
                <w:rFonts w:hint="cs"/>
                <w:bCs/>
                <w:rtl/>
                <w:lang w:bidi="ar-EG"/>
              </w:rPr>
              <w:tab/>
            </w:r>
            <w:r w:rsidRPr="005F5BCB">
              <w:rPr>
                <w:rFonts w:hint="cs"/>
                <w:rtl/>
                <w:lang w:bidi="ar-EG"/>
              </w:rPr>
              <w:t>تلقّي مساعدة</w:t>
            </w:r>
            <w:r w:rsidRPr="005F5BCB">
              <w:rPr>
                <w:rFonts w:hint="cs"/>
                <w:bCs/>
                <w:rtl/>
                <w:lang w:bidi="ar-EG"/>
              </w:rPr>
              <w:t xml:space="preserve"> </w:t>
            </w:r>
            <w:r w:rsidRPr="005F5BCB">
              <w:rPr>
                <w:rFonts w:hint="cs"/>
                <w:rtl/>
                <w:lang w:bidi="ar-EG"/>
              </w:rPr>
              <w:t xml:space="preserve">الخبراء في إنشاء خدمات رقمية عامة على أساس مفهوم الابتكار </w:t>
            </w:r>
            <w:proofErr w:type="gramStart"/>
            <w:r w:rsidRPr="005F5BCB">
              <w:rPr>
                <w:rFonts w:hint="cs"/>
                <w:rtl/>
                <w:lang w:bidi="ar-EG"/>
              </w:rPr>
              <w:t>المفتوح؛</w:t>
            </w:r>
            <w:proofErr w:type="gramEnd"/>
          </w:p>
          <w:p w14:paraId="2D88923D" w14:textId="77777777" w:rsidR="00EB12FC" w:rsidRPr="005F5BCB" w:rsidRDefault="00EB12FC">
            <w:pPr>
              <w:pStyle w:val="enumlev1"/>
              <w:rPr>
                <w:rtl/>
                <w:lang w:bidi="ar-EG"/>
              </w:rPr>
            </w:pPr>
            <w:r w:rsidRPr="005F5BCB">
              <w:rPr>
                <w:bCs/>
                <w:lang w:bidi="ar-EG"/>
              </w:rPr>
              <w:t>3</w:t>
            </w:r>
            <w:r w:rsidRPr="005F5BCB">
              <w:rPr>
                <w:rFonts w:hint="cs"/>
                <w:rtl/>
                <w:lang w:bidi="ar-EG"/>
              </w:rPr>
              <w:tab/>
              <w:t xml:space="preserve">تلقّي مساعدة الخبراء في إنشاء الأطر التنظيمية والقانونية وآليات التنسيق اللازمة لتشجيع الابتكار في قطاعي المالية والتعليم (التكنولوجيات المالية </w:t>
            </w:r>
            <w:r w:rsidRPr="005F5BCB">
              <w:rPr>
                <w:bCs/>
                <w:lang w:bidi="ar-EG"/>
              </w:rPr>
              <w:t>(Fintech)</w:t>
            </w:r>
            <w:r w:rsidRPr="005F5BCB">
              <w:rPr>
                <w:rFonts w:hint="cs"/>
                <w:rtl/>
                <w:lang w:bidi="ar-EG"/>
              </w:rPr>
              <w:t xml:space="preserve"> والتكنولوجيات التعليمية</w:t>
            </w:r>
            <w:r w:rsidRPr="005F5BCB">
              <w:rPr>
                <w:rFonts w:hint="cs"/>
                <w:bCs/>
                <w:rtl/>
                <w:lang w:bidi="ar-EG"/>
              </w:rPr>
              <w:t xml:space="preserve"> </w:t>
            </w:r>
            <w:r w:rsidRPr="005F5BCB">
              <w:rPr>
                <w:bCs/>
                <w:lang w:bidi="ar-EG"/>
              </w:rPr>
              <w:t>(</w:t>
            </w:r>
            <w:proofErr w:type="spellStart"/>
            <w:r w:rsidRPr="005F5BCB">
              <w:rPr>
                <w:bCs/>
                <w:lang w:bidi="ar-EG"/>
              </w:rPr>
              <w:t>Edtech</w:t>
            </w:r>
            <w:proofErr w:type="spellEnd"/>
            <w:proofErr w:type="gramStart"/>
            <w:r w:rsidRPr="005F5BCB">
              <w:rPr>
                <w:bCs/>
                <w:lang w:bidi="ar-EG"/>
              </w:rPr>
              <w:t>)</w:t>
            </w:r>
            <w:r w:rsidRPr="005F5BCB">
              <w:rPr>
                <w:rFonts w:hint="cs"/>
                <w:rtl/>
                <w:lang w:bidi="ar-EG"/>
              </w:rPr>
              <w:t>)؛</w:t>
            </w:r>
            <w:proofErr w:type="gramEnd"/>
          </w:p>
          <w:p w14:paraId="6B5EF437" w14:textId="77777777" w:rsidR="00EB12FC" w:rsidRPr="005F5BCB" w:rsidRDefault="00EB12FC">
            <w:pPr>
              <w:pStyle w:val="enumlev1"/>
              <w:rPr>
                <w:bCs/>
                <w:lang w:bidi="ar-EG"/>
              </w:rPr>
            </w:pPr>
            <w:r w:rsidRPr="005F5BCB">
              <w:rPr>
                <w:bCs/>
                <w:lang w:bidi="ar-EG"/>
              </w:rPr>
              <w:t>4</w:t>
            </w:r>
            <w:r w:rsidRPr="005F5BCB">
              <w:rPr>
                <w:rFonts w:hint="cs"/>
                <w:bCs/>
                <w:rtl/>
                <w:lang w:bidi="ar-EG"/>
              </w:rPr>
              <w:tab/>
            </w:r>
            <w:r w:rsidRPr="005F5BCB">
              <w:rPr>
                <w:rFonts w:hint="cs"/>
                <w:rtl/>
                <w:lang w:bidi="ar-EG"/>
              </w:rPr>
              <w:t>تبادل المعلومات المتعلقة بالتغييرات في الأطر القانونية والتنظيمية وبتطورات السوق في قطاع تكنولوجيا المعلومات والاتصالات والاقتصاد</w:t>
            </w:r>
            <w:r w:rsidRPr="005F5BCB">
              <w:rPr>
                <w:rFonts w:hint="cs"/>
                <w:lang w:bidi="ar-EG"/>
              </w:rPr>
              <w:t xml:space="preserve"> </w:t>
            </w:r>
            <w:proofErr w:type="gramStart"/>
            <w:r w:rsidRPr="005F5BCB">
              <w:rPr>
                <w:rFonts w:hint="cs"/>
                <w:rtl/>
                <w:lang w:bidi="ar-EG"/>
              </w:rPr>
              <w:t>الرقمي؛</w:t>
            </w:r>
            <w:proofErr w:type="gramEnd"/>
          </w:p>
          <w:p w14:paraId="34CBDBD1" w14:textId="77777777" w:rsidR="00EB12FC" w:rsidRPr="005F5BCB" w:rsidRDefault="00EB12FC">
            <w:pPr>
              <w:pStyle w:val="enumlev1"/>
              <w:rPr>
                <w:rtl/>
              </w:rPr>
            </w:pPr>
            <w:r w:rsidRPr="005F5BCB">
              <w:rPr>
                <w:bCs/>
                <w:lang w:bidi="ar-EG"/>
              </w:rPr>
              <w:t>5</w:t>
            </w:r>
            <w:r w:rsidRPr="005F5BCB">
              <w:rPr>
                <w:rFonts w:hint="cs"/>
                <w:bCs/>
                <w:rtl/>
                <w:lang w:bidi="ar-EG"/>
              </w:rPr>
              <w:tab/>
            </w:r>
            <w:r w:rsidRPr="005F5BCB">
              <w:rPr>
                <w:rFonts w:hint="cs"/>
                <w:rtl/>
                <w:lang w:bidi="ar-EG"/>
              </w:rPr>
              <w:t>بناء القدرات المؤسسية والبشرية والتقنية في المسائل ذات الصلة المتعلقة بتشريعات القطاع والشؤون التنظيمية المسائل الاقتصادية والمالية وتطورات السوق.</w:t>
            </w:r>
          </w:p>
        </w:tc>
      </w:tr>
    </w:tbl>
    <w:p w14:paraId="5E9B6DCF" w14:textId="77777777" w:rsidR="00EB12FC" w:rsidRPr="005F5BCB" w:rsidRDefault="00EB12FC" w:rsidP="00F90834">
      <w:pPr>
        <w:spacing w:before="0"/>
      </w:pPr>
    </w:p>
    <w:tbl>
      <w:tblPr>
        <w:tblStyle w:val="TableGrid"/>
        <w:bidiVisual/>
        <w:tblW w:w="0" w:type="auto"/>
        <w:tblLook w:val="04A0" w:firstRow="1" w:lastRow="0" w:firstColumn="1" w:lastColumn="0" w:noHBand="0" w:noVBand="1"/>
      </w:tblPr>
      <w:tblGrid>
        <w:gridCol w:w="9629"/>
      </w:tblGrid>
      <w:tr w:rsidR="00EB12FC" w:rsidRPr="005F5BCB" w14:paraId="5B59FE1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BD09111" w14:textId="77777777" w:rsidR="00EB12FC" w:rsidRPr="005F5BCB" w:rsidRDefault="00EB12FC">
            <w:pPr>
              <w:keepNext/>
              <w:tabs>
                <w:tab w:val="left" w:pos="567"/>
                <w:tab w:val="left" w:pos="1701"/>
              </w:tabs>
              <w:spacing w:after="120"/>
              <w:rPr>
                <w:b/>
                <w:bCs/>
                <w:rtl/>
              </w:rPr>
            </w:pPr>
            <w:r w:rsidRPr="005F5BCB">
              <w:rPr>
                <w:b/>
                <w:bCs/>
                <w:szCs w:val="24"/>
                <w:lang w:bidi="ar-EG"/>
              </w:rPr>
              <w:t>CIS4</w:t>
            </w:r>
            <w:r w:rsidRPr="005F5BCB">
              <w:rPr>
                <w:rFonts w:hint="cs"/>
                <w:b/>
                <w:bCs/>
                <w:szCs w:val="24"/>
                <w:rtl/>
                <w:lang w:bidi="ar-EG"/>
              </w:rPr>
              <w:t xml:space="preserve">: </w:t>
            </w:r>
            <w:r w:rsidRPr="005F5BCB">
              <w:rPr>
                <w:rFonts w:hint="cs"/>
                <w:rtl/>
              </w:rPr>
              <w:t>المهارات الرقمية وإمكانية نفاذ السكان إلى تكنولوجيا المعلومات والاتصالات، ولا سيما الأشخاص ذوي الإعاقة</w:t>
            </w:r>
          </w:p>
        </w:tc>
      </w:tr>
      <w:tr w:rsidR="00EB12FC" w:rsidRPr="005F5BCB" w14:paraId="48AF9A0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65635" w14:textId="77777777" w:rsidR="00EB12FC" w:rsidRPr="005F5BCB" w:rsidRDefault="00EB12FC">
            <w:pPr>
              <w:rPr>
                <w:lang w:bidi="ar-EG"/>
              </w:rPr>
            </w:pPr>
            <w:r w:rsidRPr="005F5BCB">
              <w:rPr>
                <w:rFonts w:hint="cs"/>
                <w:bCs/>
                <w:rtl/>
              </w:rPr>
              <w:t xml:space="preserve">الهدف: </w:t>
            </w:r>
            <w:r w:rsidRPr="005F5BCB">
              <w:rPr>
                <w:rFonts w:hint="cs"/>
                <w:rtl/>
                <w:lang w:bidi="ar-EG"/>
              </w:rPr>
              <w:t xml:space="preserve">تقديم المساعدة إلى الدول الأعضاء في الاتحاد من المنطقة في صياغة توصيات لتنمية مهارات المواطنين الرقمية، مع إيلاء اهتمام خاص للأشخاص ذوي الإعاقة. </w:t>
            </w:r>
          </w:p>
          <w:p w14:paraId="24D60785" w14:textId="77777777" w:rsidR="00EB12FC" w:rsidRPr="0016016D" w:rsidRDefault="00EB12FC">
            <w:pPr>
              <w:tabs>
                <w:tab w:val="clear" w:pos="794"/>
                <w:tab w:val="clear" w:pos="1191"/>
                <w:tab w:val="clear" w:pos="1588"/>
                <w:tab w:val="clear" w:pos="1985"/>
                <w:tab w:val="left" w:pos="1134"/>
                <w:tab w:val="left" w:pos="1871"/>
                <w:tab w:val="left" w:pos="2268"/>
              </w:tabs>
              <w:spacing w:line="240" w:lineRule="auto"/>
              <w:ind w:left="80"/>
              <w:jc w:val="left"/>
              <w:rPr>
                <w:b/>
                <w:bCs/>
                <w:sz w:val="20"/>
                <w:rtl/>
              </w:rPr>
            </w:pPr>
            <w:r w:rsidRPr="0016016D">
              <w:rPr>
                <w:rFonts w:hint="cs"/>
                <w:b/>
                <w:bCs/>
                <w:sz w:val="20"/>
                <w:rtl/>
              </w:rPr>
              <w:t xml:space="preserve">النتائج المتوقعة: </w:t>
            </w:r>
          </w:p>
          <w:p w14:paraId="41EB521B" w14:textId="77777777" w:rsidR="00EB12FC" w:rsidRPr="005F5BCB" w:rsidRDefault="00EB12FC">
            <w:pPr>
              <w:pStyle w:val="enumlev1"/>
              <w:rPr>
                <w:rtl/>
                <w:lang w:bidi="ar-EG"/>
              </w:rPr>
            </w:pPr>
            <w:r w:rsidRPr="005F5BCB">
              <w:rPr>
                <w:lang w:bidi="ar-EG"/>
              </w:rPr>
              <w:t>1</w:t>
            </w:r>
            <w:r w:rsidRPr="005F5BCB">
              <w:rPr>
                <w:lang w:bidi="ar-EG"/>
              </w:rPr>
              <w:tab/>
            </w:r>
            <w:r w:rsidRPr="005F5BCB">
              <w:rPr>
                <w:rFonts w:hint="cs"/>
                <w:rtl/>
                <w:lang w:bidi="ar-EG"/>
              </w:rPr>
              <w:t xml:space="preserve">إجراء دراسة تفصيلية لاحتياجات الأشخاص ذوي الإعاقة من حيث منهجيات التدريب على المهارات </w:t>
            </w:r>
            <w:proofErr w:type="gramStart"/>
            <w:r w:rsidRPr="005F5BCB">
              <w:rPr>
                <w:rFonts w:hint="cs"/>
                <w:rtl/>
                <w:lang w:bidi="ar-EG"/>
              </w:rPr>
              <w:t>الرقمية؛</w:t>
            </w:r>
            <w:proofErr w:type="gramEnd"/>
          </w:p>
          <w:p w14:paraId="7BB9B903" w14:textId="77777777" w:rsidR="00EB12FC" w:rsidRPr="005F5BCB" w:rsidRDefault="00EB12FC">
            <w:pPr>
              <w:pStyle w:val="enumlev1"/>
              <w:rPr>
                <w:rtl/>
                <w:lang w:bidi="ar-EG"/>
              </w:rPr>
            </w:pPr>
            <w:r w:rsidRPr="005F5BCB">
              <w:rPr>
                <w:lang w:bidi="ar-EG"/>
              </w:rPr>
              <w:t>2</w:t>
            </w:r>
            <w:r w:rsidRPr="005F5BCB">
              <w:rPr>
                <w:lang w:bidi="ar-EG"/>
              </w:rPr>
              <w:tab/>
            </w:r>
            <w:r w:rsidRPr="005F5BCB">
              <w:rPr>
                <w:rFonts w:hint="cs"/>
                <w:rtl/>
                <w:lang w:bidi="ar-EG"/>
              </w:rPr>
              <w:t xml:space="preserve">توصيات بشأن بناء الدراية الرقمية للأشخاص ذوي الإعاقة </w:t>
            </w:r>
            <w:proofErr w:type="gramStart"/>
            <w:r w:rsidRPr="005F5BCB">
              <w:rPr>
                <w:rFonts w:hint="cs"/>
                <w:rtl/>
                <w:lang w:bidi="ar-EG"/>
              </w:rPr>
              <w:t>وتحسين</w:t>
            </w:r>
            <w:r w:rsidRPr="005F5BCB">
              <w:rPr>
                <w:rFonts w:hint="cs"/>
                <w:rtl/>
              </w:rPr>
              <w:t>ها</w:t>
            </w:r>
            <w:r w:rsidRPr="005F5BCB">
              <w:rPr>
                <w:rFonts w:hint="cs"/>
                <w:rtl/>
                <w:lang w:bidi="ar-EG"/>
              </w:rPr>
              <w:t>؛</w:t>
            </w:r>
            <w:proofErr w:type="gramEnd"/>
          </w:p>
          <w:p w14:paraId="1EFB94D0" w14:textId="77777777" w:rsidR="00EB12FC" w:rsidRPr="005F5BCB" w:rsidRDefault="00EB12FC">
            <w:pPr>
              <w:pStyle w:val="enumlev1"/>
              <w:rPr>
                <w:rtl/>
                <w:lang w:bidi="ar-EG"/>
              </w:rPr>
            </w:pPr>
            <w:r w:rsidRPr="005F5BCB">
              <w:rPr>
                <w:lang w:bidi="ar-EG"/>
              </w:rPr>
              <w:t>3</w:t>
            </w:r>
            <w:r w:rsidRPr="005F5BCB">
              <w:rPr>
                <w:lang w:bidi="ar-EG"/>
              </w:rPr>
              <w:tab/>
            </w:r>
            <w:r w:rsidRPr="005F5BCB">
              <w:rPr>
                <w:rFonts w:hint="cs"/>
                <w:rtl/>
                <w:lang w:bidi="ar-EG"/>
              </w:rPr>
              <w:t xml:space="preserve">إنشاء شبكة من مراكز تدريب الأشخاص ذوي الإعاقة، تشمل المناطق النائية في </w:t>
            </w:r>
            <w:proofErr w:type="gramStart"/>
            <w:r w:rsidRPr="005F5BCB">
              <w:rPr>
                <w:rFonts w:hint="cs"/>
                <w:rtl/>
                <w:lang w:bidi="ar-EG"/>
              </w:rPr>
              <w:t>البلدان؛</w:t>
            </w:r>
            <w:proofErr w:type="gramEnd"/>
          </w:p>
          <w:p w14:paraId="3488B89E" w14:textId="77777777" w:rsidR="00EB12FC" w:rsidRPr="005F5BCB" w:rsidRDefault="00EB12FC">
            <w:pPr>
              <w:pStyle w:val="enumlev1"/>
              <w:rPr>
                <w:rtl/>
                <w:lang w:bidi="ar-EG"/>
              </w:rPr>
            </w:pPr>
            <w:r w:rsidRPr="005F5BCB">
              <w:rPr>
                <w:lang w:bidi="ar-EG"/>
              </w:rPr>
              <w:t>4</w:t>
            </w:r>
            <w:r w:rsidRPr="005F5BCB">
              <w:rPr>
                <w:lang w:bidi="ar-EG"/>
              </w:rPr>
              <w:tab/>
            </w:r>
            <w:r w:rsidRPr="005F5BCB">
              <w:rPr>
                <w:rFonts w:hint="cs"/>
                <w:rtl/>
                <w:lang w:bidi="ar-EG"/>
              </w:rPr>
              <w:t xml:space="preserve">تقديم التوجيه والتدريب المنهجيين للمعلمين في مراكز تدريب الأشخاص ذوي </w:t>
            </w:r>
            <w:proofErr w:type="gramStart"/>
            <w:r w:rsidRPr="005F5BCB">
              <w:rPr>
                <w:rFonts w:hint="cs"/>
                <w:rtl/>
                <w:lang w:bidi="ar-EG"/>
              </w:rPr>
              <w:t>الإعاقة؛</w:t>
            </w:r>
            <w:proofErr w:type="gramEnd"/>
          </w:p>
          <w:p w14:paraId="7C1F630E" w14:textId="77777777" w:rsidR="00EB12FC" w:rsidRPr="005F5BCB" w:rsidRDefault="00EB12FC">
            <w:pPr>
              <w:pStyle w:val="enumlev1"/>
              <w:rPr>
                <w:rtl/>
                <w:lang w:bidi="ar-EG"/>
              </w:rPr>
            </w:pPr>
            <w:r w:rsidRPr="005F5BCB">
              <w:rPr>
                <w:lang w:bidi="ar-EG"/>
              </w:rPr>
              <w:t>5</w:t>
            </w:r>
            <w:r w:rsidRPr="005F5BCB">
              <w:rPr>
                <w:lang w:bidi="ar-EG"/>
              </w:rPr>
              <w:tab/>
            </w:r>
            <w:r w:rsidRPr="005F5BCB">
              <w:rPr>
                <w:rFonts w:hint="cs"/>
                <w:rtl/>
                <w:lang w:bidi="ar-EG"/>
              </w:rPr>
              <w:t xml:space="preserve">توصيات بشأن تنمية مهارات المواطنين الرقمية في مجالي الفنون والثقافة وخفض الحواجز التي تحول دون اطّلاع الجمهور على مقتنيات </w:t>
            </w:r>
            <w:proofErr w:type="gramStart"/>
            <w:r w:rsidRPr="005F5BCB">
              <w:rPr>
                <w:rFonts w:hint="cs"/>
                <w:rtl/>
                <w:lang w:bidi="ar-EG"/>
              </w:rPr>
              <w:t>المتاحف؛</w:t>
            </w:r>
            <w:proofErr w:type="gramEnd"/>
            <w:r w:rsidRPr="005F5BCB">
              <w:rPr>
                <w:rFonts w:hint="cs"/>
                <w:rtl/>
                <w:lang w:bidi="ar-EG"/>
              </w:rPr>
              <w:t xml:space="preserve"> </w:t>
            </w:r>
          </w:p>
          <w:p w14:paraId="5B28123C" w14:textId="77777777" w:rsidR="00EB12FC" w:rsidRPr="005F5BCB" w:rsidRDefault="00EB12FC">
            <w:pPr>
              <w:pStyle w:val="enumlev1"/>
              <w:rPr>
                <w:rtl/>
                <w:lang w:bidi="ar-EG"/>
              </w:rPr>
            </w:pPr>
            <w:r w:rsidRPr="005F5BCB">
              <w:rPr>
                <w:lang w:bidi="ar-EG"/>
              </w:rPr>
              <w:t>6</w:t>
            </w:r>
            <w:r w:rsidRPr="005F5BCB">
              <w:rPr>
                <w:lang w:bidi="ar-EG"/>
              </w:rPr>
              <w:tab/>
            </w:r>
            <w:r w:rsidRPr="005F5BCB">
              <w:rPr>
                <w:rFonts w:hint="cs"/>
                <w:rtl/>
                <w:lang w:bidi="ar-EG"/>
              </w:rPr>
              <w:t xml:space="preserve">التعاون مع المتاحف من أجل إعداد برامج خاصة </w:t>
            </w:r>
            <w:proofErr w:type="spellStart"/>
            <w:r w:rsidRPr="005F5BCB">
              <w:rPr>
                <w:rFonts w:hint="cs"/>
                <w:rtl/>
                <w:lang w:bidi="ar-EG"/>
              </w:rPr>
              <w:t>لإطلاع</w:t>
            </w:r>
            <w:proofErr w:type="spellEnd"/>
            <w:r w:rsidRPr="005F5BCB">
              <w:rPr>
                <w:rFonts w:hint="cs"/>
                <w:rtl/>
                <w:lang w:bidi="ar-EG"/>
              </w:rPr>
              <w:t xml:space="preserve"> الجمهور على معروضات </w:t>
            </w:r>
            <w:proofErr w:type="gramStart"/>
            <w:r w:rsidRPr="005F5BCB">
              <w:rPr>
                <w:rFonts w:hint="cs"/>
                <w:rtl/>
                <w:lang w:bidi="ar-EG"/>
              </w:rPr>
              <w:t>المتاحف؛</w:t>
            </w:r>
            <w:proofErr w:type="gramEnd"/>
          </w:p>
          <w:p w14:paraId="2B507545" w14:textId="77777777" w:rsidR="00EB12FC" w:rsidRPr="005F5BCB" w:rsidRDefault="00EB12FC">
            <w:pPr>
              <w:pStyle w:val="enumlev1"/>
            </w:pPr>
            <w:r w:rsidRPr="005F5BCB">
              <w:rPr>
                <w:bCs/>
              </w:rPr>
              <w:t>7</w:t>
            </w:r>
            <w:r w:rsidRPr="005F5BCB">
              <w:rPr>
                <w:b/>
                <w:lang w:bidi="ar-EG"/>
              </w:rPr>
              <w:tab/>
            </w:r>
            <w:r w:rsidRPr="005F5BCB">
              <w:rPr>
                <w:rFonts w:hint="cs"/>
                <w:b/>
                <w:rtl/>
                <w:lang w:bidi="ar-EG"/>
              </w:rPr>
              <w:t>تنظيم دورات دراسية ومنتديات ودورات تدريبية وحلقات دراسية للتطوير المهني بشأن المسائل المتعلقة بتنمية مهارات الجمهور الرقمية في مجالي الفنون والثقافة.</w:t>
            </w:r>
          </w:p>
        </w:tc>
      </w:tr>
    </w:tbl>
    <w:p w14:paraId="13B3EC36" w14:textId="77777777" w:rsidR="00EB12FC" w:rsidRPr="005F5BCB" w:rsidRDefault="00EB12FC" w:rsidP="00F90834">
      <w:pPr>
        <w:spacing w:before="0"/>
      </w:pPr>
    </w:p>
    <w:tbl>
      <w:tblPr>
        <w:tblStyle w:val="TableGrid"/>
        <w:bidiVisual/>
        <w:tblW w:w="0" w:type="auto"/>
        <w:tblLook w:val="04A0" w:firstRow="1" w:lastRow="0" w:firstColumn="1" w:lastColumn="0" w:noHBand="0" w:noVBand="1"/>
      </w:tblPr>
      <w:tblGrid>
        <w:gridCol w:w="9629"/>
      </w:tblGrid>
      <w:tr w:rsidR="00EB12FC" w:rsidRPr="005F5BCB" w14:paraId="6AB9047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87990E8" w14:textId="77777777" w:rsidR="00EB12FC" w:rsidRPr="005F5BCB" w:rsidRDefault="00EB12FC">
            <w:pPr>
              <w:keepNext/>
              <w:tabs>
                <w:tab w:val="left" w:pos="567"/>
                <w:tab w:val="left" w:pos="1701"/>
              </w:tabs>
              <w:spacing w:after="120"/>
              <w:rPr>
                <w:b/>
                <w:bCs/>
                <w:rtl/>
              </w:rPr>
            </w:pPr>
            <w:r w:rsidRPr="005F5BCB">
              <w:rPr>
                <w:b/>
                <w:bCs/>
              </w:rPr>
              <w:t>CIS5</w:t>
            </w:r>
            <w:r w:rsidRPr="005F5BCB">
              <w:rPr>
                <w:rFonts w:hint="cs"/>
                <w:b/>
                <w:bCs/>
                <w:rtl/>
              </w:rPr>
              <w:t>:</w:t>
            </w:r>
            <w:r w:rsidRPr="005F5BCB">
              <w:rPr>
                <w:rFonts w:hint="cs"/>
                <w:rtl/>
              </w:rPr>
              <w:t xml:space="preserve"> تطوير مدن ومجتمعات ذكية</w:t>
            </w:r>
          </w:p>
        </w:tc>
      </w:tr>
      <w:tr w:rsidR="00EB12FC" w:rsidRPr="005F5BCB" w14:paraId="463CDA99"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C8678" w14:textId="7EF0855F" w:rsidR="00EB12FC" w:rsidRPr="00F90834" w:rsidRDefault="00EB12FC">
            <w:pPr>
              <w:rPr>
                <w:b/>
                <w:bCs/>
                <w:spacing w:val="-4"/>
                <w:lang w:bidi="ar-EG"/>
              </w:rPr>
            </w:pPr>
            <w:r w:rsidRPr="00F90834">
              <w:rPr>
                <w:rFonts w:hint="cs"/>
                <w:b/>
                <w:bCs/>
                <w:spacing w:val="-4"/>
                <w:rtl/>
                <w:lang w:bidi="ar-EG"/>
              </w:rPr>
              <w:t xml:space="preserve">الهدف: </w:t>
            </w:r>
            <w:r w:rsidRPr="00F90834">
              <w:rPr>
                <w:rFonts w:hint="cs"/>
                <w:spacing w:val="-4"/>
                <w:rtl/>
                <w:lang w:bidi="ar-EG"/>
              </w:rPr>
              <w:t>مساعدة الدول الأعضاء في الاتحاد من المنطقة في وضع الأطر القانونية والتنظيمية للمدن والمجتمعات الذكية، وإنشاء البنى التحتية اللازمة لها، وطرح خدمات وتطبيقات حديثة تشمل مختلف جوانب هذه المدن والمجتمعات (كالتعليم والرعاية الصحية والسياحة والنقل والطاقة والأمن والبيئة وغيرها)، وكذلك في رفع مستوى الدراية الرقمية للسكان وقطاع الأعمال</w:t>
            </w:r>
            <w:r w:rsidR="00AA2BDF" w:rsidRPr="00F90834">
              <w:rPr>
                <w:rFonts w:hint="eastAsia"/>
                <w:spacing w:val="-4"/>
                <w:rtl/>
                <w:lang w:bidi="ar-EG"/>
              </w:rPr>
              <w:t> </w:t>
            </w:r>
            <w:r w:rsidRPr="00F90834">
              <w:rPr>
                <w:rFonts w:hint="cs"/>
                <w:spacing w:val="-4"/>
                <w:rtl/>
                <w:lang w:bidi="ar-EG"/>
              </w:rPr>
              <w:t>والسلطات.</w:t>
            </w:r>
          </w:p>
          <w:p w14:paraId="4AEF8980" w14:textId="77777777" w:rsidR="00EB12FC" w:rsidRPr="005F5BCB" w:rsidRDefault="00EB12FC">
            <w:pPr>
              <w:rPr>
                <w:b/>
                <w:bCs/>
                <w:rtl/>
                <w:lang w:bidi="ar-EG"/>
              </w:rPr>
            </w:pPr>
            <w:r w:rsidRPr="005F5BCB">
              <w:rPr>
                <w:rFonts w:hint="cs"/>
                <w:b/>
                <w:bCs/>
                <w:rtl/>
                <w:lang w:bidi="ar-EG"/>
              </w:rPr>
              <w:t xml:space="preserve">النتائج المتوقعة: </w:t>
            </w:r>
          </w:p>
          <w:p w14:paraId="627AE085" w14:textId="77777777" w:rsidR="00EB12FC" w:rsidRPr="005F5BCB" w:rsidRDefault="00EB12FC">
            <w:pPr>
              <w:pStyle w:val="enumlev1"/>
              <w:rPr>
                <w:rtl/>
                <w:lang w:bidi="ar-EG"/>
              </w:rPr>
            </w:pPr>
            <w:r w:rsidRPr="005F5BCB">
              <w:rPr>
                <w:lang w:bidi="ar-EG"/>
              </w:rPr>
              <w:t>1</w:t>
            </w:r>
            <w:r w:rsidRPr="005F5BCB">
              <w:rPr>
                <w:lang w:bidi="ar-EG"/>
              </w:rPr>
              <w:tab/>
            </w:r>
            <w:r w:rsidRPr="005F5BCB">
              <w:rPr>
                <w:rFonts w:hint="cs"/>
                <w:rtl/>
                <w:lang w:bidi="ar-EG"/>
              </w:rPr>
              <w:t xml:space="preserve">توصيات بشأن وضع الأطر القانونية والتنظيمية لتطوير المدن والمجتمعات الذكية على جميع المستويات المعمارية، وكذلك على مستوى الجانب التنظيمي </w:t>
            </w:r>
            <w:proofErr w:type="gramStart"/>
            <w:r w:rsidRPr="005F5BCB">
              <w:rPr>
                <w:rFonts w:hint="cs"/>
                <w:rtl/>
                <w:lang w:bidi="ar-EG"/>
              </w:rPr>
              <w:t>لتطويرها؛</w:t>
            </w:r>
            <w:proofErr w:type="gramEnd"/>
          </w:p>
          <w:p w14:paraId="1F04332C" w14:textId="77777777" w:rsidR="00EB12FC" w:rsidRPr="005F5BCB" w:rsidRDefault="00EB12FC">
            <w:pPr>
              <w:pStyle w:val="enumlev1"/>
              <w:rPr>
                <w:rtl/>
                <w:lang w:bidi="ar-EG"/>
              </w:rPr>
            </w:pPr>
            <w:r w:rsidRPr="005F5BCB">
              <w:rPr>
                <w:lang w:bidi="ar-EG"/>
              </w:rPr>
              <w:lastRenderedPageBreak/>
              <w:t>2</w:t>
            </w:r>
            <w:r w:rsidRPr="005F5BCB">
              <w:rPr>
                <w:lang w:bidi="ar-EG"/>
              </w:rPr>
              <w:tab/>
            </w:r>
            <w:r w:rsidRPr="005F5BCB">
              <w:rPr>
                <w:rFonts w:hint="cs"/>
                <w:rtl/>
                <w:lang w:bidi="ar-EG"/>
              </w:rPr>
              <w:t xml:space="preserve">توصيات بشأن تطوير البنى التحتية اللازمة، بما يشمل استخدام الاتصالات وغيرها من وسائط التوصيل لدعم وتيسير التنمية المستدامة للمدن والمجتمعات الذكية في البلدان </w:t>
            </w:r>
            <w:proofErr w:type="gramStart"/>
            <w:r w:rsidRPr="005F5BCB">
              <w:rPr>
                <w:rFonts w:hint="cs"/>
                <w:rtl/>
                <w:lang w:bidi="ar-EG"/>
              </w:rPr>
              <w:t>النامية؛</w:t>
            </w:r>
            <w:proofErr w:type="gramEnd"/>
          </w:p>
          <w:p w14:paraId="7F2BE530" w14:textId="77777777" w:rsidR="00EB12FC" w:rsidRPr="005F5BCB" w:rsidRDefault="00EB12FC">
            <w:pPr>
              <w:pStyle w:val="enumlev1"/>
              <w:rPr>
                <w:rtl/>
                <w:lang w:bidi="ar-EG"/>
              </w:rPr>
            </w:pPr>
            <w:r w:rsidRPr="005F5BCB">
              <w:rPr>
                <w:rFonts w:hint="cs"/>
                <w:rtl/>
                <w:lang w:bidi="ar-EG"/>
              </w:rPr>
              <w:t>3</w:t>
            </w:r>
            <w:r w:rsidRPr="005F5BCB">
              <w:rPr>
                <w:lang w:bidi="ar-EG"/>
              </w:rPr>
              <w:tab/>
            </w:r>
            <w:r w:rsidRPr="005F5BCB">
              <w:rPr>
                <w:rFonts w:hint="cs"/>
                <w:rtl/>
                <w:lang w:bidi="ar-EG"/>
              </w:rPr>
              <w:t>تنفيذ مشاريع تجريبية لتطوير المدن والمجتمعات الذكية بمختلف جوانبها (كالتعليم والرعاية الصحية والسياحة والنقل والطاقة والأمن والبيئة وغيرها)؛</w:t>
            </w:r>
          </w:p>
          <w:p w14:paraId="52046A35" w14:textId="77777777" w:rsidR="00EB12FC" w:rsidRPr="005F5BCB" w:rsidRDefault="00EB12FC">
            <w:pPr>
              <w:pStyle w:val="enumlev1"/>
              <w:rPr>
                <w:rtl/>
                <w:lang w:bidi="ar-EG"/>
              </w:rPr>
            </w:pPr>
            <w:r w:rsidRPr="005F5BCB">
              <w:rPr>
                <w:rFonts w:hint="cs"/>
                <w:rtl/>
                <w:lang w:bidi="ar-EG"/>
              </w:rPr>
              <w:t>4</w:t>
            </w:r>
            <w:r w:rsidRPr="005F5BCB">
              <w:rPr>
                <w:lang w:bidi="ar-EG"/>
              </w:rPr>
              <w:tab/>
            </w:r>
            <w:r w:rsidRPr="005F5BCB">
              <w:rPr>
                <w:rFonts w:hint="cs"/>
                <w:rtl/>
                <w:lang w:bidi="ar-EG"/>
              </w:rPr>
              <w:t>إنشاء نظام للتقييم ولمؤشرات قياس الأداء في مجال المدن والمجتمعات الذكية؛</w:t>
            </w:r>
          </w:p>
          <w:p w14:paraId="0E6B5231" w14:textId="77777777" w:rsidR="00EB12FC" w:rsidRPr="005F5BCB" w:rsidRDefault="00EB12FC">
            <w:pPr>
              <w:pStyle w:val="enumlev1"/>
              <w:rPr>
                <w:rtl/>
              </w:rPr>
            </w:pPr>
            <w:r w:rsidRPr="005F5BCB">
              <w:rPr>
                <w:rFonts w:hint="cs"/>
                <w:rtl/>
                <w:lang w:bidi="ar-EG"/>
              </w:rPr>
              <w:t>5</w:t>
            </w:r>
            <w:r w:rsidRPr="005F5BCB">
              <w:rPr>
                <w:lang w:bidi="ar-EG"/>
              </w:rPr>
              <w:tab/>
            </w:r>
            <w:r w:rsidRPr="005F5BCB">
              <w:rPr>
                <w:rFonts w:hint="cs"/>
                <w:rtl/>
                <w:lang w:bidi="ar-EG"/>
              </w:rPr>
              <w:t>دعم تنظيم دورات تدريبية وجلسات تدريب وحلقات دراسية بشأن القضايا المتعلقة بتطوير المدن والمجتمعات الذكية ورفع مستوى الدراية الرقمية للسكان وقطاع الأعمال والسلطات.</w:t>
            </w:r>
          </w:p>
        </w:tc>
      </w:tr>
    </w:tbl>
    <w:p w14:paraId="279AED49" w14:textId="77777777" w:rsidR="00EB12FC" w:rsidRPr="005F5BCB"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proofErr w:type="spellStart"/>
      <w:r w:rsidRPr="005F5BCB">
        <w:rPr>
          <w:rFonts w:hint="cs"/>
          <w:b/>
          <w:bCs/>
          <w:sz w:val="26"/>
          <w:szCs w:val="26"/>
          <w:rtl/>
        </w:rPr>
        <w:lastRenderedPageBreak/>
        <w:t>الأمريكتان</w:t>
      </w:r>
      <w:proofErr w:type="spellEnd"/>
    </w:p>
    <w:p w14:paraId="7D8DCADB" w14:textId="77777777" w:rsidR="00EB12FC" w:rsidRPr="00F90834" w:rsidRDefault="00EB12FC" w:rsidP="00EB12FC">
      <w:pPr>
        <w:rPr>
          <w:spacing w:val="-4"/>
          <w:lang w:val="en-US"/>
        </w:rPr>
      </w:pPr>
      <w:r w:rsidRPr="00F90834">
        <w:rPr>
          <w:rFonts w:hint="cs"/>
          <w:spacing w:val="-4"/>
          <w:rtl/>
        </w:rPr>
        <w:t xml:space="preserve">بعد النظر في جميع </w:t>
      </w:r>
      <w:r w:rsidRPr="00F90834">
        <w:rPr>
          <w:rFonts w:hint="cs"/>
          <w:spacing w:val="-4"/>
          <w:rtl/>
          <w:lang w:bidi="ar-EG"/>
        </w:rPr>
        <w:t xml:space="preserve">الوثائق المقدمة </w:t>
      </w:r>
      <w:r w:rsidRPr="00F90834">
        <w:rPr>
          <w:rFonts w:hint="cs"/>
          <w:spacing w:val="-4"/>
          <w:rtl/>
        </w:rPr>
        <w:t xml:space="preserve">والمناقشات، توصّل الاجتماع الإقليمي التحضيري للمؤتمر لمنطقة الأمريكتين </w:t>
      </w:r>
      <w:r w:rsidRPr="00F90834">
        <w:rPr>
          <w:spacing w:val="-4"/>
          <w:lang w:val="en-US" w:bidi="ar-EG"/>
        </w:rPr>
        <w:t>(</w:t>
      </w:r>
      <w:r w:rsidRPr="00F90834">
        <w:rPr>
          <w:spacing w:val="-4"/>
          <w:lang w:val="en-US" w:bidi="ar"/>
        </w:rPr>
        <w:t>RPM</w:t>
      </w:r>
      <w:r w:rsidRPr="00F90834">
        <w:rPr>
          <w:spacing w:val="-4"/>
          <w:lang w:val="en-US" w:bidi="ar"/>
        </w:rPr>
        <w:noBreakHyphen/>
        <w:t>AMS)</w:t>
      </w:r>
      <w:r w:rsidRPr="00F90834">
        <w:rPr>
          <w:rFonts w:hint="cs"/>
          <w:spacing w:val="-4"/>
          <w:rtl/>
        </w:rPr>
        <w:t xml:space="preserve"> إلى الاستنتاجات التالية:</w:t>
      </w:r>
    </w:p>
    <w:p w14:paraId="43AC1C62" w14:textId="77777777" w:rsidR="00EB12FC" w:rsidRPr="005F5BCB" w:rsidRDefault="00EB12FC" w:rsidP="00EB12FC">
      <w:pPr>
        <w:pStyle w:val="enumlev10"/>
        <w:rPr>
          <w:spacing w:val="-2"/>
          <w:lang w:bidi="ar-SA"/>
        </w:rPr>
      </w:pPr>
      <w:r w:rsidRPr="005F5BCB">
        <w:rPr>
          <w:spacing w:val="-2"/>
        </w:rPr>
        <w:sym w:font="Symbol" w:char="F0B7"/>
      </w:r>
      <w:r w:rsidRPr="005F5BCB">
        <w:rPr>
          <w:rFonts w:hint="cs"/>
          <w:spacing w:val="-2"/>
          <w:rtl/>
        </w:rPr>
        <w:tab/>
      </w:r>
      <w:r w:rsidRPr="005F5BCB">
        <w:rPr>
          <w:rFonts w:hint="cs"/>
          <w:rtl/>
        </w:rPr>
        <w:t xml:space="preserve">نظر الاجتماع </w:t>
      </w:r>
      <w:r w:rsidRPr="005F5BCB">
        <w:rPr>
          <w:spacing w:val="-2"/>
          <w:lang w:bidi="ar"/>
        </w:rPr>
        <w:t>RPM-AMS</w:t>
      </w:r>
      <w:r w:rsidRPr="005F5BCB">
        <w:rPr>
          <w:rtl/>
          <w:lang w:bidi="ar-EG"/>
        </w:rPr>
        <w:t xml:space="preserve"> </w:t>
      </w:r>
      <w:r w:rsidRPr="005F5BCB">
        <w:rPr>
          <w:rFonts w:hint="cs"/>
          <w:spacing w:val="-2"/>
          <w:rtl/>
          <w:lang w:bidi="ar-EG"/>
        </w:rPr>
        <w:t xml:space="preserve">في تقرير </w:t>
      </w:r>
      <w:r w:rsidRPr="005F5BCB">
        <w:rPr>
          <w:rFonts w:hint="cs"/>
          <w:b/>
          <w:bCs/>
          <w:spacing w:val="-2"/>
          <w:rtl/>
          <w:lang w:bidi="ar-EG"/>
        </w:rPr>
        <w:t xml:space="preserve">فريق العمل التابع للفريق الاستشاري لتنمية الاتصالات والمعني بالأعمال التحضيرية للمؤتمر العالمي لتنمية الاتصالات </w:t>
      </w:r>
      <w:r w:rsidRPr="005F5BCB">
        <w:rPr>
          <w:b/>
          <w:bCs/>
          <w:spacing w:val="-2"/>
          <w:lang w:bidi="ar-EG"/>
        </w:rPr>
        <w:t>(TDAG-WG-Prep)</w:t>
      </w:r>
      <w:r w:rsidRPr="005F5BCB">
        <w:rPr>
          <w:rFonts w:hint="cs"/>
          <w:spacing w:val="-2"/>
          <w:rtl/>
          <w:lang w:bidi="ar-EG"/>
        </w:rPr>
        <w:t xml:space="preserve"> ورحب بجميع الابتكارات المقترحة حتى الآن وأكد مجدداً أهمية </w:t>
      </w:r>
      <w:r w:rsidRPr="005F5BCB">
        <w:rPr>
          <w:rFonts w:hint="cs"/>
          <w:spacing w:val="-2"/>
          <w:rtl/>
          <w:lang w:bidi="ar-SA"/>
        </w:rPr>
        <w:t>إشراك الشباب ومشاركة النساء على قدم المساواة في المؤتمر العالمي لتنمية الاتصالات؛</w:t>
      </w:r>
    </w:p>
    <w:p w14:paraId="3CC9B9F0" w14:textId="77777777" w:rsidR="00EB12FC" w:rsidRPr="005F5BCB" w:rsidRDefault="00EB12FC" w:rsidP="00EB12FC">
      <w:pPr>
        <w:pStyle w:val="enumlev10"/>
        <w:rPr>
          <w:rtl/>
          <w:lang w:bidi="ar-SA"/>
        </w:rPr>
      </w:pPr>
      <w:r w:rsidRPr="005F5BCB">
        <w:rPr>
          <w:spacing w:val="-2"/>
        </w:rPr>
        <w:sym w:font="Symbol" w:char="F0B7"/>
      </w:r>
      <w:r w:rsidRPr="005F5BCB">
        <w:rPr>
          <w:rFonts w:hint="cs"/>
          <w:spacing w:val="2"/>
          <w:rtl/>
        </w:rPr>
        <w:tab/>
      </w:r>
      <w:r w:rsidRPr="005F5BCB">
        <w:rPr>
          <w:rFonts w:hint="cs"/>
          <w:spacing w:val="-5"/>
          <w:rtl/>
        </w:rPr>
        <w:t xml:space="preserve">نظر الاجتماع </w:t>
      </w:r>
      <w:r w:rsidRPr="005F5BCB">
        <w:rPr>
          <w:spacing w:val="-2"/>
          <w:lang w:bidi="ar"/>
        </w:rPr>
        <w:t>RPM-AMS</w:t>
      </w:r>
      <w:r w:rsidRPr="005F5BCB">
        <w:rPr>
          <w:rFonts w:hint="cs"/>
          <w:spacing w:val="-5"/>
          <w:rtl/>
          <w:lang w:bidi="ar-EG"/>
        </w:rPr>
        <w:t xml:space="preserve"> في تقرير </w:t>
      </w:r>
      <w:r w:rsidRPr="005F5BCB">
        <w:rPr>
          <w:rFonts w:hint="cs"/>
          <w:b/>
          <w:bCs/>
          <w:spacing w:val="-5"/>
          <w:rtl/>
          <w:lang w:bidi="ar-EG"/>
        </w:rPr>
        <w:t xml:space="preserve">فريق العمل التابع للفريق الاستشاري لتنمية الاتصالات والمعني بالقرارات والإعلان والأولويات المواضيعية </w:t>
      </w:r>
      <w:r w:rsidRPr="005F5BCB">
        <w:rPr>
          <w:b/>
          <w:bCs/>
          <w:spacing w:val="-5"/>
          <w:lang w:bidi="ar-EG"/>
        </w:rPr>
        <w:t>(TDAG</w:t>
      </w:r>
      <w:r w:rsidRPr="005F5BCB">
        <w:rPr>
          <w:b/>
          <w:bCs/>
          <w:spacing w:val="-5"/>
          <w:lang w:bidi="ar-EG"/>
        </w:rPr>
        <w:noBreakHyphen/>
        <w:t>WG</w:t>
      </w:r>
      <w:r w:rsidRPr="005F5BCB">
        <w:rPr>
          <w:b/>
          <w:bCs/>
          <w:spacing w:val="-5"/>
          <w:lang w:bidi="ar-EG"/>
        </w:rPr>
        <w:noBreakHyphen/>
        <w:t>RDTP)</w:t>
      </w:r>
      <w:r w:rsidRPr="005F5BCB">
        <w:rPr>
          <w:spacing w:val="2"/>
          <w:rtl/>
          <w:lang w:bidi="ar-SA"/>
        </w:rPr>
        <w:t xml:space="preserve"> </w:t>
      </w:r>
      <w:r w:rsidRPr="005F5BCB">
        <w:rPr>
          <w:rFonts w:hint="cs"/>
          <w:rtl/>
          <w:lang w:bidi="ar-SA"/>
        </w:rPr>
        <w:t>وأكد أهمية النتائج والمقترحات الواردة فيه،</w:t>
      </w:r>
      <w:r w:rsidRPr="005F5BCB">
        <w:rPr>
          <w:rFonts w:hint="cs"/>
          <w:rtl/>
          <w:lang w:bidi="ar-EG"/>
        </w:rPr>
        <w:t xml:space="preserve"> مع النظر</w:t>
      </w:r>
      <w:r w:rsidRPr="005F5BCB">
        <w:rPr>
          <w:rFonts w:hint="cs"/>
          <w:rtl/>
          <w:lang w:bidi="ar-SA"/>
        </w:rPr>
        <w:t xml:space="preserve"> في تعزيز مشاركة منطقة الأمريكتين بتيسير من المؤتمر الأوروبي لإدارات البريد والاتصالات </w:t>
      </w:r>
      <w:r w:rsidRPr="005F5BCB">
        <w:rPr>
          <w:lang w:bidi="ar-SA"/>
        </w:rPr>
        <w:t>(CITEL)</w:t>
      </w:r>
      <w:r w:rsidRPr="005F5BCB">
        <w:rPr>
          <w:rFonts w:hint="cs"/>
          <w:rtl/>
          <w:lang w:bidi="ar-SA"/>
        </w:rPr>
        <w:t>؛</w:t>
      </w:r>
    </w:p>
    <w:p w14:paraId="21EEF9F7" w14:textId="77777777" w:rsidR="00EB12FC" w:rsidRPr="005F5BCB" w:rsidRDefault="00EB12FC" w:rsidP="00EB12FC">
      <w:pPr>
        <w:pStyle w:val="enumlev10"/>
        <w:rPr>
          <w:rtl/>
          <w:lang w:bidi="ar-EG"/>
        </w:rPr>
      </w:pPr>
      <w:r w:rsidRPr="005F5BCB">
        <w:rPr>
          <w:spacing w:val="-2"/>
        </w:rPr>
        <w:sym w:font="Symbol" w:char="F0B7"/>
      </w:r>
      <w:r w:rsidRPr="005F5BCB">
        <w:rPr>
          <w:rFonts w:hint="cs"/>
          <w:rtl/>
        </w:rPr>
        <w:tab/>
        <w:t xml:space="preserve">نظر الاجتماع </w:t>
      </w:r>
      <w:r w:rsidRPr="005F5BCB">
        <w:rPr>
          <w:spacing w:val="-2"/>
          <w:lang w:bidi="ar"/>
        </w:rPr>
        <w:t>RPM-AMS</w:t>
      </w:r>
      <w:r w:rsidRPr="005F5BCB">
        <w:rPr>
          <w:spacing w:val="-5"/>
          <w:rtl/>
          <w:lang w:bidi="ar-EG"/>
        </w:rPr>
        <w:t xml:space="preserve"> </w:t>
      </w:r>
      <w:r w:rsidRPr="005F5BCB">
        <w:rPr>
          <w:rFonts w:hint="cs"/>
          <w:rtl/>
          <w:lang w:bidi="ar-EG"/>
        </w:rPr>
        <w:t xml:space="preserve">في تقرير </w:t>
      </w:r>
      <w:r w:rsidRPr="005F5BCB">
        <w:rPr>
          <w:rFonts w:hint="cs"/>
          <w:b/>
          <w:bCs/>
          <w:rtl/>
          <w:lang w:bidi="ar-EG"/>
        </w:rPr>
        <w:t xml:space="preserve">فريق العمل التابع للفريق الاستشاري لتنمية الاتصالات والمعني بالخطتين الاستراتيجية والتشغيلية </w:t>
      </w:r>
      <w:r w:rsidRPr="005F5BCB">
        <w:rPr>
          <w:b/>
          <w:bCs/>
          <w:lang w:bidi="ar-EG"/>
        </w:rPr>
        <w:t>(TDAG-WG-SOP)</w:t>
      </w:r>
      <w:r w:rsidRPr="005F5BCB">
        <w:rPr>
          <w:rFonts w:hint="cs"/>
          <w:rtl/>
          <w:lang w:bidi="ar-EG"/>
        </w:rPr>
        <w:t xml:space="preserve"> ووجه الانتباه إلى أهمية مواءمة أنشطة مكتب تنمية الاتصالات مع غايات الاتحاد؛</w:t>
      </w:r>
    </w:p>
    <w:p w14:paraId="67F84109" w14:textId="77777777" w:rsidR="00EB12FC" w:rsidRPr="00F90834" w:rsidRDefault="00EB12FC" w:rsidP="00EB12FC">
      <w:pPr>
        <w:pStyle w:val="enumlev1"/>
        <w:rPr>
          <w:spacing w:val="-2"/>
          <w:rtl/>
          <w:lang w:bidi="ar-EG"/>
        </w:rPr>
      </w:pPr>
      <w:r w:rsidRPr="005F5BCB">
        <w:rPr>
          <w:spacing w:val="-2"/>
        </w:rPr>
        <w:sym w:font="Symbol" w:char="F0B7"/>
      </w:r>
      <w:r w:rsidRPr="005F5BCB">
        <w:rPr>
          <w:rFonts w:hint="cs"/>
          <w:rtl/>
          <w:lang w:bidi="ar-SY"/>
        </w:rPr>
        <w:tab/>
      </w:r>
      <w:r w:rsidRPr="00F90834">
        <w:rPr>
          <w:rFonts w:hint="cs"/>
          <w:spacing w:val="-2"/>
          <w:rtl/>
        </w:rPr>
        <w:t xml:space="preserve">أقرّ الاجتماع </w:t>
      </w:r>
      <w:r w:rsidRPr="00F90834">
        <w:rPr>
          <w:spacing w:val="-2"/>
          <w:lang w:val="en-US" w:bidi="ar"/>
        </w:rPr>
        <w:t>RPM-AMS</w:t>
      </w:r>
      <w:r w:rsidRPr="00F90834">
        <w:rPr>
          <w:spacing w:val="-2"/>
          <w:rtl/>
          <w:lang w:val="en-US" w:bidi="ar-EG"/>
        </w:rPr>
        <w:t xml:space="preserve"> </w:t>
      </w:r>
      <w:r w:rsidRPr="00F90834">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F90834">
        <w:rPr>
          <w:spacing w:val="-2"/>
        </w:rPr>
        <w:t>2030</w:t>
      </w:r>
      <w:r w:rsidRPr="00F90834">
        <w:rPr>
          <w:rFonts w:hint="cs"/>
          <w:spacing w:val="-2"/>
          <w:rtl/>
        </w:rPr>
        <w:t>، بما في ذلك تحقيق أهداف التنمية المستدامة؛</w:t>
      </w:r>
    </w:p>
    <w:p w14:paraId="39E3DAF9" w14:textId="77777777" w:rsidR="00EB12FC" w:rsidRPr="005F5BCB" w:rsidRDefault="00EB12FC" w:rsidP="00EB12FC">
      <w:pPr>
        <w:pStyle w:val="enumlev10"/>
        <w:rPr>
          <w:rtl/>
        </w:rPr>
      </w:pPr>
      <w:r w:rsidRPr="005F5BCB">
        <w:rPr>
          <w:spacing w:val="-2"/>
        </w:rPr>
        <w:sym w:font="Symbol" w:char="F0B7"/>
      </w:r>
      <w:r w:rsidRPr="005F5BCB">
        <w:rPr>
          <w:rFonts w:hint="cs"/>
          <w:rtl/>
        </w:rPr>
        <w:tab/>
        <w:t xml:space="preserve">رحب الاجتماع </w:t>
      </w:r>
      <w:r w:rsidRPr="005F5BCB">
        <w:rPr>
          <w:spacing w:val="-2"/>
          <w:lang w:bidi="ar"/>
        </w:rPr>
        <w:t>RPM-AMS</w:t>
      </w:r>
      <w:r w:rsidRPr="005F5BCB">
        <w:rPr>
          <w:rFonts w:hint="cs"/>
          <w:rtl/>
        </w:rPr>
        <w:t xml:space="preserve"> بالتقرير المتعلق "بالاتجاهات الرقمية في الأمريكتين" كجزء من سلسلة التقارير الجديدة التي يُعدّها مكتب تنمية الاتصالات؛</w:t>
      </w:r>
    </w:p>
    <w:p w14:paraId="75546117" w14:textId="77777777" w:rsidR="00EB12FC" w:rsidRPr="005F5BCB" w:rsidRDefault="00EB12FC" w:rsidP="00EB12FC">
      <w:pPr>
        <w:pStyle w:val="enumlev10"/>
        <w:rPr>
          <w:rtl/>
        </w:rPr>
      </w:pPr>
      <w:r w:rsidRPr="005F5BCB">
        <w:rPr>
          <w:spacing w:val="-2"/>
        </w:rPr>
        <w:sym w:font="Symbol" w:char="F0B7"/>
      </w:r>
      <w:r w:rsidRPr="005F5BCB">
        <w:rPr>
          <w:rFonts w:hint="cs"/>
          <w:rtl/>
        </w:rPr>
        <w:tab/>
        <w:t xml:space="preserve">أطلق الاجتماع </w:t>
      </w:r>
      <w:r w:rsidRPr="005F5BCB">
        <w:rPr>
          <w:spacing w:val="-2"/>
          <w:lang w:bidi="ar"/>
        </w:rPr>
        <w:t>RPM-AMS</w:t>
      </w:r>
      <w:r w:rsidRPr="005F5BCB">
        <w:rPr>
          <w:spacing w:val="-5"/>
          <w:rtl/>
          <w:lang w:bidi="ar-EG"/>
        </w:rPr>
        <w:t xml:space="preserve"> </w:t>
      </w:r>
      <w:r w:rsidRPr="005F5BCB">
        <w:rPr>
          <w:rFonts w:hint="cs"/>
          <w:rtl/>
        </w:rPr>
        <w:t xml:space="preserve">شبكة المرأة </w:t>
      </w:r>
      <w:r w:rsidRPr="005F5BCB">
        <w:rPr>
          <w:lang w:bidi="ar-SA"/>
        </w:rPr>
        <w:t>(</w:t>
      </w:r>
      <w:proofErr w:type="spellStart"/>
      <w:r w:rsidRPr="005F5BCB">
        <w:rPr>
          <w:lang w:bidi="ar-SA"/>
        </w:rPr>
        <w:t>NoW</w:t>
      </w:r>
      <w:proofErr w:type="spellEnd"/>
      <w:r w:rsidRPr="005F5BCB">
        <w:rPr>
          <w:lang w:bidi="ar-SA"/>
        </w:rPr>
        <w:t>)</w:t>
      </w:r>
      <w:r w:rsidRPr="005F5BCB">
        <w:rPr>
          <w:rFonts w:hint="cs"/>
          <w:rtl/>
        </w:rPr>
        <w:t xml:space="preserve"> لقطاع تنمية الاتصالات بالاتحاد، تمهيداً لمشاركتها في المؤتمر العالمي لتنمية الاتصالات لعام 2021؛</w:t>
      </w:r>
    </w:p>
    <w:p w14:paraId="411D9901" w14:textId="77777777" w:rsidR="00EB12FC" w:rsidRPr="005F5BCB" w:rsidRDefault="00EB12FC" w:rsidP="00EB12FC">
      <w:pPr>
        <w:pStyle w:val="enumlev10"/>
        <w:rPr>
          <w:rtl/>
          <w:lang w:bidi="ar-SA"/>
        </w:rPr>
      </w:pPr>
      <w:r w:rsidRPr="005F5BCB">
        <w:rPr>
          <w:spacing w:val="-2"/>
        </w:rPr>
        <w:sym w:font="Symbol" w:char="F0B7"/>
      </w:r>
      <w:r w:rsidRPr="005F5BCB">
        <w:rPr>
          <w:rFonts w:hint="cs"/>
          <w:rtl/>
        </w:rPr>
        <w:tab/>
      </w:r>
      <w:r w:rsidRPr="005F5BCB">
        <w:rPr>
          <w:rFonts w:hint="cs"/>
          <w:rtl/>
          <w:lang w:bidi="ar-EG"/>
        </w:rPr>
        <w:t xml:space="preserve">رحب </w:t>
      </w:r>
      <w:r w:rsidRPr="005F5BCB">
        <w:rPr>
          <w:rFonts w:hint="cs"/>
          <w:rtl/>
          <w:lang w:bidi="ar-SA"/>
        </w:rPr>
        <w:t xml:space="preserve">الاجتماع </w:t>
      </w:r>
      <w:r w:rsidRPr="005F5BCB">
        <w:rPr>
          <w:spacing w:val="-2"/>
          <w:lang w:bidi="ar"/>
        </w:rPr>
        <w:t>RPM-AMS</w:t>
      </w:r>
      <w:r w:rsidRPr="005F5BCB">
        <w:rPr>
          <w:rFonts w:hint="cs"/>
          <w:rtl/>
          <w:lang w:bidi="ar-EG"/>
        </w:rPr>
        <w:t xml:space="preserve"> بإنشاء فريق الشباب لمنطقة الأمريكتين التابع لمبادرة توصيل الجيل، الذي يمكن أن يكون وسيلة </w:t>
      </w:r>
      <w:r w:rsidRPr="005F5BCB">
        <w:rPr>
          <w:rFonts w:hint="cs"/>
          <w:rtl/>
          <w:lang w:bidi="ar-SA"/>
        </w:rPr>
        <w:t>لإشراك الشباب وتمكينهم ومشاركتهم في أعمال الاتحاد على نحو هادف.</w:t>
      </w:r>
    </w:p>
    <w:p w14:paraId="278399B3" w14:textId="77777777" w:rsidR="00EB12FC" w:rsidRPr="005F5BCB" w:rsidRDefault="00EB12FC" w:rsidP="008E5152">
      <w:pPr>
        <w:pStyle w:val="enumlev10"/>
        <w:spacing w:after="120"/>
        <w:rPr>
          <w:rtl/>
          <w:lang w:bidi="ar-EG"/>
        </w:rPr>
      </w:pPr>
      <w:r w:rsidRPr="005F5BCB">
        <w:sym w:font="Symbol" w:char="F0B7"/>
      </w:r>
      <w:r w:rsidRPr="005F5BCB">
        <w:rPr>
          <w:rFonts w:hint="cs"/>
          <w:rtl/>
        </w:rPr>
        <w:tab/>
      </w:r>
      <w:r w:rsidRPr="005F5BCB">
        <w:rPr>
          <w:rFonts w:hint="cs"/>
          <w:rtl/>
          <w:lang w:bidi="ar-EG"/>
        </w:rPr>
        <w:t xml:space="preserve">وافق الاجتماع </w:t>
      </w:r>
      <w:r w:rsidRPr="005F5BCB">
        <w:rPr>
          <w:lang w:bidi="ar"/>
        </w:rPr>
        <w:t>RPM-AMS</w:t>
      </w:r>
      <w:r w:rsidRPr="005F5BCB">
        <w:rPr>
          <w:spacing w:val="-5"/>
          <w:rtl/>
          <w:lang w:bidi="ar-EG"/>
        </w:rPr>
        <w:t xml:space="preserve"> </w:t>
      </w:r>
      <w:r w:rsidRPr="005F5BCB">
        <w:rPr>
          <w:rFonts w:hint="cs"/>
          <w:rtl/>
          <w:lang w:bidi="ar-EG"/>
        </w:rPr>
        <w:t xml:space="preserve">على أربع أولويات إقليمية لمنطقة الأمريكتين </w:t>
      </w:r>
      <w:r w:rsidRPr="005F5BCB">
        <w:rPr>
          <w:lang w:bidi="ar-EG"/>
        </w:rPr>
        <w:t>(AMS)</w:t>
      </w:r>
      <w:r w:rsidRPr="005F5BCB">
        <w:rPr>
          <w:rtl/>
          <w:lang w:bidi="ar-EG"/>
        </w:rPr>
        <w:t xml:space="preserve"> </w:t>
      </w:r>
      <w:r w:rsidRPr="005F5BCB">
        <w:rPr>
          <w:rFonts w:hint="cs"/>
          <w:rtl/>
          <w:lang w:bidi="ar-EG"/>
        </w:rPr>
        <w:t xml:space="preserve">في الفترة </w:t>
      </w:r>
      <w:r w:rsidRPr="005F5BCB">
        <w:t>2025-2022</w:t>
      </w:r>
      <w:r w:rsidRPr="005F5BCB">
        <w:rPr>
          <w:rFonts w:hint="cs"/>
          <w:rtl/>
          <w:lang w:bidi="ar-EG"/>
        </w:rPr>
        <w:t xml:space="preserve">. </w:t>
      </w:r>
      <w:r w:rsidRPr="005F5BCB">
        <w:rPr>
          <w:rFonts w:hint="cs"/>
          <w:rtl/>
        </w:rPr>
        <w:t xml:space="preserve">وستقدَّم هذه الأولويات الإقليمية إلى اجتماع اللجنة المعنية بسياسات الاتحاد الدولي للاتصالات التابعة للمؤتمر الأوروبي لإدارات البريد والاتصالات </w:t>
      </w:r>
      <w:r w:rsidRPr="005F5BCB">
        <w:rPr>
          <w:lang w:bidi="ar-EG"/>
        </w:rPr>
        <w:t>(COM-CITEL)</w:t>
      </w:r>
      <w:r w:rsidRPr="005F5BCB">
        <w:rPr>
          <w:rFonts w:hint="cs"/>
          <w:rtl/>
        </w:rPr>
        <w:t xml:space="preserve">، الذي سيُعقد عبر الإنترنت في الفترة من </w:t>
      </w:r>
      <w:r w:rsidRPr="005F5BCB">
        <w:t>1</w:t>
      </w:r>
      <w:r w:rsidRPr="005F5BCB">
        <w:rPr>
          <w:rFonts w:hint="cs"/>
          <w:rtl/>
          <w:lang w:bidi="ar-EG"/>
        </w:rPr>
        <w:t xml:space="preserve"> إلى </w:t>
      </w:r>
      <w:r w:rsidRPr="005F5BCB">
        <w:rPr>
          <w:lang w:bidi="ar-EG"/>
        </w:rPr>
        <w:t>3</w:t>
      </w:r>
      <w:r w:rsidRPr="005F5BCB">
        <w:rPr>
          <w:rFonts w:hint="cs"/>
          <w:rtl/>
          <w:lang w:bidi="ar-EG"/>
        </w:rPr>
        <w:t xml:space="preserve"> ديسمبر</w:t>
      </w:r>
      <w:r w:rsidRPr="005F5BCB">
        <w:rPr>
          <w:rFonts w:hint="cs"/>
          <w:rtl/>
        </w:rPr>
        <w:t xml:space="preserve"> 2021، للتعليق عليها ومواصلة معالجتها بهدف تقديمها إلى المؤتمر </w:t>
      </w:r>
      <w:r w:rsidRPr="005F5BCB">
        <w:rPr>
          <w:rFonts w:hint="cs"/>
          <w:rtl/>
          <w:lang w:bidi="ar-EG"/>
        </w:rPr>
        <w:t xml:space="preserve">العالمي لتنمية الاتصالات لعام </w:t>
      </w:r>
      <w:r w:rsidRPr="005F5BCB">
        <w:rPr>
          <w:lang w:bidi="ar-EG"/>
        </w:rPr>
        <w:t>2021</w:t>
      </w:r>
      <w:r w:rsidRPr="005F5BCB">
        <w:rPr>
          <w:rtl/>
        </w:rPr>
        <w:t xml:space="preserve"> </w:t>
      </w:r>
      <w:r w:rsidRPr="005F5BCB">
        <w:t>(WTDC-21)</w:t>
      </w:r>
      <w:r w:rsidRPr="005F5BCB">
        <w:rPr>
          <w:rtl/>
          <w:lang w:bidi="ar-EG"/>
        </w:rPr>
        <w:t xml:space="preserve"> </w:t>
      </w:r>
      <w:r w:rsidRPr="005F5BCB">
        <w:rPr>
          <w:rFonts w:hint="cs"/>
          <w:rtl/>
        </w:rPr>
        <w:t>بوصفها مقترح البلدان الأمريكية </w:t>
      </w:r>
      <w:r w:rsidRPr="005F5BCB">
        <w:t>(IAP)</w:t>
      </w:r>
      <w:r w:rsidRPr="005F5BCB">
        <w:rPr>
          <w:rFonts w:hint="cs"/>
          <w:rtl/>
        </w:rPr>
        <w:t xml:space="preserve">. وفيما يلي نص الأولويات الإقليمية </w:t>
      </w:r>
      <w:r w:rsidRPr="005F5BCB">
        <w:rPr>
          <w:rFonts w:hint="cs"/>
          <w:rtl/>
          <w:lang w:bidi="ar-EG"/>
        </w:rPr>
        <w:t>الموافق عليها:</w:t>
      </w:r>
    </w:p>
    <w:tbl>
      <w:tblPr>
        <w:tblStyle w:val="TableGrid"/>
        <w:bidiVisual/>
        <w:tblW w:w="0" w:type="auto"/>
        <w:tblLook w:val="04A0" w:firstRow="1" w:lastRow="0" w:firstColumn="1" w:lastColumn="0" w:noHBand="0" w:noVBand="1"/>
      </w:tblPr>
      <w:tblGrid>
        <w:gridCol w:w="9629"/>
      </w:tblGrid>
      <w:tr w:rsidR="00EB12FC" w:rsidRPr="005F5BCB" w14:paraId="2F98E82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AC35CD" w14:textId="77777777" w:rsidR="00EB12FC" w:rsidRPr="005F5BCB" w:rsidRDefault="00EB12FC">
            <w:pPr>
              <w:keepNext/>
              <w:tabs>
                <w:tab w:val="left" w:pos="567"/>
                <w:tab w:val="left" w:pos="1701"/>
              </w:tabs>
              <w:spacing w:after="120"/>
              <w:rPr>
                <w:b/>
                <w:bCs/>
              </w:rPr>
            </w:pPr>
            <w:r w:rsidRPr="005F5BCB">
              <w:rPr>
                <w:b/>
                <w:bCs/>
                <w:spacing w:val="-6"/>
                <w:lang w:bidi="ar-EG"/>
              </w:rPr>
              <w:t>AMS1</w:t>
            </w:r>
            <w:r w:rsidRPr="005F5BCB">
              <w:rPr>
                <w:rFonts w:hint="cs"/>
                <w:spacing w:val="-6"/>
                <w:rtl/>
                <w:lang w:bidi="ar-EG"/>
              </w:rPr>
              <w:t xml:space="preserve">: </w:t>
            </w:r>
            <w:r w:rsidRPr="005F5BCB">
              <w:rPr>
                <w:rFonts w:hint="cs"/>
                <w:spacing w:val="-6"/>
                <w:rtl/>
              </w:rPr>
              <w:t>نشر بنى تحتية حديثة وقادرة على الصمود ومأمونة ومستدامة</w:t>
            </w:r>
            <w:r w:rsidRPr="005F5BCB">
              <w:rPr>
                <w:rFonts w:hint="cs"/>
                <w:spacing w:val="-6"/>
              </w:rPr>
              <w:t xml:space="preserve"> </w:t>
            </w:r>
            <w:r w:rsidRPr="005F5BCB">
              <w:rPr>
                <w:rFonts w:hint="cs"/>
                <w:spacing w:val="-6"/>
                <w:rtl/>
              </w:rPr>
              <w:t>للاتصالات/تكنولوجيا المعلومات والاتصالات</w:t>
            </w:r>
          </w:p>
        </w:tc>
      </w:tr>
      <w:tr w:rsidR="00EB12FC" w:rsidRPr="005F5BCB" w14:paraId="1F3AB82E"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E91DC" w14:textId="77777777" w:rsidR="00EB12FC" w:rsidRPr="008E5152" w:rsidRDefault="00EB12FC" w:rsidP="008E5152">
            <w:pPr>
              <w:rPr>
                <w:b/>
                <w:bCs/>
                <w:sz w:val="24"/>
                <w:szCs w:val="24"/>
                <w:lang w:bidi="ar-EG"/>
              </w:rPr>
            </w:pPr>
            <w:r w:rsidRPr="0016016D">
              <w:rPr>
                <w:rFonts w:hint="cs"/>
                <w:b/>
                <w:bCs/>
                <w:rtl/>
                <w:lang w:bidi="ar-EG"/>
              </w:rPr>
              <w:t xml:space="preserve">النتائج المتوقعة: </w:t>
            </w:r>
          </w:p>
          <w:p w14:paraId="01FE642A" w14:textId="77777777" w:rsidR="00EB12FC" w:rsidRPr="005F5BCB" w:rsidRDefault="00EB12FC">
            <w:pPr>
              <w:pStyle w:val="enumlev1"/>
              <w:rPr>
                <w:rtl/>
                <w:lang w:bidi="ar-EG"/>
              </w:rPr>
            </w:pPr>
            <w:r w:rsidRPr="005F5BCB">
              <w:rPr>
                <w:rFonts w:hint="cs"/>
                <w:rtl/>
                <w:lang w:bidi="ar-EG"/>
              </w:rPr>
              <w:t>1</w:t>
            </w:r>
            <w:r w:rsidRPr="005F5BCB">
              <w:rPr>
                <w:rFonts w:hint="cs"/>
                <w:rtl/>
                <w:lang w:bidi="ar-EG"/>
              </w:rPr>
              <w:tab/>
              <w:t>المساعدة في وضع وتمويل وتنفيذ خطط للنطاق العريض وشبكات عريضة النطاق قادرة على الصمود، على الصُعُد الوطني والإقليمي ودون الإقليمي، بما يشمل دعم الشبكات المجتمعية، مع إيلاء اهتمام خاص للمجتمعات المحلية للشعوب الأصلية والمناطق المحرومة من الخدمات والمناطق الناقصة الخدمات والمناطق البيئية الحساسة وفئات السكان الضعيفة، ومع مراعاة اعتماد الحلول المبتكرة لمشاكل التوصيلية، التي يمكن نشرها وإدارتها محلياً والتي تشمل إتاحة النفاذ إلى الطيف والشبكات العالية السرعة؛</w:t>
            </w:r>
          </w:p>
          <w:p w14:paraId="17555E6D" w14:textId="77777777" w:rsidR="00EB12FC" w:rsidRPr="005F5BCB" w:rsidRDefault="00EB12FC">
            <w:pPr>
              <w:pStyle w:val="enumlev1"/>
              <w:rPr>
                <w:rtl/>
                <w:lang w:bidi="ar-EG"/>
              </w:rPr>
            </w:pPr>
            <w:r w:rsidRPr="005F5BCB">
              <w:rPr>
                <w:rFonts w:hint="cs"/>
                <w:rtl/>
                <w:lang w:bidi="ar-EG"/>
              </w:rPr>
              <w:lastRenderedPageBreak/>
              <w:t>2</w:t>
            </w:r>
            <w:r w:rsidRPr="005F5BCB">
              <w:rPr>
                <w:rFonts w:hint="cs"/>
                <w:rtl/>
                <w:lang w:bidi="ar-EG"/>
              </w:rPr>
              <w:tab/>
              <w:t>المساعدة في استحداث وتمويل وتنفيذ خطط وبنى تحتية شبكية وطنية للاتصالات في حالات الطوارئ؛</w:t>
            </w:r>
          </w:p>
          <w:p w14:paraId="411433CC" w14:textId="77777777" w:rsidR="00EB12FC" w:rsidRPr="005F5BCB" w:rsidRDefault="00EB12FC">
            <w:pPr>
              <w:pStyle w:val="enumlev1"/>
              <w:rPr>
                <w:rtl/>
                <w:lang w:bidi="ar-EG"/>
              </w:rPr>
            </w:pPr>
            <w:r w:rsidRPr="005F5BCB">
              <w:rPr>
                <w:rFonts w:hint="cs"/>
                <w:rtl/>
                <w:lang w:bidi="ar-EG"/>
              </w:rPr>
              <w:t>3</w:t>
            </w:r>
            <w:r w:rsidRPr="005F5BCB">
              <w:rPr>
                <w:rFonts w:hint="cs"/>
                <w:rtl/>
                <w:lang w:bidi="ar-EG"/>
              </w:rPr>
              <w:tab/>
              <w:t>تحسين وتعزيز مستوى الثقة والأمن في استخدام تكنولوجيا المعلومات والاتصالات، بما يشمل بناء القدرات ودعم وضع استراتيجيات وطنية للأمن السيبراني؛</w:t>
            </w:r>
          </w:p>
          <w:p w14:paraId="3F13EC6E" w14:textId="77777777" w:rsidR="00EB12FC" w:rsidRPr="005F5BCB" w:rsidRDefault="00EB12FC">
            <w:pPr>
              <w:pStyle w:val="enumlev1"/>
              <w:rPr>
                <w:rtl/>
                <w:lang w:bidi="ar-EG"/>
              </w:rPr>
            </w:pPr>
            <w:r w:rsidRPr="005F5BCB">
              <w:rPr>
                <w:rFonts w:hint="cs"/>
                <w:rtl/>
                <w:lang w:bidi="ar-EG"/>
              </w:rPr>
              <w:t>4</w:t>
            </w:r>
            <w:r w:rsidRPr="005F5BCB">
              <w:rPr>
                <w:rFonts w:hint="cs"/>
                <w:rtl/>
                <w:lang w:bidi="ar-EG"/>
              </w:rPr>
              <w:tab/>
              <w:t>الاستخدام الفعّال للاتصالات/تكنولوجيا المعلومات والاتصالات المستدامة في التخفيف من آثار تغير المناخ وتعزيز الاستدامة البيئية؛</w:t>
            </w:r>
          </w:p>
          <w:p w14:paraId="7A621133" w14:textId="77777777" w:rsidR="00EB12FC" w:rsidRPr="005F5BCB" w:rsidRDefault="00EB12FC">
            <w:pPr>
              <w:pStyle w:val="enumlev1"/>
              <w:rPr>
                <w:rtl/>
                <w:lang w:bidi="ar-EG"/>
              </w:rPr>
            </w:pPr>
            <w:r w:rsidRPr="005F5BCB">
              <w:rPr>
                <w:rFonts w:hint="cs"/>
                <w:rtl/>
                <w:lang w:bidi="ar-EG"/>
              </w:rPr>
              <w:t>5</w:t>
            </w:r>
            <w:r w:rsidRPr="005F5BCB">
              <w:rPr>
                <w:rFonts w:hint="cs"/>
                <w:rtl/>
                <w:lang w:bidi="ar-EG"/>
              </w:rPr>
              <w:tab/>
              <w:t xml:space="preserve">المساعدة في وضع خطط فعالة لإدارة الطيف، تُتيح النفاذ إلى المرافق الأساسية بتكلفة ميسورة وإنشاء نقاط لتبادل الإنترنت </w:t>
            </w:r>
            <w:r w:rsidRPr="005F5BCB">
              <w:rPr>
                <w:lang w:bidi="ar-EG"/>
              </w:rPr>
              <w:t>(IXP)</w:t>
            </w:r>
            <w:r w:rsidRPr="005F5BCB">
              <w:rPr>
                <w:rFonts w:hint="cs"/>
                <w:rtl/>
                <w:lang w:bidi="ar-EG"/>
              </w:rPr>
              <w:t xml:space="preserve"> واستخدام صناديق الخدمة الشاملة استخداماً مناسباً.</w:t>
            </w:r>
          </w:p>
        </w:tc>
      </w:tr>
    </w:tbl>
    <w:p w14:paraId="2AB890DB" w14:textId="77777777" w:rsidR="00EB12FC" w:rsidRPr="005F5BCB" w:rsidRDefault="00EB12FC" w:rsidP="00EB12FC">
      <w:pPr>
        <w:rPr>
          <w:rtl/>
          <w:lang w:val="en-US"/>
        </w:rPr>
      </w:pPr>
    </w:p>
    <w:p w14:paraId="0599FABA" w14:textId="77777777" w:rsidR="00EB12FC" w:rsidRPr="005F5BCB" w:rsidRDefault="00EB12FC" w:rsidP="00EB12FC">
      <w:pPr>
        <w:tabs>
          <w:tab w:val="left" w:pos="720"/>
        </w:tabs>
        <w:overflowPunct/>
        <w:autoSpaceDE/>
        <w:bidi w:val="0"/>
        <w:adjustRightInd/>
        <w:spacing w:before="0" w:line="240" w:lineRule="auto"/>
        <w:jc w:val="left"/>
      </w:pPr>
    </w:p>
    <w:tbl>
      <w:tblPr>
        <w:tblStyle w:val="TableGrid"/>
        <w:bidiVisual/>
        <w:tblW w:w="0" w:type="auto"/>
        <w:tblLook w:val="04A0" w:firstRow="1" w:lastRow="0" w:firstColumn="1" w:lastColumn="0" w:noHBand="0" w:noVBand="1"/>
      </w:tblPr>
      <w:tblGrid>
        <w:gridCol w:w="9629"/>
      </w:tblGrid>
      <w:tr w:rsidR="00EB12FC" w:rsidRPr="005F5BCB" w14:paraId="18F584F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F346AE3" w14:textId="77777777" w:rsidR="00EB12FC" w:rsidRPr="005F5BCB" w:rsidRDefault="00EB12FC">
            <w:pPr>
              <w:keepNext/>
              <w:tabs>
                <w:tab w:val="left" w:pos="567"/>
                <w:tab w:val="left" w:pos="1701"/>
              </w:tabs>
              <w:spacing w:after="120"/>
              <w:rPr>
                <w:b/>
                <w:bCs/>
                <w:rtl/>
              </w:rPr>
            </w:pPr>
            <w:r w:rsidRPr="005F5BCB">
              <w:rPr>
                <w:b/>
                <w:bCs/>
                <w:lang w:bidi="ar-EG"/>
              </w:rPr>
              <w:t>AMS2</w:t>
            </w:r>
            <w:r w:rsidRPr="005F5BCB">
              <w:rPr>
                <w:rFonts w:hint="cs"/>
                <w:rtl/>
                <w:lang w:bidi="ar-EG"/>
              </w:rPr>
              <w:t xml:space="preserve">: </w:t>
            </w:r>
            <w:r w:rsidRPr="005F5BCB">
              <w:rPr>
                <w:rFonts w:hint="cs"/>
                <w:rtl/>
              </w:rPr>
              <w:t>تعزيز برامج بناء الدراية الرقمية وتنمية المهارات الرقمية والشمول الرقمي، وتوسيع نطاقها، خاصة بين الفئات الضعيفة من السكان</w:t>
            </w:r>
          </w:p>
        </w:tc>
      </w:tr>
      <w:tr w:rsidR="00EB12FC" w:rsidRPr="005F5BCB" w14:paraId="6462B3D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02C5" w14:textId="77777777" w:rsidR="00EB12FC" w:rsidRPr="005F5BCB" w:rsidRDefault="00EB12FC">
            <w:pPr>
              <w:pStyle w:val="enumlev1"/>
              <w:rPr>
                <w:b/>
                <w:bCs/>
              </w:rPr>
            </w:pPr>
            <w:r w:rsidRPr="005F5BCB">
              <w:rPr>
                <w:rFonts w:hint="cs"/>
                <w:b/>
                <w:bCs/>
                <w:rtl/>
              </w:rPr>
              <w:t>النتائج المتوقعة:</w:t>
            </w:r>
          </w:p>
          <w:p w14:paraId="1B4904A7" w14:textId="77777777" w:rsidR="00EB12FC" w:rsidRPr="005F5BCB" w:rsidRDefault="00EB12FC">
            <w:pPr>
              <w:pStyle w:val="enumlev1"/>
              <w:rPr>
                <w:rtl/>
              </w:rPr>
            </w:pPr>
            <w:r w:rsidRPr="005F5BCB">
              <w:rPr>
                <w:rFonts w:hint="cs"/>
                <w:rtl/>
              </w:rPr>
              <w:t>1</w:t>
            </w:r>
            <w:r w:rsidRPr="005F5BCB">
              <w:rPr>
                <w:rFonts w:hint="cs"/>
                <w:rtl/>
              </w:rPr>
              <w:tab/>
              <w:t xml:space="preserve">دعم تنمية القدرات البشرية بتنفيذ مشاريع لبناء القدرات على الصُعُد الوطني والإقليمي ودون الإقليمي، كالبرامج وورش العمل التدريبية، لتبادل الخبرات المتخصصة والمعرفة فضلاً عن الخبرات الوطنية والدولية بهدف توفير المهارات والأدوات العملية اللازمة لسد الفجوات الرقمية، بما في ذلك </w:t>
            </w:r>
            <w:proofErr w:type="spellStart"/>
            <w:r w:rsidRPr="005F5BCB">
              <w:rPr>
                <w:rFonts w:hint="cs"/>
                <w:rtl/>
              </w:rPr>
              <w:t>القجوة</w:t>
            </w:r>
            <w:proofErr w:type="spellEnd"/>
            <w:r w:rsidRPr="005F5BCB">
              <w:rPr>
                <w:rFonts w:hint="cs"/>
                <w:rtl/>
              </w:rPr>
              <w:t xml:space="preserve"> الرقمية بين الجنسين، من أجل المساهمة في استدامة الاتصالات/تكنولوجيا المعلومات </w:t>
            </w:r>
            <w:proofErr w:type="gramStart"/>
            <w:r w:rsidRPr="005F5BCB">
              <w:rPr>
                <w:rFonts w:hint="cs"/>
                <w:rtl/>
              </w:rPr>
              <w:t>والاتصالات</w:t>
            </w:r>
            <w:proofErr w:type="gramEnd"/>
            <w:r w:rsidRPr="005F5BCB">
              <w:rPr>
                <w:rFonts w:hint="cs"/>
                <w:rtl/>
              </w:rPr>
              <w:t xml:space="preserve"> وتعزيز المنافسة والاستثمار والابتكار.</w:t>
            </w:r>
          </w:p>
          <w:p w14:paraId="5B444046" w14:textId="77777777" w:rsidR="00EB12FC" w:rsidRPr="005F5BCB" w:rsidRDefault="00EB12FC">
            <w:pPr>
              <w:pStyle w:val="enumlev1"/>
              <w:rPr>
                <w:rtl/>
              </w:rPr>
            </w:pPr>
            <w:r w:rsidRPr="005F5BCB">
              <w:rPr>
                <w:rFonts w:hint="cs"/>
                <w:rtl/>
              </w:rPr>
              <w:t>2</w:t>
            </w:r>
            <w:r w:rsidRPr="005F5BCB">
              <w:rPr>
                <w:rFonts w:hint="cs"/>
                <w:rtl/>
              </w:rPr>
              <w:tab/>
              <w:t>تقديم المساعدة باستمرار في التخطيط لتنفيذ مشاريع وبرامج لبناء الدراية الرقمية وتنمية المهارات الرقمية والشمول الرقمي، وفي تنفيذ هذه المشاريع البرامج وتقييمها.</w:t>
            </w:r>
          </w:p>
        </w:tc>
      </w:tr>
    </w:tbl>
    <w:p w14:paraId="39993277"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24BA753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31DB64" w14:textId="77777777" w:rsidR="00EB12FC" w:rsidRPr="005F5BCB" w:rsidRDefault="00EB12FC">
            <w:pPr>
              <w:keepNext/>
              <w:tabs>
                <w:tab w:val="left" w:pos="567"/>
                <w:tab w:val="left" w:pos="1701"/>
              </w:tabs>
              <w:spacing w:after="120"/>
              <w:rPr>
                <w:b/>
                <w:bCs/>
                <w:rtl/>
              </w:rPr>
            </w:pPr>
            <w:r w:rsidRPr="005F5BCB">
              <w:rPr>
                <w:b/>
                <w:bCs/>
                <w:lang w:bidi="ar-EG"/>
              </w:rPr>
              <w:t>AMS3</w:t>
            </w:r>
            <w:r w:rsidRPr="005F5BCB">
              <w:rPr>
                <w:rFonts w:hint="cs"/>
                <w:rtl/>
                <w:lang w:bidi="ar-EG"/>
              </w:rPr>
              <w:t xml:space="preserve">: </w:t>
            </w:r>
            <w:r w:rsidRPr="005F5BCB">
              <w:rPr>
                <w:rFonts w:hint="cs"/>
                <w:rtl/>
              </w:rPr>
              <w:t>الدعم الفعّال للأنظمة الإيكولوجية للتحول والابتكار الرقميين في الأمريكتين بتنفيذ مشاريع للتوصيلية قابلة للتوسع ومموَّلة ومستدامة</w:t>
            </w:r>
          </w:p>
        </w:tc>
      </w:tr>
      <w:tr w:rsidR="00EB12FC" w:rsidRPr="005F5BCB" w14:paraId="73ED1FCA"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F189F" w14:textId="77777777" w:rsidR="00EB12FC" w:rsidRPr="005F5BCB" w:rsidRDefault="00EB12FC">
            <w:pPr>
              <w:rPr>
                <w:b/>
                <w:bCs/>
              </w:rPr>
            </w:pPr>
            <w:r w:rsidRPr="005F5BCB">
              <w:rPr>
                <w:rFonts w:hint="cs"/>
                <w:b/>
                <w:bCs/>
                <w:rtl/>
              </w:rPr>
              <w:t>النتائج المتوقعة:</w:t>
            </w:r>
          </w:p>
          <w:p w14:paraId="49D03F3D" w14:textId="77777777" w:rsidR="00EB12FC" w:rsidRPr="005F5BCB" w:rsidRDefault="00EB12FC">
            <w:pPr>
              <w:pStyle w:val="enumlev1"/>
              <w:rPr>
                <w:rtl/>
              </w:rPr>
            </w:pPr>
            <w:r w:rsidRPr="005F5BCB">
              <w:rPr>
                <w:rFonts w:hint="cs"/>
                <w:rtl/>
              </w:rPr>
              <w:t>1</w:t>
            </w:r>
            <w:r w:rsidRPr="005F5BCB">
              <w:rPr>
                <w:rFonts w:hint="cs"/>
                <w:rtl/>
              </w:rPr>
              <w:tab/>
              <w:t>المساعدة في تخطيط وتنفيذ بنى تحتية أساسية وخدمات إلكترونية محددة الغرض.</w:t>
            </w:r>
          </w:p>
          <w:p w14:paraId="5516D8D5" w14:textId="77777777" w:rsidR="00EB12FC" w:rsidRPr="005F5BCB" w:rsidRDefault="00EB12FC">
            <w:pPr>
              <w:pStyle w:val="enumlev1"/>
              <w:rPr>
                <w:rtl/>
                <w:lang w:bidi="ar-EG"/>
              </w:rPr>
            </w:pPr>
            <w:r w:rsidRPr="005F5BCB">
              <w:rPr>
                <w:rFonts w:hint="cs"/>
                <w:rtl/>
              </w:rPr>
              <w:t>2</w:t>
            </w:r>
            <w:r w:rsidRPr="005F5BCB">
              <w:rPr>
                <w:rFonts w:hint="cs"/>
                <w:rtl/>
              </w:rPr>
              <w:tab/>
              <w:t xml:space="preserve">تعزيز بناء القدرات والتعاون مع أصحاب المصلحة من أجل تيسير وتعزيز الابتكار في قطاع الاتصالات/تكنولوجيا المعلومات والاتصالات لدعم التحول الرقمي في المنطقة، مع التركيز بصفة خاصة على جميع البلدان النامية فيها، بما في ذلك أقل البلدان نمواً </w:t>
            </w:r>
            <w:r w:rsidRPr="005F5BCB">
              <w:t>(</w:t>
            </w:r>
            <w:proofErr w:type="spellStart"/>
            <w:r w:rsidRPr="005F5BCB">
              <w:t>lDC</w:t>
            </w:r>
            <w:proofErr w:type="spellEnd"/>
            <w:r w:rsidRPr="005F5BCB">
              <w:t>)</w:t>
            </w:r>
            <w:r w:rsidRPr="005F5BCB">
              <w:rPr>
                <w:rFonts w:hint="cs"/>
                <w:rtl/>
                <w:lang w:bidi="ar-EG"/>
              </w:rPr>
              <w:t xml:space="preserve"> والبلدان النامية غير الساحلية </w:t>
            </w:r>
            <w:r w:rsidRPr="005F5BCB">
              <w:rPr>
                <w:lang w:bidi="ar-EG"/>
              </w:rPr>
              <w:t>(LLDC)</w:t>
            </w:r>
            <w:r w:rsidRPr="005F5BCB">
              <w:rPr>
                <w:rFonts w:hint="cs"/>
                <w:rtl/>
                <w:lang w:bidi="ar-EG"/>
              </w:rPr>
              <w:t xml:space="preserve"> والدول الجزرية الصغيرة النامية </w:t>
            </w:r>
            <w:r w:rsidRPr="005F5BCB">
              <w:rPr>
                <w:lang w:bidi="ar-EG"/>
              </w:rPr>
              <w:t>(SIDS)</w:t>
            </w:r>
            <w:r w:rsidRPr="005F5BCB">
              <w:rPr>
                <w:rFonts w:hint="cs"/>
                <w:rtl/>
                <w:lang w:bidi="ar-EG"/>
              </w:rPr>
              <w:t xml:space="preserve"> والمجتمعات المحلية للشعوب الأصلية، ولا سيما الشباب والنساء في المناطق والمجتمعات المحلية الريفية أو النائية أو المحرومة من الخدمات أو الناقصة الخدمات؛</w:t>
            </w:r>
          </w:p>
          <w:p w14:paraId="68893CC4" w14:textId="77777777" w:rsidR="00EB12FC" w:rsidRPr="005F5BCB" w:rsidRDefault="00EB12FC">
            <w:pPr>
              <w:pStyle w:val="enumlev1"/>
              <w:rPr>
                <w:rtl/>
              </w:rPr>
            </w:pPr>
            <w:r w:rsidRPr="005F5BCB">
              <w:rPr>
                <w:rFonts w:hint="cs"/>
                <w:rtl/>
              </w:rPr>
              <w:t>3</w:t>
            </w:r>
            <w:r w:rsidRPr="005F5BCB">
              <w:rPr>
                <w:rFonts w:hint="cs"/>
                <w:rtl/>
              </w:rPr>
              <w:tab/>
              <w:t>تشجيع المشاركة الفعالة للمجتمع المدني والمؤسسات المالية الدولية والشركاء من دوائر الصناعة والمؤسسات الأكاديمية وغير ذلك من أصحاب المصلحة المعنيين.</w:t>
            </w:r>
          </w:p>
        </w:tc>
      </w:tr>
    </w:tbl>
    <w:p w14:paraId="6AE97A7F" w14:textId="77777777" w:rsidR="00EB12FC" w:rsidRPr="005F5BCB" w:rsidRDefault="00EB12FC" w:rsidP="00EB12FC"/>
    <w:tbl>
      <w:tblPr>
        <w:tblStyle w:val="TableGrid"/>
        <w:bidiVisual/>
        <w:tblW w:w="0" w:type="auto"/>
        <w:tblLook w:val="04A0" w:firstRow="1" w:lastRow="0" w:firstColumn="1" w:lastColumn="0" w:noHBand="0" w:noVBand="1"/>
      </w:tblPr>
      <w:tblGrid>
        <w:gridCol w:w="9629"/>
      </w:tblGrid>
      <w:tr w:rsidR="00EB12FC" w:rsidRPr="005F5BCB" w14:paraId="0B3EA527"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A0D4C8E" w14:textId="77777777" w:rsidR="00EB12FC" w:rsidRPr="005F5BCB" w:rsidRDefault="00EB12FC">
            <w:pPr>
              <w:keepNext/>
              <w:tabs>
                <w:tab w:val="left" w:pos="567"/>
                <w:tab w:val="left" w:pos="1701"/>
              </w:tabs>
              <w:spacing w:after="120"/>
              <w:rPr>
                <w:b/>
                <w:bCs/>
                <w:rtl/>
              </w:rPr>
            </w:pPr>
            <w:r w:rsidRPr="005F5BCB">
              <w:rPr>
                <w:b/>
                <w:bCs/>
                <w:spacing w:val="-2"/>
                <w:lang w:bidi="ar-EG"/>
              </w:rPr>
              <w:t>AMS4</w:t>
            </w:r>
            <w:r w:rsidRPr="005F5BCB">
              <w:rPr>
                <w:rFonts w:hint="cs"/>
                <w:spacing w:val="-2"/>
                <w:rtl/>
                <w:lang w:bidi="ar-EG"/>
              </w:rPr>
              <w:t xml:space="preserve">: </w:t>
            </w:r>
            <w:r w:rsidRPr="005F5BCB">
              <w:rPr>
                <w:rFonts w:hint="cs"/>
                <w:spacing w:val="-2"/>
                <w:rtl/>
              </w:rPr>
              <w:t>تهيئة بيئات سياساتية وتنظيمية مؤاتية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tc>
      </w:tr>
      <w:tr w:rsidR="00EB12FC" w:rsidRPr="005F5BCB" w14:paraId="54D456A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27A2B" w14:textId="77777777" w:rsidR="00EB12FC" w:rsidRPr="005F5BCB" w:rsidRDefault="00EB12FC">
            <w:pPr>
              <w:pStyle w:val="enumlev1"/>
              <w:rPr>
                <w:b/>
                <w:bCs/>
              </w:rPr>
            </w:pPr>
            <w:r w:rsidRPr="005F5BCB">
              <w:rPr>
                <w:rFonts w:hint="cs"/>
                <w:b/>
                <w:bCs/>
                <w:rtl/>
              </w:rPr>
              <w:t>النتائج المتوقعة:</w:t>
            </w:r>
          </w:p>
          <w:p w14:paraId="6025BBE1" w14:textId="77777777" w:rsidR="00EB12FC" w:rsidRPr="003754D3" w:rsidRDefault="00EB12FC">
            <w:pPr>
              <w:pStyle w:val="enumlev1"/>
              <w:rPr>
                <w:spacing w:val="-2"/>
                <w:rtl/>
                <w:lang w:bidi="ar-EG"/>
              </w:rPr>
            </w:pPr>
            <w:r w:rsidRPr="005F5BCB">
              <w:rPr>
                <w:rFonts w:hint="cs"/>
                <w:rtl/>
              </w:rPr>
              <w:t>1</w:t>
            </w:r>
            <w:r w:rsidRPr="005F5BCB">
              <w:rPr>
                <w:rFonts w:hint="cs"/>
                <w:rtl/>
              </w:rPr>
              <w:tab/>
            </w:r>
            <w:r w:rsidRPr="003754D3">
              <w:rPr>
                <w:rFonts w:hint="cs"/>
                <w:spacing w:val="-2"/>
                <w:rtl/>
              </w:rPr>
              <w:t xml:space="preserve">دعم وترويج استدامة الاتصالات/تكنولوجيا المعلومات والاتصالات في جميع البلدان النامية في المنطقة، بما فيها أقل البلدان نمواً </w:t>
            </w:r>
            <w:r w:rsidRPr="003754D3">
              <w:rPr>
                <w:rFonts w:hint="cs"/>
                <w:spacing w:val="-2"/>
                <w:rtl/>
                <w:lang w:bidi="ar-EG"/>
              </w:rPr>
              <w:t>والبلدان النامية غير الساحلية والدول الجزرية الصغيرة النامية، وكذلك في المناطق المحمية التي يبرز فيها دور الاتصالات في حالات الطوارئ، وحماية الاستخدام المستدام للأنظمة الإيكولوجية البرية وتجديده وترويجه؛</w:t>
            </w:r>
          </w:p>
          <w:p w14:paraId="22A5951C" w14:textId="77777777" w:rsidR="00EB12FC" w:rsidRPr="005F5BCB" w:rsidRDefault="00EB12FC">
            <w:pPr>
              <w:pStyle w:val="enumlev1"/>
              <w:rPr>
                <w:rtl/>
                <w:lang w:bidi="ar-EG"/>
              </w:rPr>
            </w:pPr>
            <w:r w:rsidRPr="005F5BCB">
              <w:rPr>
                <w:rFonts w:hint="cs"/>
                <w:rtl/>
              </w:rPr>
              <w:lastRenderedPageBreak/>
              <w:t>2</w:t>
            </w:r>
            <w:r w:rsidRPr="005F5BCB">
              <w:rPr>
                <w:rFonts w:hint="cs"/>
                <w:rtl/>
              </w:rPr>
              <w:tab/>
              <w:t xml:space="preserve">تقديم الدعم اللازم لتهيئة بيئة سياساتية وتنظيمية مؤاتية ولتيسير الاستثمار والابتكار من أجل توصيل غير الموصولين وتحقيق أهداف التنمية المستدامة </w:t>
            </w:r>
            <w:r w:rsidRPr="005F5BCB">
              <w:t>(SDG)</w:t>
            </w:r>
            <w:r w:rsidRPr="005F5BCB">
              <w:rPr>
                <w:rFonts w:hint="cs"/>
                <w:rtl/>
              </w:rPr>
              <w:t>؛</w:t>
            </w:r>
          </w:p>
          <w:p w14:paraId="45561C01" w14:textId="77777777" w:rsidR="00EB12FC" w:rsidRPr="005F5BCB" w:rsidRDefault="00EB12FC">
            <w:pPr>
              <w:pStyle w:val="enumlev1"/>
              <w:rPr>
                <w:rtl/>
              </w:rPr>
            </w:pPr>
            <w:r w:rsidRPr="005F5BCB">
              <w:rPr>
                <w:rFonts w:hint="cs"/>
                <w:rtl/>
              </w:rPr>
              <w:t>3</w:t>
            </w:r>
            <w:r w:rsidRPr="005F5BCB">
              <w:rPr>
                <w:rFonts w:hint="cs"/>
                <w:rtl/>
              </w:rPr>
              <w:tab/>
              <w:t xml:space="preserve">تقديم الدعم إلى الدول الأعضاء لتنفيذ استراتيجيات سياساتية وتنظيمية لتوصيل غير الموصولين تركز على مبدأ ميسورية التكلفة، بما في ذلك دعم المشغّلين الصغار والشبكات المجتمعية؛ </w:t>
            </w:r>
          </w:p>
          <w:p w14:paraId="137D1B1F" w14:textId="77777777" w:rsidR="00EB12FC" w:rsidRPr="003754D3" w:rsidRDefault="00EB12FC">
            <w:pPr>
              <w:pStyle w:val="enumlev1"/>
              <w:rPr>
                <w:spacing w:val="-4"/>
                <w:rtl/>
              </w:rPr>
            </w:pPr>
            <w:r w:rsidRPr="005F5BCB">
              <w:rPr>
                <w:rFonts w:hint="cs"/>
                <w:rtl/>
              </w:rPr>
              <w:t>4</w:t>
            </w:r>
            <w:r w:rsidRPr="005F5BCB">
              <w:rPr>
                <w:rFonts w:hint="cs"/>
                <w:rtl/>
              </w:rPr>
              <w:tab/>
            </w:r>
            <w:r w:rsidRPr="003754D3">
              <w:rPr>
                <w:rFonts w:hint="cs"/>
                <w:spacing w:val="-4"/>
                <w:rtl/>
              </w:rPr>
              <w:t xml:space="preserve">تعزيز الاتصال بجميع البلدان النامية في المنطقة، بما فيها أقل البلدان نمواً </w:t>
            </w:r>
            <w:r w:rsidRPr="003754D3">
              <w:rPr>
                <w:rFonts w:hint="cs"/>
                <w:spacing w:val="-4"/>
                <w:rtl/>
                <w:lang w:bidi="ar-EG"/>
              </w:rPr>
              <w:t>والبلدان النامية غير الساحلية والدول الجزرية الصغيرة النامية، من أجل زيادة مشاركتها في عمليات الاتحاد وزيادة فرص حصولها على التمويل والخبرة المتخصصة؛</w:t>
            </w:r>
          </w:p>
          <w:p w14:paraId="4186360D" w14:textId="77777777" w:rsidR="00EB12FC" w:rsidRPr="005F5BCB" w:rsidRDefault="00EB12FC" w:rsidP="008E5152">
            <w:pPr>
              <w:pStyle w:val="enumlev1"/>
              <w:spacing w:after="120"/>
              <w:rPr>
                <w:rtl/>
              </w:rPr>
            </w:pPr>
            <w:r w:rsidRPr="005F5BCB">
              <w:rPr>
                <w:rFonts w:hint="cs"/>
                <w:rtl/>
              </w:rPr>
              <w:t>5</w:t>
            </w:r>
            <w:r w:rsidRPr="005F5BCB">
              <w:rPr>
                <w:rFonts w:hint="cs"/>
                <w:rtl/>
              </w:rPr>
              <w:tab/>
              <w:t>دعم تحقيق الشمول الرقمي المالي وتشجيع تنفيذ المعاملات الإلكترونية.</w:t>
            </w:r>
          </w:p>
        </w:tc>
      </w:tr>
    </w:tbl>
    <w:p w14:paraId="3ECD0924" w14:textId="08A6F756" w:rsidR="008835F9" w:rsidRPr="008835F9" w:rsidRDefault="000D15A5" w:rsidP="000D15A5">
      <w:pPr>
        <w:spacing w:before="600"/>
        <w:jc w:val="center"/>
        <w:rPr>
          <w:rtl/>
          <w:lang w:val="en-US" w:bidi="ar-EG"/>
        </w:rPr>
      </w:pPr>
      <w:r w:rsidRPr="005F5BCB">
        <w:rPr>
          <w:rFonts w:hint="cs"/>
          <w:rtl/>
          <w:lang w:val="en-US" w:bidi="ar-EG"/>
        </w:rPr>
        <w:lastRenderedPageBreak/>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19"/>
      <w:footerReference w:type="default" r:id="rId20"/>
      <w:footerReference w:type="first" r:id="rId21"/>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8A5D" w14:textId="77777777" w:rsidR="000036D2" w:rsidRDefault="000036D2">
      <w:r>
        <w:separator/>
      </w:r>
    </w:p>
  </w:endnote>
  <w:endnote w:type="continuationSeparator" w:id="0">
    <w:p w14:paraId="18B448DC" w14:textId="77777777" w:rsidR="000036D2" w:rsidRDefault="000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7CAE" w14:textId="19764BEE" w:rsidR="008835F9" w:rsidRPr="00624A64" w:rsidRDefault="008835F9" w:rsidP="00F90834">
    <w:pPr>
      <w:tabs>
        <w:tab w:val="clear" w:pos="1191"/>
        <w:tab w:val="clear" w:pos="1588"/>
        <w:tab w:val="clear" w:pos="1985"/>
        <w:tab w:val="center" w:pos="5103"/>
        <w:tab w:val="right" w:pos="9639"/>
      </w:tabs>
      <w:overflowPunct/>
      <w:autoSpaceDE/>
      <w:autoSpaceDN/>
      <w:bidi w:val="0"/>
      <w:adjustRightInd/>
      <w:spacing w:before="0" w:line="240" w:lineRule="auto"/>
      <w:jc w:val="left"/>
      <w:textAlignment w:val="auto"/>
      <w:rPr>
        <w:sz w:val="16"/>
        <w:szCs w:val="16"/>
      </w:rPr>
    </w:pPr>
    <w:r w:rsidRPr="008835F9">
      <w:rPr>
        <w:sz w:val="16"/>
        <w:szCs w:val="16"/>
        <w:lang w:val="fr-FR"/>
      </w:rPr>
      <w:fldChar w:fldCharType="begin"/>
    </w:r>
    <w:r w:rsidRPr="00624A64">
      <w:rPr>
        <w:sz w:val="16"/>
        <w:szCs w:val="16"/>
      </w:rPr>
      <w:instrText xml:space="preserve"> FILENAME \p \* MERGEFORMAT </w:instrText>
    </w:r>
    <w:r w:rsidRPr="008835F9">
      <w:rPr>
        <w:sz w:val="16"/>
        <w:szCs w:val="16"/>
        <w:lang w:val="fr-FR"/>
      </w:rPr>
      <w:fldChar w:fldCharType="separate"/>
    </w:r>
    <w:r w:rsidR="001A3991">
      <w:rPr>
        <w:noProof/>
        <w:sz w:val="16"/>
        <w:szCs w:val="16"/>
      </w:rPr>
      <w:t>P:\ARA\ITU-D\CONF-D\TDAG21\000\005REV1A.docx</w:t>
    </w:r>
    <w:r w:rsidRPr="008835F9">
      <w:rPr>
        <w:sz w:val="16"/>
        <w:szCs w:val="16"/>
        <w:lang w:val="en-US"/>
      </w:rPr>
      <w:fldChar w:fldCharType="end"/>
    </w:r>
    <w:proofErr w:type="gramStart"/>
    <w:r w:rsidRPr="008835F9">
      <w:rPr>
        <w:sz w:val="16"/>
        <w:szCs w:val="16"/>
        <w:lang w:val="en-US"/>
      </w:rPr>
      <w:t xml:space="preserve">  </w:t>
    </w:r>
    <w:r w:rsidRPr="00624A64">
      <w:rPr>
        <w:sz w:val="16"/>
        <w:szCs w:val="16"/>
      </w:rPr>
      <w:t xml:space="preserve"> (</w:t>
    </w:r>
    <w:proofErr w:type="gramEnd"/>
    <w:r w:rsidR="001A3D2B" w:rsidRPr="001A3D2B">
      <w:rPr>
        <w:sz w:val="16"/>
        <w:szCs w:val="16"/>
        <w:lang w:val="es-ES"/>
      </w:rPr>
      <w:t>489468</w:t>
    </w:r>
    <w:r w:rsidRPr="00624A64">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E678B7" w:rsidRPr="00D10C01" w14:paraId="6A0F0020" w14:textId="77777777" w:rsidTr="00FB1951">
      <w:tc>
        <w:tcPr>
          <w:tcW w:w="1299" w:type="dxa"/>
          <w:tcBorders>
            <w:top w:val="single" w:sz="4" w:space="0" w:color="auto"/>
            <w:left w:val="nil"/>
            <w:bottom w:val="nil"/>
            <w:right w:val="nil"/>
          </w:tcBorders>
          <w:shd w:val="clear" w:color="auto" w:fill="FFFFFF" w:themeFill="background1"/>
          <w:hideMark/>
        </w:tcPr>
        <w:p w14:paraId="534E383F" w14:textId="77777777" w:rsidR="00E678B7" w:rsidRPr="008E62E0" w:rsidRDefault="00E678B7" w:rsidP="00E678B7">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AD0AA37" w14:textId="77777777" w:rsidR="00E678B7" w:rsidRPr="008E62E0" w:rsidRDefault="00E678B7" w:rsidP="00E678B7">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321EFE50" w14:textId="098A688D" w:rsidR="00E678B7" w:rsidRPr="008E62E0" w:rsidRDefault="00E678B7" w:rsidP="00E678B7">
          <w:pPr>
            <w:pStyle w:val="FirstFooter"/>
            <w:spacing w:before="120"/>
          </w:pPr>
          <w:r>
            <w:rPr>
              <w:rFonts w:hint="cs"/>
              <w:rtl/>
            </w:rPr>
            <w:t>السيد ستيفن بيرو، نائب مديرة مكتب تنمية الاتصالات</w:t>
          </w:r>
        </w:p>
      </w:tc>
    </w:tr>
    <w:tr w:rsidR="00E678B7" w:rsidRPr="00D10C01" w14:paraId="1268CA99" w14:textId="77777777" w:rsidTr="00FB1951">
      <w:tc>
        <w:tcPr>
          <w:tcW w:w="1299" w:type="dxa"/>
        </w:tcPr>
        <w:p w14:paraId="5C84CD40" w14:textId="77777777" w:rsidR="00E678B7" w:rsidRPr="008E62E0" w:rsidRDefault="00E678B7" w:rsidP="00E678B7">
          <w:pPr>
            <w:pStyle w:val="FirstFooter"/>
          </w:pPr>
        </w:p>
      </w:tc>
      <w:tc>
        <w:tcPr>
          <w:tcW w:w="2104" w:type="dxa"/>
          <w:hideMark/>
        </w:tcPr>
        <w:p w14:paraId="6DC2F33A" w14:textId="77777777" w:rsidR="00E678B7" w:rsidRPr="008E62E0" w:rsidRDefault="00E678B7" w:rsidP="00E678B7">
          <w:pPr>
            <w:pStyle w:val="FirstFooter"/>
          </w:pPr>
          <w:r w:rsidRPr="008E62E0">
            <w:rPr>
              <w:rtl/>
              <w:lang w:bidi="ar-EG"/>
            </w:rPr>
            <w:t>رقم الهاتف:</w:t>
          </w:r>
        </w:p>
      </w:tc>
      <w:tc>
        <w:tcPr>
          <w:tcW w:w="6238" w:type="dxa"/>
        </w:tcPr>
        <w:p w14:paraId="6AF9F63F" w14:textId="4359EE4C" w:rsidR="00E678B7" w:rsidRPr="008E62E0" w:rsidRDefault="00E678B7" w:rsidP="00E678B7">
          <w:pPr>
            <w:pStyle w:val="FirstFooter"/>
          </w:pPr>
          <w:r>
            <w:rPr>
              <w:lang w:val="en-US"/>
            </w:rPr>
            <w:t>+41 22 730 5131</w:t>
          </w:r>
        </w:p>
      </w:tc>
    </w:tr>
    <w:tr w:rsidR="00E678B7" w:rsidRPr="00D10C01" w14:paraId="5F317789" w14:textId="77777777" w:rsidTr="00FB1951">
      <w:tc>
        <w:tcPr>
          <w:tcW w:w="1299" w:type="dxa"/>
        </w:tcPr>
        <w:p w14:paraId="5930FEDC" w14:textId="77777777" w:rsidR="00E678B7" w:rsidRPr="008E62E0" w:rsidRDefault="00E678B7" w:rsidP="00E678B7">
          <w:pPr>
            <w:pStyle w:val="FirstFooter"/>
          </w:pPr>
        </w:p>
      </w:tc>
      <w:tc>
        <w:tcPr>
          <w:tcW w:w="2104" w:type="dxa"/>
          <w:hideMark/>
        </w:tcPr>
        <w:p w14:paraId="47AE2F5D" w14:textId="77777777" w:rsidR="00E678B7" w:rsidRPr="008E62E0" w:rsidRDefault="00E678B7" w:rsidP="00E678B7">
          <w:pPr>
            <w:pStyle w:val="FirstFooter"/>
          </w:pPr>
          <w:r w:rsidRPr="008E62E0">
            <w:rPr>
              <w:rtl/>
              <w:lang w:bidi="ar-EG"/>
            </w:rPr>
            <w:t>البريد الإلكتروني:</w:t>
          </w:r>
        </w:p>
      </w:tc>
      <w:tc>
        <w:tcPr>
          <w:tcW w:w="6238" w:type="dxa"/>
        </w:tcPr>
        <w:p w14:paraId="005BDCC7" w14:textId="6C17C355" w:rsidR="00E678B7" w:rsidRPr="008E62E0" w:rsidRDefault="003754D3" w:rsidP="00E678B7">
          <w:pPr>
            <w:pStyle w:val="FirstFooter"/>
            <w:rPr>
              <w:rtl/>
              <w:lang w:bidi="ar-EG"/>
            </w:rPr>
          </w:pPr>
          <w:hyperlink r:id="rId1" w:history="1">
            <w:r w:rsidR="00E678B7">
              <w:rPr>
                <w:rStyle w:val="Hyperlink"/>
                <w:szCs w:val="22"/>
              </w:rPr>
              <w:t>stephen.bereaux@itu.int</w:t>
            </w:r>
          </w:hyperlink>
        </w:p>
      </w:tc>
    </w:tr>
  </w:tbl>
  <w:p w14:paraId="07C3BA49" w14:textId="77777777" w:rsidR="00864BDD" w:rsidRPr="00D43388" w:rsidRDefault="003754D3"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3F7C" w14:textId="77777777" w:rsidR="000036D2" w:rsidRDefault="000036D2">
      <w:r>
        <w:separator/>
      </w:r>
    </w:p>
  </w:footnote>
  <w:footnote w:type="continuationSeparator" w:id="0">
    <w:p w14:paraId="6E691ABA" w14:textId="77777777" w:rsidR="000036D2" w:rsidRDefault="000036D2">
      <w:r>
        <w:continuationSeparator/>
      </w:r>
    </w:p>
  </w:footnote>
  <w:footnote w:id="1">
    <w:p w14:paraId="1598BE23" w14:textId="77777777" w:rsidR="00C61AC5" w:rsidRPr="00830A74" w:rsidRDefault="00C61AC5" w:rsidP="00C61AC5">
      <w:pPr>
        <w:pStyle w:val="FootnoteText"/>
        <w:rPr>
          <w:rtl/>
          <w:lang w:val="en-US" w:bidi="ar-EG"/>
        </w:rPr>
      </w:pPr>
      <w:r>
        <w:rPr>
          <w:rStyle w:val="FootnoteReference"/>
        </w:rPr>
        <w:footnoteRef/>
      </w:r>
      <w:r>
        <w:rPr>
          <w:rtl/>
        </w:rPr>
        <w:tab/>
      </w:r>
      <w:r>
        <w:rPr>
          <w:rFonts w:hint="cs"/>
          <w:rtl/>
          <w:lang w:val="en-US" w:bidi="ar-EG"/>
        </w:rPr>
        <w:t>تشير إلى الأشخاص ذوي الاحتياجات الخاصة، بمن فيهم الأطفال والنساء والمسنّون والأشخاص ذوو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CB07" w14:textId="6B6FC49D"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1A0049">
      <w:rPr>
        <w:sz w:val="20"/>
        <w:szCs w:val="20"/>
        <w:lang w:val="es-ES_tradnl"/>
      </w:rPr>
      <w:t>-</w:t>
    </w:r>
    <w:r w:rsidR="00D43388">
      <w:rPr>
        <w:sz w:val="20"/>
        <w:szCs w:val="20"/>
        <w:lang w:val="es-ES_tradnl"/>
      </w:rPr>
      <w:t>21</w:t>
    </w:r>
    <w:r w:rsidRPr="008835F9">
      <w:rPr>
        <w:sz w:val="20"/>
        <w:szCs w:val="20"/>
        <w:lang w:val="es-ES_tradnl"/>
      </w:rPr>
      <w:t>/</w:t>
    </w:r>
    <w:bookmarkStart w:id="24" w:name="DocNo2"/>
    <w:bookmarkEnd w:id="24"/>
    <w:r w:rsidR="00AF679F">
      <w:rPr>
        <w:sz w:val="20"/>
        <w:szCs w:val="20"/>
        <w:lang w:val="es-ES_tradnl"/>
      </w:rPr>
      <w:t>5</w:t>
    </w:r>
    <w:r w:rsidR="00624A64">
      <w:rPr>
        <w:sz w:val="20"/>
        <w:szCs w:val="20"/>
        <w:lang w:val="es-ES_tradnl"/>
      </w:rPr>
      <w:t>(Rev.1)</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46F59"/>
    <w:multiLevelType w:val="hybridMultilevel"/>
    <w:tmpl w:val="F9745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11"/>
    <w:rsid w:val="00003125"/>
    <w:rsid w:val="000036D2"/>
    <w:rsid w:val="00005245"/>
    <w:rsid w:val="00006684"/>
    <w:rsid w:val="00017BEC"/>
    <w:rsid w:val="00017E7D"/>
    <w:rsid w:val="00017E82"/>
    <w:rsid w:val="00021567"/>
    <w:rsid w:val="00021A72"/>
    <w:rsid w:val="000221F5"/>
    <w:rsid w:val="00022BFD"/>
    <w:rsid w:val="00024AAF"/>
    <w:rsid w:val="00032DD2"/>
    <w:rsid w:val="00036B73"/>
    <w:rsid w:val="000370A8"/>
    <w:rsid w:val="00037E3A"/>
    <w:rsid w:val="0006050B"/>
    <w:rsid w:val="00071D1C"/>
    <w:rsid w:val="00080665"/>
    <w:rsid w:val="00085784"/>
    <w:rsid w:val="00090487"/>
    <w:rsid w:val="0009676A"/>
    <w:rsid w:val="000A0187"/>
    <w:rsid w:val="000A1CE1"/>
    <w:rsid w:val="000A3328"/>
    <w:rsid w:val="000D0403"/>
    <w:rsid w:val="000D15A5"/>
    <w:rsid w:val="000D61A2"/>
    <w:rsid w:val="000D7961"/>
    <w:rsid w:val="000E1D4D"/>
    <w:rsid w:val="000E397B"/>
    <w:rsid w:val="000F1580"/>
    <w:rsid w:val="000F77E2"/>
    <w:rsid w:val="001012E7"/>
    <w:rsid w:val="00103762"/>
    <w:rsid w:val="00115F0A"/>
    <w:rsid w:val="001229F6"/>
    <w:rsid w:val="001415B2"/>
    <w:rsid w:val="00142BC3"/>
    <w:rsid w:val="00142E5C"/>
    <w:rsid w:val="00151478"/>
    <w:rsid w:val="0015200D"/>
    <w:rsid w:val="0015553B"/>
    <w:rsid w:val="0016016D"/>
    <w:rsid w:val="00161A5A"/>
    <w:rsid w:val="001655E9"/>
    <w:rsid w:val="00170AB9"/>
    <w:rsid w:val="00180B88"/>
    <w:rsid w:val="00181928"/>
    <w:rsid w:val="001856D7"/>
    <w:rsid w:val="00187E51"/>
    <w:rsid w:val="001910E3"/>
    <w:rsid w:val="00192DBD"/>
    <w:rsid w:val="0019399A"/>
    <w:rsid w:val="001A0049"/>
    <w:rsid w:val="001A3991"/>
    <w:rsid w:val="001A3D2B"/>
    <w:rsid w:val="001A52E9"/>
    <w:rsid w:val="001B4B9B"/>
    <w:rsid w:val="001B74FE"/>
    <w:rsid w:val="001C2F5B"/>
    <w:rsid w:val="001D3654"/>
    <w:rsid w:val="001D3694"/>
    <w:rsid w:val="001E33AB"/>
    <w:rsid w:val="001E3BCF"/>
    <w:rsid w:val="001E3E46"/>
    <w:rsid w:val="00200002"/>
    <w:rsid w:val="002066B3"/>
    <w:rsid w:val="0021427F"/>
    <w:rsid w:val="00220580"/>
    <w:rsid w:val="002261A9"/>
    <w:rsid w:val="0023187F"/>
    <w:rsid w:val="00234861"/>
    <w:rsid w:val="00235915"/>
    <w:rsid w:val="00235FFA"/>
    <w:rsid w:val="00243047"/>
    <w:rsid w:val="00246FFD"/>
    <w:rsid w:val="00252877"/>
    <w:rsid w:val="00254C2D"/>
    <w:rsid w:val="00262B06"/>
    <w:rsid w:val="002653B8"/>
    <w:rsid w:val="00270C45"/>
    <w:rsid w:val="002748B0"/>
    <w:rsid w:val="00275198"/>
    <w:rsid w:val="0028054C"/>
    <w:rsid w:val="00285E70"/>
    <w:rsid w:val="002869AF"/>
    <w:rsid w:val="00286A28"/>
    <w:rsid w:val="002900F9"/>
    <w:rsid w:val="00292328"/>
    <w:rsid w:val="002937C8"/>
    <w:rsid w:val="00295878"/>
    <w:rsid w:val="002A3A4E"/>
    <w:rsid w:val="002B02FE"/>
    <w:rsid w:val="002B1A8F"/>
    <w:rsid w:val="002B2265"/>
    <w:rsid w:val="002C67D8"/>
    <w:rsid w:val="002D0049"/>
    <w:rsid w:val="002D45B1"/>
    <w:rsid w:val="002E2B46"/>
    <w:rsid w:val="002F29DC"/>
    <w:rsid w:val="00301055"/>
    <w:rsid w:val="003058DA"/>
    <w:rsid w:val="0030762F"/>
    <w:rsid w:val="00311BD3"/>
    <w:rsid w:val="00312685"/>
    <w:rsid w:val="0032378D"/>
    <w:rsid w:val="00326524"/>
    <w:rsid w:val="00331F1E"/>
    <w:rsid w:val="00334040"/>
    <w:rsid w:val="00334C18"/>
    <w:rsid w:val="00337FE5"/>
    <w:rsid w:val="00340D16"/>
    <w:rsid w:val="003513DB"/>
    <w:rsid w:val="00357657"/>
    <w:rsid w:val="0036243F"/>
    <w:rsid w:val="003754D3"/>
    <w:rsid w:val="00381A87"/>
    <w:rsid w:val="00385ABF"/>
    <w:rsid w:val="00390D0F"/>
    <w:rsid w:val="00392AF3"/>
    <w:rsid w:val="003A6A11"/>
    <w:rsid w:val="003B75F4"/>
    <w:rsid w:val="003C29E2"/>
    <w:rsid w:val="003C78E4"/>
    <w:rsid w:val="003E20FF"/>
    <w:rsid w:val="003E5514"/>
    <w:rsid w:val="003F596F"/>
    <w:rsid w:val="00401E83"/>
    <w:rsid w:val="00406F1F"/>
    <w:rsid w:val="004077C9"/>
    <w:rsid w:val="00414E6F"/>
    <w:rsid w:val="00415F06"/>
    <w:rsid w:val="00416D38"/>
    <w:rsid w:val="00421F93"/>
    <w:rsid w:val="004331DF"/>
    <w:rsid w:val="00434625"/>
    <w:rsid w:val="0043566B"/>
    <w:rsid w:val="004430CE"/>
    <w:rsid w:val="0045477F"/>
    <w:rsid w:val="00457453"/>
    <w:rsid w:val="0046327F"/>
    <w:rsid w:val="004679F1"/>
    <w:rsid w:val="00472A03"/>
    <w:rsid w:val="00475A24"/>
    <w:rsid w:val="00483313"/>
    <w:rsid w:val="00487A55"/>
    <w:rsid w:val="00496015"/>
    <w:rsid w:val="004A0340"/>
    <w:rsid w:val="004A090A"/>
    <w:rsid w:val="004A170F"/>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CC3"/>
    <w:rsid w:val="00523237"/>
    <w:rsid w:val="00523E05"/>
    <w:rsid w:val="005302F6"/>
    <w:rsid w:val="00542B38"/>
    <w:rsid w:val="00542D84"/>
    <w:rsid w:val="0054378C"/>
    <w:rsid w:val="00543FAD"/>
    <w:rsid w:val="00546758"/>
    <w:rsid w:val="00546F06"/>
    <w:rsid w:val="005543B5"/>
    <w:rsid w:val="00575263"/>
    <w:rsid w:val="00575FB3"/>
    <w:rsid w:val="0058604B"/>
    <w:rsid w:val="005941E0"/>
    <w:rsid w:val="00594547"/>
    <w:rsid w:val="005B37AF"/>
    <w:rsid w:val="005B45E9"/>
    <w:rsid w:val="005B5914"/>
    <w:rsid w:val="005C0E75"/>
    <w:rsid w:val="005C1845"/>
    <w:rsid w:val="005C1D25"/>
    <w:rsid w:val="005C33BC"/>
    <w:rsid w:val="005D12FD"/>
    <w:rsid w:val="005E0058"/>
    <w:rsid w:val="005E07F1"/>
    <w:rsid w:val="005F5047"/>
    <w:rsid w:val="005F5BCB"/>
    <w:rsid w:val="005F7F25"/>
    <w:rsid w:val="00622A8F"/>
    <w:rsid w:val="00624A64"/>
    <w:rsid w:val="006354E9"/>
    <w:rsid w:val="0064011F"/>
    <w:rsid w:val="00641CA0"/>
    <w:rsid w:val="006444D5"/>
    <w:rsid w:val="0065094C"/>
    <w:rsid w:val="00651F9A"/>
    <w:rsid w:val="006527BD"/>
    <w:rsid w:val="00663234"/>
    <w:rsid w:val="006640FB"/>
    <w:rsid w:val="00665081"/>
    <w:rsid w:val="00667E12"/>
    <w:rsid w:val="00676C62"/>
    <w:rsid w:val="00677A58"/>
    <w:rsid w:val="0068331F"/>
    <w:rsid w:val="00685848"/>
    <w:rsid w:val="006A186F"/>
    <w:rsid w:val="006A3F39"/>
    <w:rsid w:val="006A6F8F"/>
    <w:rsid w:val="006C0E12"/>
    <w:rsid w:val="006C2E20"/>
    <w:rsid w:val="006C7A7B"/>
    <w:rsid w:val="006D0B95"/>
    <w:rsid w:val="006D1217"/>
    <w:rsid w:val="006E41CD"/>
    <w:rsid w:val="006F1CE9"/>
    <w:rsid w:val="0070090A"/>
    <w:rsid w:val="00705170"/>
    <w:rsid w:val="0070796E"/>
    <w:rsid w:val="007125F6"/>
    <w:rsid w:val="00712979"/>
    <w:rsid w:val="00714C4F"/>
    <w:rsid w:val="0071550F"/>
    <w:rsid w:val="00724DB1"/>
    <w:rsid w:val="007274B6"/>
    <w:rsid w:val="00735AC3"/>
    <w:rsid w:val="00735B54"/>
    <w:rsid w:val="00752E20"/>
    <w:rsid w:val="00755605"/>
    <w:rsid w:val="00762A1E"/>
    <w:rsid w:val="00765C73"/>
    <w:rsid w:val="007669E6"/>
    <w:rsid w:val="007679D2"/>
    <w:rsid w:val="00770299"/>
    <w:rsid w:val="00772C78"/>
    <w:rsid w:val="00781933"/>
    <w:rsid w:val="00785979"/>
    <w:rsid w:val="00791D56"/>
    <w:rsid w:val="00794FF3"/>
    <w:rsid w:val="00795647"/>
    <w:rsid w:val="007963B7"/>
    <w:rsid w:val="00797056"/>
    <w:rsid w:val="007B145B"/>
    <w:rsid w:val="007B15C7"/>
    <w:rsid w:val="007B27A0"/>
    <w:rsid w:val="007B5E61"/>
    <w:rsid w:val="007B7C19"/>
    <w:rsid w:val="007C18F5"/>
    <w:rsid w:val="00800D40"/>
    <w:rsid w:val="00810A21"/>
    <w:rsid w:val="00811068"/>
    <w:rsid w:val="008133DF"/>
    <w:rsid w:val="00813980"/>
    <w:rsid w:val="008168EE"/>
    <w:rsid w:val="00817846"/>
    <w:rsid w:val="00827E0B"/>
    <w:rsid w:val="00831C97"/>
    <w:rsid w:val="00833A72"/>
    <w:rsid w:val="00833F2B"/>
    <w:rsid w:val="008340D6"/>
    <w:rsid w:val="0083540C"/>
    <w:rsid w:val="00835BBF"/>
    <w:rsid w:val="008373CA"/>
    <w:rsid w:val="0084734D"/>
    <w:rsid w:val="00852CC6"/>
    <w:rsid w:val="008630C0"/>
    <w:rsid w:val="00863776"/>
    <w:rsid w:val="008639EB"/>
    <w:rsid w:val="008643B8"/>
    <w:rsid w:val="00864BDD"/>
    <w:rsid w:val="00870D98"/>
    <w:rsid w:val="00871C59"/>
    <w:rsid w:val="00873829"/>
    <w:rsid w:val="008740CF"/>
    <w:rsid w:val="00882AA1"/>
    <w:rsid w:val="008835F9"/>
    <w:rsid w:val="008838A4"/>
    <w:rsid w:val="00883EFF"/>
    <w:rsid w:val="00885734"/>
    <w:rsid w:val="00891809"/>
    <w:rsid w:val="008A357D"/>
    <w:rsid w:val="008A5C88"/>
    <w:rsid w:val="008C22F8"/>
    <w:rsid w:val="008D7F42"/>
    <w:rsid w:val="008E5152"/>
    <w:rsid w:val="008E62E0"/>
    <w:rsid w:val="008F2196"/>
    <w:rsid w:val="008F49CA"/>
    <w:rsid w:val="009043C2"/>
    <w:rsid w:val="009074FD"/>
    <w:rsid w:val="00912887"/>
    <w:rsid w:val="00913B35"/>
    <w:rsid w:val="0091494A"/>
    <w:rsid w:val="00915921"/>
    <w:rsid w:val="0092342C"/>
    <w:rsid w:val="00923456"/>
    <w:rsid w:val="0092533E"/>
    <w:rsid w:val="0093043A"/>
    <w:rsid w:val="00930F7E"/>
    <w:rsid w:val="00941145"/>
    <w:rsid w:val="0094145C"/>
    <w:rsid w:val="00942ED4"/>
    <w:rsid w:val="00946835"/>
    <w:rsid w:val="009469C8"/>
    <w:rsid w:val="00947092"/>
    <w:rsid w:val="0094739C"/>
    <w:rsid w:val="00951378"/>
    <w:rsid w:val="00953C7D"/>
    <w:rsid w:val="0096235E"/>
    <w:rsid w:val="0097038C"/>
    <w:rsid w:val="00993020"/>
    <w:rsid w:val="009958BE"/>
    <w:rsid w:val="009A110B"/>
    <w:rsid w:val="009A2487"/>
    <w:rsid w:val="009A6FD6"/>
    <w:rsid w:val="009A7184"/>
    <w:rsid w:val="009B17EA"/>
    <w:rsid w:val="009B3699"/>
    <w:rsid w:val="009B4CAA"/>
    <w:rsid w:val="009B6F98"/>
    <w:rsid w:val="009D7B40"/>
    <w:rsid w:val="009E3FEB"/>
    <w:rsid w:val="009E50D3"/>
    <w:rsid w:val="009E5928"/>
    <w:rsid w:val="009F680F"/>
    <w:rsid w:val="00A13179"/>
    <w:rsid w:val="00A140EB"/>
    <w:rsid w:val="00A147CB"/>
    <w:rsid w:val="00A16064"/>
    <w:rsid w:val="00A23771"/>
    <w:rsid w:val="00A54CA6"/>
    <w:rsid w:val="00A65745"/>
    <w:rsid w:val="00A824E0"/>
    <w:rsid w:val="00A840C6"/>
    <w:rsid w:val="00AA2048"/>
    <w:rsid w:val="00AA2BDF"/>
    <w:rsid w:val="00AB087B"/>
    <w:rsid w:val="00AB4706"/>
    <w:rsid w:val="00AC3A1D"/>
    <w:rsid w:val="00AC772D"/>
    <w:rsid w:val="00AC7AC6"/>
    <w:rsid w:val="00AD2FB3"/>
    <w:rsid w:val="00AD7957"/>
    <w:rsid w:val="00AD799C"/>
    <w:rsid w:val="00AE1C97"/>
    <w:rsid w:val="00AE2BCA"/>
    <w:rsid w:val="00AF0A2E"/>
    <w:rsid w:val="00AF4619"/>
    <w:rsid w:val="00AF679F"/>
    <w:rsid w:val="00B055E8"/>
    <w:rsid w:val="00B07333"/>
    <w:rsid w:val="00B12A94"/>
    <w:rsid w:val="00B13550"/>
    <w:rsid w:val="00B154AD"/>
    <w:rsid w:val="00B156A9"/>
    <w:rsid w:val="00B2033A"/>
    <w:rsid w:val="00B20B08"/>
    <w:rsid w:val="00B24401"/>
    <w:rsid w:val="00B34B6C"/>
    <w:rsid w:val="00B34FE3"/>
    <w:rsid w:val="00B402E3"/>
    <w:rsid w:val="00B4143C"/>
    <w:rsid w:val="00B41935"/>
    <w:rsid w:val="00B41BDD"/>
    <w:rsid w:val="00B45C9E"/>
    <w:rsid w:val="00B46EC5"/>
    <w:rsid w:val="00B50E11"/>
    <w:rsid w:val="00B528E2"/>
    <w:rsid w:val="00B532C0"/>
    <w:rsid w:val="00B53C8D"/>
    <w:rsid w:val="00B56090"/>
    <w:rsid w:val="00B60B80"/>
    <w:rsid w:val="00B674DC"/>
    <w:rsid w:val="00B830A9"/>
    <w:rsid w:val="00B8577A"/>
    <w:rsid w:val="00B8609C"/>
    <w:rsid w:val="00B8718B"/>
    <w:rsid w:val="00BA2A7B"/>
    <w:rsid w:val="00BB67AF"/>
    <w:rsid w:val="00BC1350"/>
    <w:rsid w:val="00BC6A2F"/>
    <w:rsid w:val="00BE77DE"/>
    <w:rsid w:val="00BF1682"/>
    <w:rsid w:val="00C26729"/>
    <w:rsid w:val="00C26DF1"/>
    <w:rsid w:val="00C305A0"/>
    <w:rsid w:val="00C34BD7"/>
    <w:rsid w:val="00C37B27"/>
    <w:rsid w:val="00C4412D"/>
    <w:rsid w:val="00C47853"/>
    <w:rsid w:val="00C53CE6"/>
    <w:rsid w:val="00C551FC"/>
    <w:rsid w:val="00C61AC5"/>
    <w:rsid w:val="00C62486"/>
    <w:rsid w:val="00C62651"/>
    <w:rsid w:val="00C648E4"/>
    <w:rsid w:val="00C7273E"/>
    <w:rsid w:val="00C75DBB"/>
    <w:rsid w:val="00C8249E"/>
    <w:rsid w:val="00C837F9"/>
    <w:rsid w:val="00C84158"/>
    <w:rsid w:val="00C84E60"/>
    <w:rsid w:val="00C9054E"/>
    <w:rsid w:val="00C91011"/>
    <w:rsid w:val="00C94D6D"/>
    <w:rsid w:val="00CD2224"/>
    <w:rsid w:val="00CF63E1"/>
    <w:rsid w:val="00D00614"/>
    <w:rsid w:val="00D03533"/>
    <w:rsid w:val="00D17DC5"/>
    <w:rsid w:val="00D27001"/>
    <w:rsid w:val="00D33646"/>
    <w:rsid w:val="00D35307"/>
    <w:rsid w:val="00D40956"/>
    <w:rsid w:val="00D43388"/>
    <w:rsid w:val="00D4563B"/>
    <w:rsid w:val="00D5230E"/>
    <w:rsid w:val="00D56C37"/>
    <w:rsid w:val="00D71741"/>
    <w:rsid w:val="00D80072"/>
    <w:rsid w:val="00D839D8"/>
    <w:rsid w:val="00D92439"/>
    <w:rsid w:val="00DA1664"/>
    <w:rsid w:val="00DA2F6F"/>
    <w:rsid w:val="00DA3130"/>
    <w:rsid w:val="00DB5B1B"/>
    <w:rsid w:val="00DB6C98"/>
    <w:rsid w:val="00DD05EF"/>
    <w:rsid w:val="00DD07F3"/>
    <w:rsid w:val="00DD5A07"/>
    <w:rsid w:val="00DE3F2D"/>
    <w:rsid w:val="00DE460C"/>
    <w:rsid w:val="00DE7E3D"/>
    <w:rsid w:val="00DE7F7B"/>
    <w:rsid w:val="00DF418D"/>
    <w:rsid w:val="00DF7C80"/>
    <w:rsid w:val="00E207C7"/>
    <w:rsid w:val="00E2379D"/>
    <w:rsid w:val="00E244D1"/>
    <w:rsid w:val="00E252CD"/>
    <w:rsid w:val="00E32F31"/>
    <w:rsid w:val="00E45EB4"/>
    <w:rsid w:val="00E5165B"/>
    <w:rsid w:val="00E55AE5"/>
    <w:rsid w:val="00E678B7"/>
    <w:rsid w:val="00E7476B"/>
    <w:rsid w:val="00E74841"/>
    <w:rsid w:val="00E77EF2"/>
    <w:rsid w:val="00E80EF1"/>
    <w:rsid w:val="00E84413"/>
    <w:rsid w:val="00E97390"/>
    <w:rsid w:val="00E97800"/>
    <w:rsid w:val="00EA3797"/>
    <w:rsid w:val="00EA467D"/>
    <w:rsid w:val="00EA6520"/>
    <w:rsid w:val="00EA72D0"/>
    <w:rsid w:val="00EB12FC"/>
    <w:rsid w:val="00EB5563"/>
    <w:rsid w:val="00EC30D6"/>
    <w:rsid w:val="00EC35AF"/>
    <w:rsid w:val="00EF62C8"/>
    <w:rsid w:val="00F00E7D"/>
    <w:rsid w:val="00F15763"/>
    <w:rsid w:val="00F2260A"/>
    <w:rsid w:val="00F2422E"/>
    <w:rsid w:val="00F35A0C"/>
    <w:rsid w:val="00F40E2E"/>
    <w:rsid w:val="00F620CA"/>
    <w:rsid w:val="00F74154"/>
    <w:rsid w:val="00F842D3"/>
    <w:rsid w:val="00F87092"/>
    <w:rsid w:val="00F90834"/>
    <w:rsid w:val="00FB1951"/>
    <w:rsid w:val="00FC045D"/>
    <w:rsid w:val="00FC31A9"/>
    <w:rsid w:val="00FC38A0"/>
    <w:rsid w:val="00FC3FBE"/>
    <w:rsid w:val="00FD281F"/>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61AFB"/>
  <w15:chartTrackingRefBased/>
  <w15:docId w15:val="{6F3FDB22-77C0-4A39-858D-7D1C3AF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link w:val="enumlev2Char"/>
    <w:qFormat/>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qFormat/>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TabletextChar">
    <w:name w:val="Table_text Char"/>
    <w:basedOn w:val="DefaultParagraphFont"/>
    <w:link w:val="Tabletext"/>
    <w:locked/>
    <w:rsid w:val="005F7F25"/>
    <w:rPr>
      <w:rFonts w:ascii="Dubai" w:eastAsia="Times New Roman" w:hAnsi="Dubai" w:cs="Dubai"/>
      <w:lang w:eastAsia="en-US"/>
    </w:rPr>
  </w:style>
  <w:style w:type="character" w:customStyle="1" w:styleId="enumlev1Char">
    <w:name w:val="enumlev1 Char"/>
    <w:basedOn w:val="DefaultParagraphFont"/>
    <w:link w:val="enumlev1"/>
    <w:locked/>
    <w:rsid w:val="00E678B7"/>
    <w:rPr>
      <w:rFonts w:ascii="Dubai" w:eastAsia="Times New Roman" w:hAnsi="Dubai" w:cs="Dubai"/>
      <w:sz w:val="22"/>
      <w:szCs w:val="22"/>
      <w:lang w:eastAsia="en-US"/>
    </w:rPr>
  </w:style>
  <w:style w:type="character" w:customStyle="1" w:styleId="enumlev2Char">
    <w:name w:val="enumlev2 Char"/>
    <w:basedOn w:val="enumlev1Char"/>
    <w:link w:val="enumlev2"/>
    <w:locked/>
    <w:rsid w:val="00E678B7"/>
    <w:rPr>
      <w:rFonts w:ascii="Dubai" w:eastAsia="Times New Roman" w:hAnsi="Dubai" w:cs="Dubai"/>
      <w:sz w:val="22"/>
      <w:szCs w:val="22"/>
      <w:lang w:eastAsia="en-US"/>
    </w:rPr>
  </w:style>
  <w:style w:type="paragraph" w:customStyle="1" w:styleId="enumlev10">
    <w:name w:val="enumlev 1"/>
    <w:basedOn w:val="Normal"/>
    <w:qFormat/>
    <w:rsid w:val="00E678B7"/>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ListParagraphChar">
    <w:name w:val="List Paragraph Char"/>
    <w:aliases w:val="List Paragraph1 Char,List Paragraph11 Char,Recommendation Char"/>
    <w:basedOn w:val="DefaultParagraphFont"/>
    <w:link w:val="ListParagraph"/>
    <w:uiPriority w:val="34"/>
    <w:locked/>
    <w:rsid w:val="00E678B7"/>
    <w:rPr>
      <w:rFonts w:ascii="Dubai" w:eastAsia="Times New Roman"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562">
      <w:bodyDiv w:val="1"/>
      <w:marLeft w:val="0"/>
      <w:marRight w:val="0"/>
      <w:marTop w:val="0"/>
      <w:marBottom w:val="0"/>
      <w:divBdr>
        <w:top w:val="none" w:sz="0" w:space="0" w:color="auto"/>
        <w:left w:val="none" w:sz="0" w:space="0" w:color="auto"/>
        <w:bottom w:val="none" w:sz="0" w:space="0" w:color="auto"/>
        <w:right w:val="none" w:sz="0" w:space="0" w:color="auto"/>
      </w:divBdr>
    </w:div>
    <w:div w:id="58482498">
      <w:bodyDiv w:val="1"/>
      <w:marLeft w:val="0"/>
      <w:marRight w:val="0"/>
      <w:marTop w:val="0"/>
      <w:marBottom w:val="0"/>
      <w:divBdr>
        <w:top w:val="none" w:sz="0" w:space="0" w:color="auto"/>
        <w:left w:val="none" w:sz="0" w:space="0" w:color="auto"/>
        <w:bottom w:val="none" w:sz="0" w:space="0" w:color="auto"/>
        <w:right w:val="none" w:sz="0" w:space="0" w:color="auto"/>
      </w:divBdr>
    </w:div>
    <w:div w:id="162596293">
      <w:bodyDiv w:val="1"/>
      <w:marLeft w:val="0"/>
      <w:marRight w:val="0"/>
      <w:marTop w:val="0"/>
      <w:marBottom w:val="0"/>
      <w:divBdr>
        <w:top w:val="none" w:sz="0" w:space="0" w:color="auto"/>
        <w:left w:val="none" w:sz="0" w:space="0" w:color="auto"/>
        <w:bottom w:val="none" w:sz="0" w:space="0" w:color="auto"/>
        <w:right w:val="none" w:sz="0" w:space="0" w:color="auto"/>
      </w:divBdr>
    </w:div>
    <w:div w:id="271935312">
      <w:bodyDiv w:val="1"/>
      <w:marLeft w:val="0"/>
      <w:marRight w:val="0"/>
      <w:marTop w:val="0"/>
      <w:marBottom w:val="0"/>
      <w:divBdr>
        <w:top w:val="none" w:sz="0" w:space="0" w:color="auto"/>
        <w:left w:val="none" w:sz="0" w:space="0" w:color="auto"/>
        <w:bottom w:val="none" w:sz="0" w:space="0" w:color="auto"/>
        <w:right w:val="none" w:sz="0" w:space="0" w:color="auto"/>
      </w:divBdr>
    </w:div>
    <w:div w:id="275600168">
      <w:bodyDiv w:val="1"/>
      <w:marLeft w:val="0"/>
      <w:marRight w:val="0"/>
      <w:marTop w:val="0"/>
      <w:marBottom w:val="0"/>
      <w:divBdr>
        <w:top w:val="none" w:sz="0" w:space="0" w:color="auto"/>
        <w:left w:val="none" w:sz="0" w:space="0" w:color="auto"/>
        <w:bottom w:val="none" w:sz="0" w:space="0" w:color="auto"/>
        <w:right w:val="none" w:sz="0" w:space="0" w:color="auto"/>
      </w:divBdr>
    </w:div>
    <w:div w:id="364722721">
      <w:bodyDiv w:val="1"/>
      <w:marLeft w:val="0"/>
      <w:marRight w:val="0"/>
      <w:marTop w:val="0"/>
      <w:marBottom w:val="0"/>
      <w:divBdr>
        <w:top w:val="none" w:sz="0" w:space="0" w:color="auto"/>
        <w:left w:val="none" w:sz="0" w:space="0" w:color="auto"/>
        <w:bottom w:val="none" w:sz="0" w:space="0" w:color="auto"/>
        <w:right w:val="none" w:sz="0" w:space="0" w:color="auto"/>
      </w:divBdr>
    </w:div>
    <w:div w:id="397366530">
      <w:bodyDiv w:val="1"/>
      <w:marLeft w:val="0"/>
      <w:marRight w:val="0"/>
      <w:marTop w:val="0"/>
      <w:marBottom w:val="0"/>
      <w:divBdr>
        <w:top w:val="none" w:sz="0" w:space="0" w:color="auto"/>
        <w:left w:val="none" w:sz="0" w:space="0" w:color="auto"/>
        <w:bottom w:val="none" w:sz="0" w:space="0" w:color="auto"/>
        <w:right w:val="none" w:sz="0" w:space="0" w:color="auto"/>
      </w:divBdr>
    </w:div>
    <w:div w:id="446390795">
      <w:bodyDiv w:val="1"/>
      <w:marLeft w:val="0"/>
      <w:marRight w:val="0"/>
      <w:marTop w:val="0"/>
      <w:marBottom w:val="0"/>
      <w:divBdr>
        <w:top w:val="none" w:sz="0" w:space="0" w:color="auto"/>
        <w:left w:val="none" w:sz="0" w:space="0" w:color="auto"/>
        <w:bottom w:val="none" w:sz="0" w:space="0" w:color="auto"/>
        <w:right w:val="none" w:sz="0" w:space="0" w:color="auto"/>
      </w:divBdr>
    </w:div>
    <w:div w:id="59821592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91809695">
      <w:bodyDiv w:val="1"/>
      <w:marLeft w:val="0"/>
      <w:marRight w:val="0"/>
      <w:marTop w:val="0"/>
      <w:marBottom w:val="0"/>
      <w:divBdr>
        <w:top w:val="none" w:sz="0" w:space="0" w:color="auto"/>
        <w:left w:val="none" w:sz="0" w:space="0" w:color="auto"/>
        <w:bottom w:val="none" w:sz="0" w:space="0" w:color="auto"/>
        <w:right w:val="none" w:sz="0" w:space="0" w:color="auto"/>
      </w:divBdr>
    </w:div>
    <w:div w:id="829515287">
      <w:bodyDiv w:val="1"/>
      <w:marLeft w:val="0"/>
      <w:marRight w:val="0"/>
      <w:marTop w:val="0"/>
      <w:marBottom w:val="0"/>
      <w:divBdr>
        <w:top w:val="none" w:sz="0" w:space="0" w:color="auto"/>
        <w:left w:val="none" w:sz="0" w:space="0" w:color="auto"/>
        <w:bottom w:val="none" w:sz="0" w:space="0" w:color="auto"/>
        <w:right w:val="none" w:sz="0" w:space="0" w:color="auto"/>
      </w:divBdr>
    </w:div>
    <w:div w:id="882791187">
      <w:bodyDiv w:val="1"/>
      <w:marLeft w:val="0"/>
      <w:marRight w:val="0"/>
      <w:marTop w:val="0"/>
      <w:marBottom w:val="0"/>
      <w:divBdr>
        <w:top w:val="none" w:sz="0" w:space="0" w:color="auto"/>
        <w:left w:val="none" w:sz="0" w:space="0" w:color="auto"/>
        <w:bottom w:val="none" w:sz="0" w:space="0" w:color="auto"/>
        <w:right w:val="none" w:sz="0" w:space="0" w:color="auto"/>
      </w:divBdr>
    </w:div>
    <w:div w:id="991131864">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53383443">
      <w:bodyDiv w:val="1"/>
      <w:marLeft w:val="0"/>
      <w:marRight w:val="0"/>
      <w:marTop w:val="0"/>
      <w:marBottom w:val="0"/>
      <w:divBdr>
        <w:top w:val="none" w:sz="0" w:space="0" w:color="auto"/>
        <w:left w:val="none" w:sz="0" w:space="0" w:color="auto"/>
        <w:bottom w:val="none" w:sz="0" w:space="0" w:color="auto"/>
        <w:right w:val="none" w:sz="0" w:space="0" w:color="auto"/>
      </w:divBdr>
    </w:div>
    <w:div w:id="1104417496">
      <w:bodyDiv w:val="1"/>
      <w:marLeft w:val="0"/>
      <w:marRight w:val="0"/>
      <w:marTop w:val="0"/>
      <w:marBottom w:val="0"/>
      <w:divBdr>
        <w:top w:val="none" w:sz="0" w:space="0" w:color="auto"/>
        <w:left w:val="none" w:sz="0" w:space="0" w:color="auto"/>
        <w:bottom w:val="none" w:sz="0" w:space="0" w:color="auto"/>
        <w:right w:val="none" w:sz="0" w:space="0" w:color="auto"/>
      </w:divBdr>
    </w:div>
    <w:div w:id="1247111544">
      <w:bodyDiv w:val="1"/>
      <w:marLeft w:val="0"/>
      <w:marRight w:val="0"/>
      <w:marTop w:val="0"/>
      <w:marBottom w:val="0"/>
      <w:divBdr>
        <w:top w:val="none" w:sz="0" w:space="0" w:color="auto"/>
        <w:left w:val="none" w:sz="0" w:space="0" w:color="auto"/>
        <w:bottom w:val="none" w:sz="0" w:space="0" w:color="auto"/>
        <w:right w:val="none" w:sz="0" w:space="0" w:color="auto"/>
      </w:divBdr>
    </w:div>
    <w:div w:id="1284114384">
      <w:bodyDiv w:val="1"/>
      <w:marLeft w:val="0"/>
      <w:marRight w:val="0"/>
      <w:marTop w:val="0"/>
      <w:marBottom w:val="0"/>
      <w:divBdr>
        <w:top w:val="none" w:sz="0" w:space="0" w:color="auto"/>
        <w:left w:val="none" w:sz="0" w:space="0" w:color="auto"/>
        <w:bottom w:val="none" w:sz="0" w:space="0" w:color="auto"/>
        <w:right w:val="none" w:sz="0" w:space="0" w:color="auto"/>
      </w:divBdr>
    </w:div>
    <w:div w:id="1377121712">
      <w:bodyDiv w:val="1"/>
      <w:marLeft w:val="0"/>
      <w:marRight w:val="0"/>
      <w:marTop w:val="0"/>
      <w:marBottom w:val="0"/>
      <w:divBdr>
        <w:top w:val="none" w:sz="0" w:space="0" w:color="auto"/>
        <w:left w:val="none" w:sz="0" w:space="0" w:color="auto"/>
        <w:bottom w:val="none" w:sz="0" w:space="0" w:color="auto"/>
        <w:right w:val="none" w:sz="0" w:space="0" w:color="auto"/>
      </w:divBdr>
    </w:div>
    <w:div w:id="1397977445">
      <w:bodyDiv w:val="1"/>
      <w:marLeft w:val="0"/>
      <w:marRight w:val="0"/>
      <w:marTop w:val="0"/>
      <w:marBottom w:val="0"/>
      <w:divBdr>
        <w:top w:val="none" w:sz="0" w:space="0" w:color="auto"/>
        <w:left w:val="none" w:sz="0" w:space="0" w:color="auto"/>
        <w:bottom w:val="none" w:sz="0" w:space="0" w:color="auto"/>
        <w:right w:val="none" w:sz="0" w:space="0" w:color="auto"/>
      </w:divBdr>
    </w:div>
    <w:div w:id="1405757028">
      <w:bodyDiv w:val="1"/>
      <w:marLeft w:val="0"/>
      <w:marRight w:val="0"/>
      <w:marTop w:val="0"/>
      <w:marBottom w:val="0"/>
      <w:divBdr>
        <w:top w:val="none" w:sz="0" w:space="0" w:color="auto"/>
        <w:left w:val="none" w:sz="0" w:space="0" w:color="auto"/>
        <w:bottom w:val="none" w:sz="0" w:space="0" w:color="auto"/>
        <w:right w:val="none" w:sz="0" w:space="0" w:color="auto"/>
      </w:divBdr>
    </w:div>
    <w:div w:id="1505783957">
      <w:bodyDiv w:val="1"/>
      <w:marLeft w:val="0"/>
      <w:marRight w:val="0"/>
      <w:marTop w:val="0"/>
      <w:marBottom w:val="0"/>
      <w:divBdr>
        <w:top w:val="none" w:sz="0" w:space="0" w:color="auto"/>
        <w:left w:val="none" w:sz="0" w:space="0" w:color="auto"/>
        <w:bottom w:val="none" w:sz="0" w:space="0" w:color="auto"/>
        <w:right w:val="none" w:sz="0" w:space="0" w:color="auto"/>
      </w:divBdr>
    </w:div>
    <w:div w:id="1547254873">
      <w:bodyDiv w:val="1"/>
      <w:marLeft w:val="0"/>
      <w:marRight w:val="0"/>
      <w:marTop w:val="0"/>
      <w:marBottom w:val="0"/>
      <w:divBdr>
        <w:top w:val="none" w:sz="0" w:space="0" w:color="auto"/>
        <w:left w:val="none" w:sz="0" w:space="0" w:color="auto"/>
        <w:bottom w:val="none" w:sz="0" w:space="0" w:color="auto"/>
        <w:right w:val="none" w:sz="0" w:space="0" w:color="auto"/>
      </w:divBdr>
    </w:div>
    <w:div w:id="1750081958">
      <w:bodyDiv w:val="1"/>
      <w:marLeft w:val="0"/>
      <w:marRight w:val="0"/>
      <w:marTop w:val="0"/>
      <w:marBottom w:val="0"/>
      <w:divBdr>
        <w:top w:val="none" w:sz="0" w:space="0" w:color="auto"/>
        <w:left w:val="none" w:sz="0" w:space="0" w:color="auto"/>
        <w:bottom w:val="none" w:sz="0" w:space="0" w:color="auto"/>
        <w:right w:val="none" w:sz="0" w:space="0" w:color="auto"/>
      </w:divBdr>
    </w:div>
    <w:div w:id="1976524771">
      <w:bodyDiv w:val="1"/>
      <w:marLeft w:val="0"/>
      <w:marRight w:val="0"/>
      <w:marTop w:val="0"/>
      <w:marBottom w:val="0"/>
      <w:divBdr>
        <w:top w:val="none" w:sz="0" w:space="0" w:color="auto"/>
        <w:left w:val="none" w:sz="0" w:space="0" w:color="auto"/>
        <w:bottom w:val="none" w:sz="0" w:space="0" w:color="auto"/>
        <w:right w:val="none" w:sz="0" w:space="0" w:color="auto"/>
      </w:divBdr>
    </w:div>
    <w:div w:id="2082365820">
      <w:bodyDiv w:val="1"/>
      <w:marLeft w:val="0"/>
      <w:marRight w:val="0"/>
      <w:marTop w:val="0"/>
      <w:marBottom w:val="0"/>
      <w:divBdr>
        <w:top w:val="none" w:sz="0" w:space="0" w:color="auto"/>
        <w:left w:val="none" w:sz="0" w:space="0" w:color="auto"/>
        <w:bottom w:val="none" w:sz="0" w:space="0" w:color="auto"/>
        <w:right w:val="none" w:sz="0" w:space="0" w:color="auto"/>
      </w:divBdr>
    </w:div>
    <w:div w:id="21162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ARB-C-0015/en" TargetMode="External"/><Relationship Id="rId18" Type="http://schemas.openxmlformats.org/officeDocument/2006/relationships/hyperlink" Target="https://www.itu.int/en/ITU-D/Conferences/WTDC/WTDC21/NoW/Pages/Events/Regional/CIS/2021_04.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hyperlink" Target="https://www.itu.int/en/ITU-D/Conferences/WTDC/WTDC21/Pages/RPM/CIS/Side-Event/ITU-IPT.aspx" TargetMode="External"/><Relationship Id="rId2" Type="http://schemas.openxmlformats.org/officeDocument/2006/relationships/numbering" Target="numbering.xml"/><Relationship Id="rId16" Type="http://schemas.openxmlformats.org/officeDocument/2006/relationships/hyperlink" Target="https://www.itu.int/md/D18-RPMARB-C-000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23" Type="http://schemas.microsoft.com/office/2011/relationships/people" Target="people.xml"/><Relationship Id="rId10" Type="http://schemas.openxmlformats.org/officeDocument/2006/relationships/hyperlink" Target="https://www.itu.int/md/D18-RPMEUR-C-00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CIS-C-003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7302</Words>
  <Characters>45253</Characters>
  <Application>Microsoft Office Word</Application>
  <DocSecurity>0</DocSecurity>
  <Lines>377</Lines>
  <Paragraphs>104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12</cp:revision>
  <cp:lastPrinted>2016-05-13T07:33:00Z</cp:lastPrinted>
  <dcterms:created xsi:type="dcterms:W3CDTF">2021-05-25T09:32:00Z</dcterms:created>
  <dcterms:modified xsi:type="dcterms:W3CDTF">2021-05-25T09:51:00Z</dcterms:modified>
</cp:coreProperties>
</file>